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4.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B07776">
      <w:pPr>
        <w:tabs>
          <w:tab w:val="left" w:pos="-720"/>
        </w:tabs>
        <w:suppressAutoHyphens/>
        <w:rPr>
          <w:spacing w:val="-2"/>
          <w:lang w:val="en-US"/>
        </w:rPr>
      </w:pPr>
    </w:p>
    <w:p w:rsidR="00000000" w:rsidRDefault="00B07776">
      <w:pPr>
        <w:tabs>
          <w:tab w:val="left" w:pos="-720"/>
        </w:tabs>
        <w:suppressAutoHyphens/>
        <w:jc w:val="center"/>
        <w:rPr>
          <w:b/>
          <w:bCs/>
          <w:smallCaps/>
          <w:spacing w:val="-2"/>
          <w:sz w:val="32"/>
          <w:szCs w:val="32"/>
          <w:lang w:val="en-US"/>
        </w:rPr>
      </w:pPr>
    </w:p>
    <w:p w:rsidR="00000000" w:rsidRDefault="00B07776">
      <w:pPr>
        <w:tabs>
          <w:tab w:val="left" w:pos="-720"/>
        </w:tabs>
        <w:suppressAutoHyphens/>
        <w:jc w:val="center"/>
        <w:rPr>
          <w:b/>
          <w:bCs/>
          <w:smallCaps/>
          <w:spacing w:val="-2"/>
          <w:sz w:val="40"/>
          <w:szCs w:val="40"/>
          <w:lang w:val="en-US"/>
        </w:rPr>
      </w:pPr>
      <w:r>
        <w:rPr>
          <w:b/>
          <w:bCs/>
          <w:smallCaps/>
          <w:spacing w:val="-2"/>
          <w:sz w:val="40"/>
          <w:szCs w:val="40"/>
          <w:lang w:val="en-US"/>
        </w:rPr>
        <w:t xml:space="preserve">District Court </w:t>
      </w:r>
      <w:r>
        <w:rPr>
          <w:b/>
          <w:bCs/>
          <w:smallCaps/>
          <w:spacing w:val="-2"/>
          <w:sz w:val="40"/>
          <w:szCs w:val="40"/>
          <w:lang w:val="en-US"/>
        </w:rPr>
        <w:br/>
        <w:t>(Criminal and Miscellaneous) Rules 1992</w:t>
      </w:r>
    </w:p>
    <w:p w:rsidR="00000000" w:rsidRDefault="00B07776">
      <w:pPr>
        <w:tabs>
          <w:tab w:val="left" w:pos="-720"/>
        </w:tabs>
        <w:suppressAutoHyphens/>
        <w:jc w:val="center"/>
        <w:rPr>
          <w:b/>
          <w:bCs/>
          <w:smallCaps/>
          <w:spacing w:val="-2"/>
          <w:sz w:val="40"/>
          <w:szCs w:val="40"/>
          <w:lang w:val="en-US"/>
        </w:rPr>
      </w:pPr>
      <w:r>
        <w:rPr>
          <w:b/>
          <w:bCs/>
          <w:smallCaps/>
          <w:spacing w:val="-2"/>
          <w:sz w:val="40"/>
          <w:szCs w:val="40"/>
          <w:lang w:val="en-US"/>
        </w:rPr>
        <w:t>Parts 2</w:t>
      </w:r>
      <w:r>
        <w:rPr>
          <w:b/>
          <w:bCs/>
          <w:smallCaps/>
          <w:spacing w:val="-2"/>
          <w:sz w:val="40"/>
          <w:szCs w:val="40"/>
          <w:lang w:val="en-US"/>
        </w:rPr>
        <w:t xml:space="preserve"> and 3</w:t>
      </w:r>
    </w:p>
    <w:p w:rsidR="00000000" w:rsidRDefault="00B07776">
      <w:pPr>
        <w:tabs>
          <w:tab w:val="left" w:pos="-720"/>
        </w:tabs>
        <w:suppressAutoHyphens/>
        <w:rPr>
          <w:spacing w:val="-2"/>
          <w:sz w:val="32"/>
          <w:szCs w:val="32"/>
          <w:lang w:val="en-US"/>
        </w:rPr>
      </w:pPr>
    </w:p>
    <w:p w:rsidR="00000000" w:rsidRDefault="00B07776">
      <w:pPr>
        <w:tabs>
          <w:tab w:val="left" w:pos="-720"/>
        </w:tabs>
        <w:suppressAutoHyphens/>
        <w:rPr>
          <w:spacing w:val="-2"/>
          <w:lang w:val="en-US"/>
        </w:rPr>
      </w:pPr>
    </w:p>
    <w:p w:rsidR="00000000" w:rsidRDefault="00B07776">
      <w:pPr>
        <w:tabs>
          <w:tab w:val="left" w:pos="-720"/>
        </w:tabs>
        <w:suppressAutoHyphens/>
        <w:rPr>
          <w:spacing w:val="-2"/>
          <w:lang w:val="en-US"/>
        </w:rPr>
      </w:pPr>
    </w:p>
    <w:p w:rsidR="00000000" w:rsidRDefault="00B07776">
      <w:pPr>
        <w:tabs>
          <w:tab w:val="left" w:pos="-720"/>
        </w:tabs>
        <w:suppressAutoHyphens/>
        <w:rPr>
          <w:lang w:val="en-US"/>
        </w:rPr>
      </w:pPr>
      <w:r>
        <w:rPr>
          <w:lang w:val="en-US"/>
        </w:rPr>
        <w:t xml:space="preserve">The Rules and Schedules following below are subject to Rule 7 of the </w:t>
      </w:r>
      <w:r>
        <w:rPr>
          <w:i/>
          <w:iCs/>
          <w:lang w:val="en-US"/>
        </w:rPr>
        <w:t>District Court Variation Rules 2006</w:t>
      </w:r>
      <w:r>
        <w:rPr>
          <w:lang w:val="en-US"/>
        </w:rPr>
        <w:t xml:space="preserve"> (in operation from September 4, 2006) which provides:</w:t>
      </w:r>
    </w:p>
    <w:p w:rsidR="00000000" w:rsidRDefault="00B07776">
      <w:pPr>
        <w:tabs>
          <w:tab w:val="left" w:pos="-720"/>
        </w:tabs>
        <w:suppressAutoHyphens/>
        <w:rPr>
          <w:lang w:val="en-US"/>
        </w:rPr>
      </w:pPr>
    </w:p>
    <w:tbl>
      <w:tblPr>
        <w:tblW w:w="0" w:type="auto"/>
        <w:tblLook w:val="0000"/>
      </w:tblPr>
      <w:tblGrid>
        <w:gridCol w:w="675"/>
        <w:gridCol w:w="8080"/>
        <w:gridCol w:w="532"/>
      </w:tblGrid>
      <w:tr w:rsidR="00000000">
        <w:tblPrEx>
          <w:tblCellMar>
            <w:top w:w="0" w:type="dxa"/>
            <w:bottom w:w="0" w:type="dxa"/>
          </w:tblCellMar>
        </w:tblPrEx>
        <w:tc>
          <w:tcPr>
            <w:tcW w:w="675" w:type="dxa"/>
            <w:tcBorders>
              <w:top w:val="nil"/>
              <w:left w:val="nil"/>
              <w:bottom w:val="nil"/>
              <w:right w:val="nil"/>
            </w:tcBorders>
          </w:tcPr>
          <w:p w:rsidR="00000000" w:rsidRDefault="00B07776">
            <w:pPr>
              <w:tabs>
                <w:tab w:val="left" w:pos="-720"/>
              </w:tabs>
              <w:suppressAutoHyphens/>
              <w:rPr>
                <w:lang w:val="en-US"/>
              </w:rPr>
            </w:pPr>
          </w:p>
        </w:tc>
        <w:tc>
          <w:tcPr>
            <w:tcW w:w="8080" w:type="dxa"/>
            <w:tcBorders>
              <w:top w:val="nil"/>
              <w:left w:val="nil"/>
              <w:bottom w:val="nil"/>
              <w:right w:val="nil"/>
            </w:tcBorders>
          </w:tcPr>
          <w:p w:rsidR="00000000" w:rsidRDefault="00B07776">
            <w:pPr>
              <w:pStyle w:val="clausehead"/>
              <w:ind w:left="720" w:hanging="720"/>
            </w:pPr>
            <w:bookmarkStart w:id="0" w:name="Elkera_Print_TOC17"/>
            <w:r>
              <w:t>7—Revocation of Parts II and III (but continuation of application f</w:t>
            </w:r>
            <w:r>
              <w:t>or Parts V and VI)</w:t>
            </w:r>
            <w:bookmarkEnd w:id="0"/>
          </w:p>
          <w:p w:rsidR="00000000" w:rsidRDefault="00B07776">
            <w:pPr>
              <w:keepLines/>
              <w:tabs>
                <w:tab w:val="center" w:pos="397"/>
                <w:tab w:val="left" w:pos="794"/>
              </w:tabs>
              <w:spacing w:before="120"/>
              <w:ind w:left="1440" w:hanging="1440"/>
              <w:rPr>
                <w:color w:val="000000"/>
                <w:sz w:val="23"/>
                <w:szCs w:val="23"/>
                <w:lang w:val="en-US"/>
              </w:rPr>
            </w:pPr>
            <w:r>
              <w:rPr>
                <w:color w:val="000000"/>
                <w:sz w:val="23"/>
                <w:szCs w:val="23"/>
                <w:lang w:val="en-US"/>
              </w:rPr>
              <w:tab/>
            </w:r>
            <w:r>
              <w:rPr>
                <w:color w:val="000000"/>
                <w:sz w:val="23"/>
                <w:szCs w:val="23"/>
                <w:lang w:val="en-US"/>
              </w:rPr>
              <w:tab/>
              <w:t>(1)</w:t>
            </w:r>
            <w:r>
              <w:rPr>
                <w:color w:val="000000"/>
                <w:sz w:val="23"/>
                <w:szCs w:val="23"/>
                <w:lang w:val="en-US"/>
              </w:rPr>
              <w:tab/>
              <w:t>Parts II and III—delete Parts II and III</w:t>
            </w:r>
          </w:p>
          <w:p w:rsidR="00000000" w:rsidRDefault="00B07776">
            <w:pPr>
              <w:keepLines/>
              <w:tabs>
                <w:tab w:val="center" w:pos="397"/>
                <w:tab w:val="left" w:pos="794"/>
              </w:tabs>
              <w:spacing w:before="120"/>
              <w:ind w:left="1440" w:hanging="1440"/>
              <w:rPr>
                <w:color w:val="000000"/>
                <w:sz w:val="23"/>
                <w:szCs w:val="23"/>
                <w:lang w:val="en-US"/>
              </w:rPr>
            </w:pPr>
            <w:r>
              <w:rPr>
                <w:color w:val="000000"/>
                <w:sz w:val="23"/>
                <w:szCs w:val="23"/>
                <w:lang w:val="en-US"/>
              </w:rPr>
              <w:tab/>
            </w:r>
            <w:r>
              <w:rPr>
                <w:color w:val="000000"/>
                <w:sz w:val="23"/>
                <w:szCs w:val="23"/>
                <w:lang w:val="en-US"/>
              </w:rPr>
              <w:tab/>
              <w:t>(2)</w:t>
            </w:r>
            <w:r>
              <w:rPr>
                <w:color w:val="000000"/>
                <w:sz w:val="23"/>
                <w:szCs w:val="23"/>
                <w:lang w:val="en-US"/>
              </w:rPr>
              <w:tab/>
              <w:t xml:space="preserve">Despite the revocation of Parts II and III, those Parts will continue to apply </w:t>
            </w:r>
            <w:r>
              <w:rPr>
                <w:i/>
                <w:iCs/>
                <w:color w:val="000000"/>
                <w:sz w:val="23"/>
                <w:szCs w:val="23"/>
                <w:lang w:val="en-US"/>
              </w:rPr>
              <w:t>mutatis mutandis</w:t>
            </w:r>
            <w:r>
              <w:rPr>
                <w:color w:val="000000"/>
                <w:sz w:val="23"/>
                <w:szCs w:val="23"/>
                <w:lang w:val="en-US"/>
              </w:rPr>
              <w:t xml:space="preserve"> for the purposes of any proceeding commenced or continued under Part </w:t>
            </w:r>
            <w:r>
              <w:rPr>
                <w:color w:val="000000"/>
                <w:sz w:val="23"/>
                <w:szCs w:val="23"/>
                <w:lang w:val="en-US"/>
              </w:rPr>
              <w:t>V or VI of these rules.</w:t>
            </w:r>
          </w:p>
          <w:p w:rsidR="00000000" w:rsidRDefault="00B07776">
            <w:pPr>
              <w:tabs>
                <w:tab w:val="left" w:pos="-720"/>
              </w:tabs>
              <w:suppressAutoHyphens/>
              <w:rPr>
                <w:lang w:val="en-US"/>
              </w:rPr>
            </w:pPr>
          </w:p>
        </w:tc>
        <w:tc>
          <w:tcPr>
            <w:tcW w:w="532" w:type="dxa"/>
            <w:tcBorders>
              <w:top w:val="nil"/>
              <w:left w:val="nil"/>
              <w:bottom w:val="nil"/>
              <w:right w:val="nil"/>
            </w:tcBorders>
          </w:tcPr>
          <w:p w:rsidR="00000000" w:rsidRDefault="00B07776">
            <w:pPr>
              <w:tabs>
                <w:tab w:val="left" w:pos="-720"/>
              </w:tabs>
              <w:suppressAutoHyphens/>
              <w:rPr>
                <w:lang w:val="en-US"/>
              </w:rPr>
            </w:pPr>
          </w:p>
        </w:tc>
      </w:tr>
    </w:tbl>
    <w:p w:rsidR="00000000" w:rsidRDefault="00B07776">
      <w:pPr>
        <w:tabs>
          <w:tab w:val="left" w:pos="-720"/>
        </w:tabs>
        <w:suppressAutoHyphens/>
        <w:rPr>
          <w:lang w:val="en-US"/>
        </w:rPr>
      </w:pPr>
    </w:p>
    <w:p w:rsidR="00000000" w:rsidRDefault="00B07776">
      <w:pPr>
        <w:tabs>
          <w:tab w:val="left" w:pos="-720"/>
        </w:tabs>
        <w:suppressAutoHyphens/>
        <w:rPr>
          <w:lang w:val="en-US"/>
        </w:rPr>
      </w:pPr>
      <w:r>
        <w:rPr>
          <w:lang w:val="en-US"/>
        </w:rPr>
        <w:t xml:space="preserve">This consolidation includes all applicable amendments up to and including the </w:t>
      </w:r>
      <w:r>
        <w:rPr>
          <w:i/>
          <w:iCs/>
          <w:lang w:val="en-US"/>
        </w:rPr>
        <w:t>Supreme Court Rules 1987 (Amendment No. 102)</w:t>
      </w:r>
      <w:r>
        <w:rPr>
          <w:lang w:val="en-US"/>
        </w:rPr>
        <w:t>, effective 1 October 2008.</w:t>
      </w:r>
    </w:p>
    <w:p w:rsidR="00000000" w:rsidRDefault="00B07776">
      <w:pPr>
        <w:tabs>
          <w:tab w:val="left" w:pos="-720"/>
        </w:tabs>
        <w:suppressAutoHyphens/>
        <w:rPr>
          <w:lang w:val="en-US"/>
        </w:rPr>
      </w:pPr>
    </w:p>
    <w:p w:rsidR="00000000" w:rsidRDefault="00B07776">
      <w:pPr>
        <w:pStyle w:val="BodyTextIndent2"/>
        <w:spacing w:line="240" w:lineRule="auto"/>
        <w:ind w:left="0" w:firstLine="0"/>
        <w:rPr>
          <w:i w:val="0"/>
          <w:iCs w:val="0"/>
          <w:spacing w:val="0"/>
        </w:rPr>
      </w:pPr>
      <w:r>
        <w:rPr>
          <w:i w:val="0"/>
          <w:iCs w:val="0"/>
        </w:rPr>
        <w:br w:type="page"/>
      </w:r>
      <w:r>
        <w:rPr>
          <w:i w:val="0"/>
          <w:iCs w:val="0"/>
          <w:spacing w:val="0"/>
        </w:rPr>
        <w:lastRenderedPageBreak/>
        <w:t>RULES APPLICABLE TO THE DISTRICT COURT CIVIL DIVISION</w:t>
      </w:r>
    </w:p>
    <w:p w:rsidR="00000000" w:rsidRDefault="00B07776">
      <w:pPr>
        <w:tabs>
          <w:tab w:val="left" w:pos="-720"/>
          <w:tab w:val="left" w:pos="0"/>
          <w:tab w:val="left" w:pos="720"/>
          <w:tab w:val="left" w:pos="1872"/>
          <w:tab w:val="left" w:pos="2160"/>
        </w:tabs>
        <w:suppressAutoHyphens/>
        <w:rPr>
          <w:lang w:val="en-US"/>
        </w:rPr>
      </w:pPr>
    </w:p>
    <w:p w:rsidR="00000000" w:rsidRDefault="00B07776">
      <w:pPr>
        <w:tabs>
          <w:tab w:val="left" w:pos="-720"/>
          <w:tab w:val="left" w:pos="0"/>
          <w:tab w:val="left" w:pos="720"/>
          <w:tab w:val="left" w:pos="1872"/>
          <w:tab w:val="left" w:pos="2160"/>
        </w:tabs>
        <w:suppressAutoHyphens/>
        <w:ind w:left="1872" w:hanging="1872"/>
        <w:rPr>
          <w:i/>
          <w:iCs/>
          <w:lang w:val="en-US"/>
        </w:rPr>
      </w:pPr>
      <w:r>
        <w:rPr>
          <w:i/>
          <w:iCs/>
          <w:lang w:val="en-US"/>
        </w:rPr>
        <w:tab/>
        <w:t>Rule</w:t>
      </w:r>
      <w:r>
        <w:rPr>
          <w:i/>
          <w:iCs/>
          <w:lang w:val="en-US"/>
        </w:rPr>
        <w:tab/>
        <w:t>Title</w:t>
      </w:r>
    </w:p>
    <w:p w:rsidR="00000000" w:rsidRDefault="00B07776">
      <w:pPr>
        <w:tabs>
          <w:tab w:val="left" w:pos="-720"/>
          <w:tab w:val="left" w:pos="0"/>
          <w:tab w:val="left" w:pos="720"/>
          <w:tab w:val="left" w:pos="1872"/>
          <w:tab w:val="left" w:pos="2160"/>
        </w:tabs>
        <w:suppressAutoHyphens/>
        <w:rPr>
          <w:lang w:val="en-US"/>
        </w:rPr>
      </w:pPr>
    </w:p>
    <w:p w:rsidR="00000000" w:rsidRDefault="00B07776">
      <w:pPr>
        <w:tabs>
          <w:tab w:val="left" w:pos="-720"/>
          <w:tab w:val="left" w:pos="0"/>
          <w:tab w:val="left" w:pos="720"/>
          <w:tab w:val="left" w:pos="1872"/>
          <w:tab w:val="left" w:pos="2160"/>
        </w:tabs>
        <w:suppressAutoHyphens/>
        <w:rPr>
          <w:lang w:val="en-US"/>
        </w:rPr>
      </w:pPr>
      <w:r>
        <w:rPr>
          <w:lang w:val="en-US"/>
        </w:rPr>
        <w:tab/>
        <w:t>1.</w:t>
      </w:r>
      <w:r>
        <w:rPr>
          <w:lang w:val="en-US"/>
        </w:rPr>
        <w:tab/>
      </w:r>
      <w:r>
        <w:rPr>
          <w:lang w:val="en-US"/>
        </w:rPr>
        <w:t>Transitional Provisions</w:t>
      </w:r>
    </w:p>
    <w:p w:rsidR="00000000" w:rsidRDefault="00B07776">
      <w:pPr>
        <w:tabs>
          <w:tab w:val="left" w:pos="-720"/>
          <w:tab w:val="left" w:pos="0"/>
          <w:tab w:val="left" w:pos="720"/>
          <w:tab w:val="left" w:pos="1872"/>
          <w:tab w:val="left" w:pos="2160"/>
        </w:tabs>
        <w:suppressAutoHyphens/>
        <w:ind w:left="1872" w:hanging="1872"/>
        <w:rPr>
          <w:lang w:val="en-US"/>
        </w:rPr>
      </w:pPr>
      <w:r>
        <w:rPr>
          <w:lang w:val="en-US"/>
        </w:rPr>
        <w:tab/>
        <w:t>1A.</w:t>
      </w:r>
      <w:r>
        <w:rPr>
          <w:lang w:val="en-US"/>
        </w:rPr>
        <w:tab/>
        <w:t>e-Business Transactions</w:t>
      </w:r>
    </w:p>
    <w:p w:rsidR="00000000" w:rsidRDefault="00B07776">
      <w:pPr>
        <w:tabs>
          <w:tab w:val="left" w:pos="-720"/>
          <w:tab w:val="left" w:pos="0"/>
          <w:tab w:val="left" w:pos="720"/>
          <w:tab w:val="left" w:pos="1872"/>
          <w:tab w:val="left" w:pos="2160"/>
        </w:tabs>
        <w:suppressAutoHyphens/>
        <w:ind w:left="1872" w:hanging="1872"/>
        <w:rPr>
          <w:lang w:val="en-US"/>
        </w:rPr>
      </w:pPr>
      <w:r>
        <w:rPr>
          <w:lang w:val="en-US"/>
        </w:rPr>
        <w:tab/>
        <w:t>2.</w:t>
      </w:r>
      <w:r>
        <w:rPr>
          <w:lang w:val="en-US"/>
        </w:rPr>
        <w:tab/>
        <w:t>Case Flow Management</w:t>
      </w:r>
    </w:p>
    <w:p w:rsidR="00000000" w:rsidRDefault="00B07776">
      <w:pPr>
        <w:tabs>
          <w:tab w:val="left" w:pos="-720"/>
          <w:tab w:val="left" w:pos="0"/>
          <w:tab w:val="left" w:pos="720"/>
          <w:tab w:val="left" w:pos="1872"/>
          <w:tab w:val="left" w:pos="2160"/>
        </w:tabs>
        <w:suppressAutoHyphens/>
        <w:ind w:left="1872" w:hanging="1872"/>
        <w:rPr>
          <w:lang w:val="en-US"/>
        </w:rPr>
      </w:pPr>
      <w:r>
        <w:rPr>
          <w:lang w:val="en-US"/>
        </w:rPr>
        <w:tab/>
        <w:t>2A.</w:t>
      </w:r>
      <w:r>
        <w:rPr>
          <w:lang w:val="en-US"/>
        </w:rPr>
        <w:tab/>
        <w:t>Allocation of Complex and Ordinary Actions</w:t>
      </w:r>
    </w:p>
    <w:p w:rsidR="00000000" w:rsidRDefault="00B07776">
      <w:pPr>
        <w:tabs>
          <w:tab w:val="left" w:pos="-720"/>
          <w:tab w:val="left" w:pos="0"/>
          <w:tab w:val="left" w:pos="720"/>
          <w:tab w:val="left" w:pos="1872"/>
          <w:tab w:val="left" w:pos="2160"/>
        </w:tabs>
        <w:suppressAutoHyphens/>
        <w:ind w:left="1872" w:hanging="1872"/>
        <w:rPr>
          <w:lang w:val="en-US"/>
        </w:rPr>
      </w:pPr>
      <w:r>
        <w:rPr>
          <w:lang w:val="en-US"/>
        </w:rPr>
        <w:tab/>
        <w:t>3.</w:t>
      </w:r>
      <w:r>
        <w:rPr>
          <w:lang w:val="en-US"/>
        </w:rPr>
        <w:tab/>
        <w:t>General Powers of the Court</w:t>
      </w:r>
    </w:p>
    <w:p w:rsidR="00000000" w:rsidRDefault="00B07776">
      <w:pPr>
        <w:tabs>
          <w:tab w:val="left" w:pos="-720"/>
          <w:tab w:val="left" w:pos="0"/>
          <w:tab w:val="left" w:pos="720"/>
          <w:tab w:val="left" w:pos="1872"/>
          <w:tab w:val="left" w:pos="2160"/>
        </w:tabs>
        <w:suppressAutoHyphens/>
        <w:ind w:left="1872" w:hanging="1872"/>
        <w:rPr>
          <w:lang w:val="en-US"/>
        </w:rPr>
      </w:pPr>
      <w:r>
        <w:rPr>
          <w:lang w:val="en-US"/>
        </w:rPr>
        <w:tab/>
        <w:t>4.</w:t>
      </w:r>
      <w:r>
        <w:rPr>
          <w:lang w:val="en-US"/>
        </w:rPr>
        <w:tab/>
        <w:t>Resolution of Procedural Difficulties</w:t>
      </w:r>
    </w:p>
    <w:p w:rsidR="00000000" w:rsidRDefault="00B07776">
      <w:pPr>
        <w:tabs>
          <w:tab w:val="left" w:pos="-720"/>
          <w:tab w:val="left" w:pos="0"/>
          <w:tab w:val="left" w:pos="720"/>
          <w:tab w:val="left" w:pos="1872"/>
          <w:tab w:val="left" w:pos="2160"/>
        </w:tabs>
        <w:suppressAutoHyphens/>
        <w:ind w:left="1872" w:hanging="1872"/>
        <w:rPr>
          <w:lang w:val="en-US"/>
        </w:rPr>
      </w:pPr>
      <w:r>
        <w:rPr>
          <w:lang w:val="en-US"/>
        </w:rPr>
        <w:tab/>
        <w:t>5.</w:t>
      </w:r>
      <w:r>
        <w:rPr>
          <w:lang w:val="en-US"/>
        </w:rPr>
        <w:tab/>
        <w:t>Interpretation</w:t>
      </w:r>
    </w:p>
    <w:p w:rsidR="00000000" w:rsidRDefault="00B07776">
      <w:pPr>
        <w:tabs>
          <w:tab w:val="left" w:pos="-720"/>
          <w:tab w:val="left" w:pos="0"/>
          <w:tab w:val="left" w:pos="720"/>
          <w:tab w:val="left" w:pos="1872"/>
          <w:tab w:val="left" w:pos="2160"/>
        </w:tabs>
        <w:suppressAutoHyphens/>
        <w:ind w:left="1872" w:hanging="1872"/>
        <w:rPr>
          <w:lang w:val="en-US"/>
        </w:rPr>
      </w:pPr>
      <w:r>
        <w:rPr>
          <w:lang w:val="en-US"/>
        </w:rPr>
        <w:tab/>
        <w:t>6.</w:t>
      </w:r>
      <w:r>
        <w:rPr>
          <w:lang w:val="en-US"/>
        </w:rPr>
        <w:tab/>
        <w:t>Time</w:t>
      </w:r>
    </w:p>
    <w:p w:rsidR="00000000" w:rsidRDefault="00B07776">
      <w:pPr>
        <w:tabs>
          <w:tab w:val="left" w:pos="-720"/>
          <w:tab w:val="left" w:pos="0"/>
          <w:tab w:val="left" w:pos="720"/>
          <w:tab w:val="left" w:pos="1872"/>
          <w:tab w:val="left" w:pos="2160"/>
        </w:tabs>
        <w:suppressAutoHyphens/>
        <w:ind w:left="1872" w:hanging="1872"/>
        <w:rPr>
          <w:lang w:val="en-US"/>
        </w:rPr>
      </w:pPr>
      <w:r>
        <w:rPr>
          <w:lang w:val="en-US"/>
        </w:rPr>
        <w:tab/>
        <w:t>6A.</w:t>
      </w:r>
      <w:r>
        <w:rPr>
          <w:lang w:val="en-US"/>
        </w:rPr>
        <w:tab/>
        <w:t>Notice Before Action</w:t>
      </w:r>
    </w:p>
    <w:p w:rsidR="00000000" w:rsidRDefault="00B07776">
      <w:pPr>
        <w:tabs>
          <w:tab w:val="left" w:pos="-720"/>
          <w:tab w:val="left" w:pos="0"/>
          <w:tab w:val="left" w:pos="720"/>
          <w:tab w:val="left" w:pos="1872"/>
          <w:tab w:val="left" w:pos="2160"/>
        </w:tabs>
        <w:suppressAutoHyphens/>
        <w:ind w:left="1872" w:hanging="1872"/>
        <w:rPr>
          <w:lang w:val="en-US"/>
        </w:rPr>
      </w:pPr>
      <w:r>
        <w:rPr>
          <w:lang w:val="en-US"/>
        </w:rPr>
        <w:tab/>
      </w:r>
      <w:r>
        <w:rPr>
          <w:lang w:val="en-US"/>
        </w:rPr>
        <w:t>7.</w:t>
      </w:r>
      <w:r>
        <w:rPr>
          <w:lang w:val="en-US"/>
        </w:rPr>
        <w:tab/>
        <w:t>Commencement of Actions</w:t>
      </w:r>
    </w:p>
    <w:p w:rsidR="00000000" w:rsidRDefault="00B07776">
      <w:pPr>
        <w:tabs>
          <w:tab w:val="left" w:pos="-720"/>
          <w:tab w:val="left" w:pos="0"/>
          <w:tab w:val="left" w:pos="720"/>
          <w:tab w:val="left" w:pos="1872"/>
          <w:tab w:val="left" w:pos="2160"/>
        </w:tabs>
        <w:suppressAutoHyphens/>
        <w:ind w:left="1872" w:hanging="1872"/>
        <w:rPr>
          <w:lang w:val="en-US"/>
        </w:rPr>
      </w:pPr>
      <w:r>
        <w:rPr>
          <w:lang w:val="en-US"/>
        </w:rPr>
        <w:tab/>
        <w:t>8.</w:t>
      </w:r>
      <w:r>
        <w:rPr>
          <w:lang w:val="en-US"/>
        </w:rPr>
        <w:tab/>
        <w:t>Time For Notice of Address for Service</w:t>
      </w:r>
    </w:p>
    <w:p w:rsidR="00000000" w:rsidRDefault="00B07776">
      <w:pPr>
        <w:tabs>
          <w:tab w:val="left" w:pos="-720"/>
          <w:tab w:val="left" w:pos="0"/>
          <w:tab w:val="left" w:pos="720"/>
          <w:tab w:val="left" w:pos="1872"/>
          <w:tab w:val="left" w:pos="2160"/>
        </w:tabs>
        <w:suppressAutoHyphens/>
        <w:ind w:left="1872" w:hanging="1872"/>
        <w:rPr>
          <w:lang w:val="en-US"/>
        </w:rPr>
      </w:pPr>
      <w:r>
        <w:rPr>
          <w:lang w:val="en-US"/>
        </w:rPr>
        <w:tab/>
        <w:t>9.</w:t>
      </w:r>
      <w:r>
        <w:rPr>
          <w:lang w:val="en-US"/>
        </w:rPr>
        <w:tab/>
        <w:t>Summonses</w:t>
      </w:r>
    </w:p>
    <w:p w:rsidR="00000000" w:rsidRDefault="00B07776">
      <w:pPr>
        <w:tabs>
          <w:tab w:val="left" w:pos="-720"/>
          <w:tab w:val="left" w:pos="0"/>
          <w:tab w:val="left" w:pos="720"/>
          <w:tab w:val="left" w:pos="1872"/>
          <w:tab w:val="left" w:pos="2160"/>
        </w:tabs>
        <w:suppressAutoHyphens/>
        <w:ind w:left="1872" w:hanging="1872"/>
        <w:rPr>
          <w:lang w:val="en-US"/>
        </w:rPr>
      </w:pPr>
      <w:r>
        <w:rPr>
          <w:lang w:val="en-US"/>
        </w:rPr>
        <w:tab/>
        <w:t>10.</w:t>
      </w:r>
      <w:r>
        <w:rPr>
          <w:lang w:val="en-US"/>
        </w:rPr>
        <w:tab/>
        <w:t>Issue of Summonses</w:t>
      </w:r>
    </w:p>
    <w:p w:rsidR="00000000" w:rsidRDefault="00B07776">
      <w:pPr>
        <w:tabs>
          <w:tab w:val="left" w:pos="-720"/>
          <w:tab w:val="left" w:pos="0"/>
          <w:tab w:val="left" w:pos="720"/>
          <w:tab w:val="left" w:pos="1872"/>
          <w:tab w:val="left" w:pos="2160"/>
        </w:tabs>
        <w:suppressAutoHyphens/>
        <w:ind w:left="1872" w:hanging="1872"/>
        <w:rPr>
          <w:lang w:val="en-US"/>
        </w:rPr>
      </w:pPr>
      <w:r>
        <w:rPr>
          <w:lang w:val="en-US"/>
        </w:rPr>
        <w:tab/>
        <w:t>11.</w:t>
      </w:r>
      <w:r>
        <w:rPr>
          <w:lang w:val="en-US"/>
        </w:rPr>
        <w:tab/>
        <w:t>Authority of Solicitors And Addresses For Service</w:t>
      </w:r>
    </w:p>
    <w:p w:rsidR="00000000" w:rsidRDefault="00B07776">
      <w:pPr>
        <w:tabs>
          <w:tab w:val="left" w:pos="-720"/>
          <w:tab w:val="left" w:pos="0"/>
          <w:tab w:val="left" w:pos="720"/>
          <w:tab w:val="left" w:pos="1872"/>
          <w:tab w:val="left" w:pos="2160"/>
        </w:tabs>
        <w:suppressAutoHyphens/>
        <w:ind w:left="1872" w:hanging="1872"/>
        <w:rPr>
          <w:lang w:val="en-US"/>
        </w:rPr>
      </w:pPr>
      <w:r>
        <w:rPr>
          <w:lang w:val="en-US"/>
        </w:rPr>
        <w:tab/>
        <w:t>12.</w:t>
      </w:r>
      <w:r>
        <w:rPr>
          <w:lang w:val="en-US"/>
        </w:rPr>
        <w:tab/>
        <w:t>Service of Summons</w:t>
      </w:r>
    </w:p>
    <w:p w:rsidR="00000000" w:rsidRDefault="00B07776">
      <w:pPr>
        <w:tabs>
          <w:tab w:val="left" w:pos="-720"/>
          <w:tab w:val="left" w:pos="0"/>
          <w:tab w:val="left" w:pos="720"/>
          <w:tab w:val="left" w:pos="1872"/>
          <w:tab w:val="left" w:pos="2160"/>
        </w:tabs>
        <w:suppressAutoHyphens/>
        <w:ind w:left="1872" w:hanging="1872"/>
        <w:rPr>
          <w:lang w:val="en-US"/>
        </w:rPr>
      </w:pPr>
      <w:r>
        <w:rPr>
          <w:lang w:val="en-US"/>
        </w:rPr>
        <w:tab/>
        <w:t>13.</w:t>
      </w:r>
      <w:r>
        <w:rPr>
          <w:lang w:val="en-US"/>
        </w:rPr>
        <w:tab/>
        <w:t>Proof of Service</w:t>
      </w:r>
    </w:p>
    <w:p w:rsidR="00000000" w:rsidRDefault="00B07776">
      <w:pPr>
        <w:tabs>
          <w:tab w:val="left" w:pos="-720"/>
          <w:tab w:val="left" w:pos="0"/>
          <w:tab w:val="left" w:pos="720"/>
          <w:tab w:val="left" w:pos="1872"/>
          <w:tab w:val="left" w:pos="2160"/>
        </w:tabs>
        <w:suppressAutoHyphens/>
        <w:ind w:left="1872" w:hanging="1872"/>
        <w:rPr>
          <w:lang w:val="en-US"/>
        </w:rPr>
      </w:pPr>
      <w:r>
        <w:rPr>
          <w:lang w:val="en-US"/>
        </w:rPr>
        <w:tab/>
        <w:t>14.</w:t>
      </w:r>
      <w:r>
        <w:rPr>
          <w:lang w:val="en-US"/>
        </w:rPr>
        <w:tab/>
        <w:t>Substituted Service</w:t>
      </w:r>
    </w:p>
    <w:p w:rsidR="00000000" w:rsidRDefault="00B07776">
      <w:pPr>
        <w:tabs>
          <w:tab w:val="left" w:pos="-720"/>
          <w:tab w:val="left" w:pos="0"/>
          <w:tab w:val="left" w:pos="720"/>
          <w:tab w:val="left" w:pos="1872"/>
          <w:tab w:val="left" w:pos="2160"/>
        </w:tabs>
        <w:suppressAutoHyphens/>
        <w:ind w:left="1872" w:hanging="1872"/>
        <w:rPr>
          <w:lang w:val="en-US"/>
        </w:rPr>
      </w:pPr>
      <w:r>
        <w:rPr>
          <w:lang w:val="en-US"/>
        </w:rPr>
        <w:tab/>
        <w:t>15.</w:t>
      </w:r>
      <w:r>
        <w:rPr>
          <w:lang w:val="en-US"/>
        </w:rPr>
        <w:tab/>
        <w:t>Service Upon Part</w:t>
      </w:r>
      <w:r>
        <w:rPr>
          <w:lang w:val="en-US"/>
        </w:rPr>
        <w:t>icular Parties</w:t>
      </w:r>
    </w:p>
    <w:p w:rsidR="00000000" w:rsidRDefault="00B07776">
      <w:pPr>
        <w:tabs>
          <w:tab w:val="left" w:pos="-720"/>
          <w:tab w:val="left" w:pos="0"/>
          <w:tab w:val="left" w:pos="720"/>
          <w:tab w:val="left" w:pos="1872"/>
          <w:tab w:val="left" w:pos="2160"/>
        </w:tabs>
        <w:suppressAutoHyphens/>
        <w:ind w:left="1872" w:hanging="1872"/>
        <w:rPr>
          <w:lang w:val="en-US"/>
        </w:rPr>
      </w:pPr>
      <w:r>
        <w:rPr>
          <w:lang w:val="en-US"/>
        </w:rPr>
        <w:tab/>
        <w:t>18.</w:t>
      </w:r>
      <w:r>
        <w:rPr>
          <w:lang w:val="en-US"/>
        </w:rPr>
        <w:tab/>
        <w:t>Service Out of The Jurisdiction</w:t>
      </w:r>
    </w:p>
    <w:p w:rsidR="00000000" w:rsidRDefault="00B07776">
      <w:pPr>
        <w:tabs>
          <w:tab w:val="left" w:pos="-720"/>
          <w:tab w:val="left" w:pos="0"/>
          <w:tab w:val="left" w:pos="720"/>
          <w:tab w:val="left" w:pos="1872"/>
          <w:tab w:val="left" w:pos="2160"/>
        </w:tabs>
        <w:suppressAutoHyphens/>
        <w:ind w:left="1872" w:hanging="1872"/>
        <w:rPr>
          <w:lang w:val="en-US"/>
        </w:rPr>
      </w:pPr>
      <w:r>
        <w:rPr>
          <w:lang w:val="en-US"/>
        </w:rPr>
        <w:tab/>
        <w:t>19.</w:t>
      </w:r>
      <w:r>
        <w:rPr>
          <w:lang w:val="en-US"/>
        </w:rPr>
        <w:tab/>
        <w:t>Service Under Convention</w:t>
      </w:r>
    </w:p>
    <w:p w:rsidR="00000000" w:rsidRDefault="00B07776">
      <w:pPr>
        <w:tabs>
          <w:tab w:val="left" w:pos="-720"/>
          <w:tab w:val="left" w:pos="0"/>
          <w:tab w:val="left" w:pos="720"/>
          <w:tab w:val="left" w:pos="1872"/>
          <w:tab w:val="left" w:pos="2160"/>
        </w:tabs>
        <w:suppressAutoHyphens/>
        <w:ind w:left="1872" w:hanging="1872"/>
        <w:rPr>
          <w:lang w:val="en-US"/>
        </w:rPr>
      </w:pPr>
      <w:r>
        <w:rPr>
          <w:lang w:val="en-US"/>
        </w:rPr>
        <w:tab/>
        <w:t>20.</w:t>
      </w:r>
      <w:r>
        <w:rPr>
          <w:lang w:val="en-US"/>
        </w:rPr>
        <w:tab/>
        <w:t>Service Under A Letter of Request</w:t>
      </w:r>
    </w:p>
    <w:p w:rsidR="00000000" w:rsidRDefault="00B07776">
      <w:pPr>
        <w:tabs>
          <w:tab w:val="left" w:pos="-720"/>
          <w:tab w:val="left" w:pos="0"/>
          <w:tab w:val="left" w:pos="720"/>
          <w:tab w:val="left" w:pos="1872"/>
          <w:tab w:val="left" w:pos="2160"/>
        </w:tabs>
        <w:suppressAutoHyphens/>
        <w:ind w:left="1872" w:hanging="1872"/>
        <w:rPr>
          <w:lang w:val="en-US"/>
        </w:rPr>
      </w:pPr>
      <w:r>
        <w:rPr>
          <w:lang w:val="en-US"/>
        </w:rPr>
        <w:tab/>
        <w:t>21.</w:t>
      </w:r>
      <w:r>
        <w:rPr>
          <w:lang w:val="en-US"/>
        </w:rPr>
        <w:tab/>
        <w:t>[Defendant’s Notice of Address for Service]</w:t>
      </w:r>
    </w:p>
    <w:p w:rsidR="00000000" w:rsidRDefault="00B07776">
      <w:pPr>
        <w:tabs>
          <w:tab w:val="left" w:pos="-720"/>
          <w:tab w:val="left" w:pos="0"/>
          <w:tab w:val="left" w:pos="720"/>
          <w:tab w:val="left" w:pos="1872"/>
          <w:tab w:val="left" w:pos="2160"/>
        </w:tabs>
        <w:suppressAutoHyphens/>
        <w:ind w:left="1872" w:hanging="1872"/>
        <w:rPr>
          <w:lang w:val="en-US"/>
        </w:rPr>
      </w:pPr>
      <w:r>
        <w:rPr>
          <w:lang w:val="en-US"/>
        </w:rPr>
        <w:tab/>
        <w:t>22.</w:t>
      </w:r>
      <w:r>
        <w:rPr>
          <w:lang w:val="en-US"/>
        </w:rPr>
        <w:tab/>
        <w:t>Submission To The Jurisdiction</w:t>
      </w:r>
    </w:p>
    <w:p w:rsidR="00000000" w:rsidRDefault="00B07776">
      <w:pPr>
        <w:tabs>
          <w:tab w:val="left" w:pos="-720"/>
          <w:tab w:val="left" w:pos="0"/>
          <w:tab w:val="left" w:pos="720"/>
          <w:tab w:val="left" w:pos="1872"/>
          <w:tab w:val="left" w:pos="2160"/>
        </w:tabs>
        <w:suppressAutoHyphens/>
        <w:ind w:left="1872" w:hanging="1872"/>
        <w:rPr>
          <w:lang w:val="en-US"/>
        </w:rPr>
      </w:pPr>
      <w:r>
        <w:rPr>
          <w:lang w:val="en-US"/>
        </w:rPr>
        <w:tab/>
        <w:t>23.</w:t>
      </w:r>
      <w:r>
        <w:rPr>
          <w:lang w:val="en-US"/>
        </w:rPr>
        <w:tab/>
        <w:t>Default of Notice of Address for Service</w:t>
      </w:r>
    </w:p>
    <w:p w:rsidR="00000000" w:rsidRDefault="00B07776">
      <w:pPr>
        <w:tabs>
          <w:tab w:val="left" w:pos="-720"/>
          <w:tab w:val="left" w:pos="0"/>
          <w:tab w:val="left" w:pos="720"/>
          <w:tab w:val="left" w:pos="1872"/>
          <w:tab w:val="left" w:pos="2160"/>
        </w:tabs>
        <w:suppressAutoHyphens/>
        <w:ind w:left="1872" w:hanging="1872"/>
        <w:rPr>
          <w:lang w:val="en-US"/>
        </w:rPr>
      </w:pPr>
      <w:r>
        <w:rPr>
          <w:lang w:val="en-US"/>
        </w:rPr>
        <w:tab/>
        <w:t>24.</w:t>
      </w:r>
      <w:r>
        <w:rPr>
          <w:lang w:val="en-US"/>
        </w:rPr>
        <w:tab/>
        <w:t>Default of [Filing of Notice of Address for Service] Out of The Jurisdiction</w:t>
      </w:r>
    </w:p>
    <w:p w:rsidR="00000000" w:rsidRDefault="00B07776">
      <w:pPr>
        <w:tabs>
          <w:tab w:val="left" w:pos="-720"/>
          <w:tab w:val="left" w:pos="0"/>
          <w:tab w:val="left" w:pos="720"/>
          <w:tab w:val="left" w:pos="1872"/>
          <w:tab w:val="left" w:pos="2160"/>
        </w:tabs>
        <w:suppressAutoHyphens/>
        <w:ind w:left="1872" w:hanging="1872"/>
        <w:rPr>
          <w:lang w:val="en-US"/>
        </w:rPr>
      </w:pPr>
      <w:r>
        <w:rPr>
          <w:lang w:val="en-US"/>
        </w:rPr>
        <w:tab/>
        <w:t>25.</w:t>
      </w:r>
      <w:r>
        <w:rPr>
          <w:lang w:val="en-US"/>
        </w:rPr>
        <w:tab/>
        <w:t>Summary Judgment</w:t>
      </w:r>
    </w:p>
    <w:p w:rsidR="00000000" w:rsidRDefault="00B07776">
      <w:pPr>
        <w:tabs>
          <w:tab w:val="left" w:pos="-720"/>
          <w:tab w:val="left" w:pos="0"/>
          <w:tab w:val="left" w:pos="720"/>
          <w:tab w:val="left" w:pos="1872"/>
          <w:tab w:val="left" w:pos="2160"/>
        </w:tabs>
        <w:suppressAutoHyphens/>
        <w:ind w:left="1872" w:hanging="1872"/>
        <w:rPr>
          <w:lang w:val="en-US"/>
        </w:rPr>
      </w:pPr>
      <w:r>
        <w:rPr>
          <w:lang w:val="en-US"/>
        </w:rPr>
        <w:tab/>
        <w:t>26.</w:t>
      </w:r>
      <w:r>
        <w:rPr>
          <w:lang w:val="en-US"/>
        </w:rPr>
        <w:tab/>
        <w:t>Joinder of Causes of Action</w:t>
      </w:r>
    </w:p>
    <w:p w:rsidR="00000000" w:rsidRDefault="00B07776">
      <w:pPr>
        <w:tabs>
          <w:tab w:val="left" w:pos="-720"/>
          <w:tab w:val="left" w:pos="0"/>
          <w:tab w:val="left" w:pos="720"/>
          <w:tab w:val="left" w:pos="1872"/>
          <w:tab w:val="left" w:pos="2160"/>
        </w:tabs>
        <w:suppressAutoHyphens/>
        <w:ind w:left="1872" w:hanging="1872"/>
        <w:rPr>
          <w:lang w:val="en-US"/>
        </w:rPr>
      </w:pPr>
      <w:r>
        <w:rPr>
          <w:lang w:val="en-US"/>
        </w:rPr>
        <w:tab/>
        <w:t>27.</w:t>
      </w:r>
      <w:r>
        <w:rPr>
          <w:lang w:val="en-US"/>
        </w:rPr>
        <w:tab/>
        <w:t>Joinder of Parties</w:t>
      </w:r>
    </w:p>
    <w:p w:rsidR="00000000" w:rsidRDefault="00B07776">
      <w:pPr>
        <w:tabs>
          <w:tab w:val="left" w:pos="-720"/>
          <w:tab w:val="left" w:pos="0"/>
          <w:tab w:val="left" w:pos="720"/>
          <w:tab w:val="left" w:pos="1872"/>
          <w:tab w:val="left" w:pos="2160"/>
        </w:tabs>
        <w:suppressAutoHyphens/>
        <w:ind w:left="1872" w:hanging="1872"/>
        <w:rPr>
          <w:lang w:val="en-US"/>
        </w:rPr>
      </w:pPr>
      <w:r>
        <w:rPr>
          <w:lang w:val="en-US"/>
        </w:rPr>
        <w:tab/>
        <w:t>28.</w:t>
      </w:r>
      <w:r>
        <w:rPr>
          <w:lang w:val="en-US"/>
        </w:rPr>
        <w:tab/>
        <w:t>Misjoinder and Non-Joinder</w:t>
      </w:r>
    </w:p>
    <w:p w:rsidR="00000000" w:rsidRDefault="00B07776">
      <w:pPr>
        <w:tabs>
          <w:tab w:val="left" w:pos="-720"/>
          <w:tab w:val="left" w:pos="0"/>
          <w:tab w:val="left" w:pos="720"/>
          <w:tab w:val="left" w:pos="1872"/>
          <w:tab w:val="left" w:pos="2160"/>
        </w:tabs>
        <w:suppressAutoHyphens/>
        <w:ind w:left="1872" w:hanging="1872"/>
        <w:rPr>
          <w:lang w:val="en-US"/>
        </w:rPr>
      </w:pPr>
      <w:r>
        <w:rPr>
          <w:lang w:val="en-US"/>
        </w:rPr>
        <w:tab/>
        <w:t>29.</w:t>
      </w:r>
      <w:r>
        <w:rPr>
          <w:lang w:val="en-US"/>
        </w:rPr>
        <w:tab/>
        <w:t>Representation of Unascertained Persons</w:t>
      </w:r>
    </w:p>
    <w:p w:rsidR="00000000" w:rsidRDefault="00B07776">
      <w:pPr>
        <w:tabs>
          <w:tab w:val="left" w:pos="-720"/>
          <w:tab w:val="left" w:pos="0"/>
          <w:tab w:val="left" w:pos="720"/>
          <w:tab w:val="left" w:pos="1872"/>
          <w:tab w:val="left" w:pos="2160"/>
        </w:tabs>
        <w:suppressAutoHyphens/>
        <w:ind w:left="1872" w:hanging="1872"/>
        <w:rPr>
          <w:lang w:val="en-US"/>
        </w:rPr>
      </w:pPr>
      <w:r>
        <w:rPr>
          <w:lang w:val="en-US"/>
        </w:rPr>
        <w:tab/>
        <w:t>30.</w:t>
      </w:r>
      <w:r>
        <w:rPr>
          <w:lang w:val="en-US"/>
        </w:rPr>
        <w:tab/>
      </w:r>
      <w:r>
        <w:rPr>
          <w:lang w:val="en-US"/>
        </w:rPr>
        <w:t>Representation of Beneficiaries by Trustees</w:t>
      </w:r>
    </w:p>
    <w:p w:rsidR="00000000" w:rsidRDefault="00B07776">
      <w:pPr>
        <w:tabs>
          <w:tab w:val="left" w:pos="-720"/>
          <w:tab w:val="left" w:pos="0"/>
          <w:tab w:val="left" w:pos="720"/>
          <w:tab w:val="left" w:pos="1872"/>
          <w:tab w:val="left" w:pos="2160"/>
        </w:tabs>
        <w:suppressAutoHyphens/>
        <w:ind w:left="1872" w:hanging="1872"/>
        <w:rPr>
          <w:lang w:val="en-US"/>
        </w:rPr>
      </w:pPr>
      <w:r>
        <w:rPr>
          <w:lang w:val="en-US"/>
        </w:rPr>
        <w:tab/>
        <w:t>31.</w:t>
      </w:r>
      <w:r>
        <w:rPr>
          <w:lang w:val="en-US"/>
        </w:rPr>
        <w:tab/>
        <w:t>Death Or Bankruptcy of A Party</w:t>
      </w:r>
    </w:p>
    <w:p w:rsidR="00000000" w:rsidRDefault="00B07776">
      <w:pPr>
        <w:tabs>
          <w:tab w:val="left" w:pos="-720"/>
          <w:tab w:val="left" w:pos="0"/>
          <w:tab w:val="left" w:pos="720"/>
          <w:tab w:val="left" w:pos="1872"/>
          <w:tab w:val="left" w:pos="2160"/>
        </w:tabs>
        <w:suppressAutoHyphens/>
        <w:ind w:left="1872" w:hanging="1872"/>
        <w:rPr>
          <w:lang w:val="en-US"/>
        </w:rPr>
      </w:pPr>
      <w:r>
        <w:rPr>
          <w:lang w:val="en-US"/>
        </w:rPr>
        <w:tab/>
        <w:t>32.</w:t>
      </w:r>
      <w:r>
        <w:rPr>
          <w:lang w:val="en-US"/>
        </w:rPr>
        <w:tab/>
        <w:t>Conduct of Proceedings</w:t>
      </w:r>
    </w:p>
    <w:p w:rsidR="00000000" w:rsidRDefault="00B07776">
      <w:pPr>
        <w:tabs>
          <w:tab w:val="left" w:pos="-720"/>
          <w:tab w:val="left" w:pos="0"/>
          <w:tab w:val="left" w:pos="720"/>
          <w:tab w:val="left" w:pos="1872"/>
          <w:tab w:val="left" w:pos="2160"/>
        </w:tabs>
        <w:suppressAutoHyphens/>
        <w:ind w:left="1872" w:hanging="1872"/>
        <w:rPr>
          <w:lang w:val="en-US"/>
        </w:rPr>
      </w:pPr>
      <w:r>
        <w:rPr>
          <w:lang w:val="en-US"/>
        </w:rPr>
        <w:tab/>
        <w:t>33.</w:t>
      </w:r>
      <w:r>
        <w:rPr>
          <w:lang w:val="en-US"/>
        </w:rPr>
        <w:tab/>
        <w:t>Intervention</w:t>
      </w:r>
    </w:p>
    <w:p w:rsidR="00000000" w:rsidRDefault="00B07776">
      <w:pPr>
        <w:tabs>
          <w:tab w:val="left" w:pos="-720"/>
          <w:tab w:val="left" w:pos="0"/>
          <w:tab w:val="left" w:pos="720"/>
          <w:tab w:val="left" w:pos="1872"/>
          <w:tab w:val="left" w:pos="2160"/>
        </w:tabs>
        <w:suppressAutoHyphens/>
        <w:ind w:left="1872" w:hanging="1872"/>
        <w:rPr>
          <w:lang w:val="en-US"/>
        </w:rPr>
      </w:pPr>
      <w:r>
        <w:rPr>
          <w:lang w:val="en-US"/>
        </w:rPr>
        <w:tab/>
        <w:t>34.</w:t>
      </w:r>
      <w:r>
        <w:rPr>
          <w:lang w:val="en-US"/>
        </w:rPr>
        <w:tab/>
        <w:t>Representative Actions</w:t>
      </w:r>
    </w:p>
    <w:p w:rsidR="00000000" w:rsidRDefault="00B07776">
      <w:pPr>
        <w:tabs>
          <w:tab w:val="left" w:pos="-720"/>
          <w:tab w:val="left" w:pos="0"/>
          <w:tab w:val="left" w:pos="720"/>
          <w:tab w:val="left" w:pos="1872"/>
          <w:tab w:val="left" w:pos="2160"/>
        </w:tabs>
        <w:suppressAutoHyphens/>
        <w:ind w:left="1872" w:hanging="1872"/>
        <w:rPr>
          <w:lang w:val="en-US"/>
        </w:rPr>
      </w:pPr>
      <w:r>
        <w:rPr>
          <w:lang w:val="en-US"/>
        </w:rPr>
        <w:tab/>
        <w:t>35.</w:t>
      </w:r>
      <w:r>
        <w:rPr>
          <w:lang w:val="en-US"/>
        </w:rPr>
        <w:tab/>
        <w:t>Parties Under Disability</w:t>
      </w:r>
    </w:p>
    <w:p w:rsidR="00000000" w:rsidRDefault="00B07776">
      <w:pPr>
        <w:tabs>
          <w:tab w:val="left" w:pos="-720"/>
          <w:tab w:val="left" w:pos="0"/>
          <w:tab w:val="left" w:pos="720"/>
          <w:tab w:val="left" w:pos="1872"/>
          <w:tab w:val="left" w:pos="2160"/>
        </w:tabs>
        <w:suppressAutoHyphens/>
        <w:ind w:left="1872" w:hanging="1872"/>
        <w:rPr>
          <w:lang w:val="en-US"/>
        </w:rPr>
      </w:pPr>
      <w:r>
        <w:rPr>
          <w:lang w:val="en-US"/>
        </w:rPr>
        <w:tab/>
        <w:t>36.</w:t>
      </w:r>
      <w:r>
        <w:rPr>
          <w:lang w:val="en-US"/>
        </w:rPr>
        <w:tab/>
        <w:t>Firms And Societies</w:t>
      </w:r>
    </w:p>
    <w:p w:rsidR="00000000" w:rsidRDefault="00B07776">
      <w:pPr>
        <w:tabs>
          <w:tab w:val="left" w:pos="-720"/>
          <w:tab w:val="left" w:pos="0"/>
          <w:tab w:val="left" w:pos="720"/>
          <w:tab w:val="left" w:pos="1872"/>
          <w:tab w:val="left" w:pos="2160"/>
        </w:tabs>
        <w:suppressAutoHyphens/>
        <w:ind w:left="1872" w:hanging="1872"/>
        <w:rPr>
          <w:lang w:val="en-US"/>
        </w:rPr>
      </w:pPr>
      <w:r>
        <w:rPr>
          <w:lang w:val="en-US"/>
        </w:rPr>
        <w:tab/>
        <w:t>37.</w:t>
      </w:r>
      <w:r>
        <w:rPr>
          <w:lang w:val="en-US"/>
        </w:rPr>
        <w:tab/>
        <w:t>Third Party Proceedings and Contribution N</w:t>
      </w:r>
      <w:r>
        <w:rPr>
          <w:lang w:val="en-US"/>
        </w:rPr>
        <w:t>otices</w:t>
      </w:r>
    </w:p>
    <w:p w:rsidR="00000000" w:rsidRDefault="00B07776">
      <w:pPr>
        <w:tabs>
          <w:tab w:val="left" w:pos="-720"/>
          <w:tab w:val="left" w:pos="0"/>
          <w:tab w:val="left" w:pos="720"/>
          <w:tab w:val="left" w:pos="1872"/>
          <w:tab w:val="left" w:pos="2160"/>
        </w:tabs>
        <w:suppressAutoHyphens/>
        <w:ind w:left="1872" w:hanging="1872"/>
        <w:rPr>
          <w:lang w:val="en-US"/>
        </w:rPr>
      </w:pPr>
      <w:r>
        <w:rPr>
          <w:lang w:val="en-US"/>
        </w:rPr>
        <w:tab/>
        <w:t>38.</w:t>
      </w:r>
      <w:r>
        <w:rPr>
          <w:lang w:val="en-US"/>
        </w:rPr>
        <w:tab/>
        <w:t>Experts’ Reports And Paternity Tests</w:t>
      </w:r>
    </w:p>
    <w:p w:rsidR="00000000" w:rsidRDefault="00B07776">
      <w:pPr>
        <w:tabs>
          <w:tab w:val="left" w:pos="-720"/>
          <w:tab w:val="left" w:pos="0"/>
          <w:tab w:val="left" w:pos="720"/>
          <w:tab w:val="left" w:pos="1872"/>
          <w:tab w:val="left" w:pos="2160"/>
        </w:tabs>
        <w:suppressAutoHyphens/>
        <w:ind w:left="1872" w:hanging="1872"/>
        <w:rPr>
          <w:lang w:val="en-US"/>
        </w:rPr>
      </w:pPr>
      <w:r>
        <w:rPr>
          <w:lang w:val="en-US"/>
        </w:rPr>
        <w:tab/>
        <w:t>39.</w:t>
      </w:r>
      <w:r>
        <w:rPr>
          <w:lang w:val="en-US"/>
        </w:rPr>
        <w:tab/>
        <w:t>Payment Into Court</w:t>
      </w:r>
    </w:p>
    <w:p w:rsidR="00000000" w:rsidRDefault="00B07776">
      <w:pPr>
        <w:tabs>
          <w:tab w:val="left" w:pos="-720"/>
          <w:tab w:val="left" w:pos="0"/>
          <w:tab w:val="left" w:pos="720"/>
          <w:tab w:val="left" w:pos="1872"/>
          <w:tab w:val="left" w:pos="2160"/>
        </w:tabs>
        <w:suppressAutoHyphens/>
        <w:ind w:left="1872" w:hanging="1872"/>
        <w:rPr>
          <w:lang w:val="en-US"/>
        </w:rPr>
      </w:pPr>
      <w:r>
        <w:rPr>
          <w:lang w:val="en-US"/>
        </w:rPr>
        <w:tab/>
        <w:t>40.</w:t>
      </w:r>
      <w:r>
        <w:rPr>
          <w:lang w:val="en-US"/>
        </w:rPr>
        <w:tab/>
        <w:t>Offers To Consent To Judgment</w:t>
      </w:r>
    </w:p>
    <w:p w:rsidR="00000000" w:rsidRDefault="00B07776">
      <w:pPr>
        <w:tabs>
          <w:tab w:val="left" w:pos="-720"/>
          <w:tab w:val="left" w:pos="0"/>
          <w:tab w:val="left" w:pos="720"/>
          <w:tab w:val="left" w:pos="1872"/>
          <w:tab w:val="left" w:pos="2160"/>
        </w:tabs>
        <w:suppressAutoHyphens/>
        <w:ind w:left="1872" w:hanging="1872"/>
        <w:rPr>
          <w:lang w:val="en-US"/>
        </w:rPr>
      </w:pPr>
      <w:r>
        <w:rPr>
          <w:lang w:val="en-US"/>
        </w:rPr>
        <w:tab/>
        <w:t>41.</w:t>
      </w:r>
      <w:r>
        <w:rPr>
          <w:lang w:val="en-US"/>
        </w:rPr>
        <w:tab/>
        <w:t>Offers By Plaintiff To Settle</w:t>
      </w:r>
    </w:p>
    <w:p w:rsidR="00000000" w:rsidRDefault="00B07776">
      <w:pPr>
        <w:tabs>
          <w:tab w:val="left" w:pos="-720"/>
          <w:tab w:val="left" w:pos="0"/>
          <w:tab w:val="left" w:pos="720"/>
          <w:tab w:val="left" w:pos="1872"/>
          <w:tab w:val="left" w:pos="2160"/>
        </w:tabs>
        <w:suppressAutoHyphens/>
        <w:ind w:left="1872" w:hanging="1872"/>
        <w:rPr>
          <w:lang w:val="en-US"/>
        </w:rPr>
      </w:pPr>
      <w:r>
        <w:rPr>
          <w:lang w:val="en-US"/>
        </w:rPr>
        <w:tab/>
        <w:t>42.</w:t>
      </w:r>
      <w:r>
        <w:rPr>
          <w:lang w:val="en-US"/>
        </w:rPr>
        <w:tab/>
        <w:t>Interpleader</w:t>
      </w:r>
    </w:p>
    <w:p w:rsidR="00000000" w:rsidRDefault="00B07776">
      <w:pPr>
        <w:tabs>
          <w:tab w:val="left" w:pos="-720"/>
          <w:tab w:val="left" w:pos="0"/>
          <w:tab w:val="left" w:pos="720"/>
          <w:tab w:val="left" w:pos="1872"/>
          <w:tab w:val="left" w:pos="2160"/>
        </w:tabs>
        <w:suppressAutoHyphens/>
        <w:ind w:left="1872" w:hanging="1872"/>
        <w:rPr>
          <w:lang w:val="en-US"/>
        </w:rPr>
      </w:pPr>
      <w:r>
        <w:rPr>
          <w:lang w:val="en-US"/>
        </w:rPr>
        <w:tab/>
        <w:t>44.</w:t>
      </w:r>
      <w:r>
        <w:rPr>
          <w:lang w:val="en-US"/>
        </w:rPr>
        <w:tab/>
        <w:t>Hearing of Interpleader Summons</w:t>
      </w:r>
    </w:p>
    <w:p w:rsidR="00000000" w:rsidRDefault="00B07776">
      <w:pPr>
        <w:tabs>
          <w:tab w:val="left" w:pos="-720"/>
          <w:tab w:val="left" w:pos="0"/>
          <w:tab w:val="left" w:pos="720"/>
          <w:tab w:val="left" w:pos="1872"/>
          <w:tab w:val="left" w:pos="2160"/>
        </w:tabs>
        <w:suppressAutoHyphens/>
        <w:ind w:left="1872" w:hanging="1872"/>
        <w:rPr>
          <w:lang w:val="en-US"/>
        </w:rPr>
      </w:pPr>
      <w:r>
        <w:rPr>
          <w:lang w:val="en-US"/>
        </w:rPr>
        <w:tab/>
        <w:t>45.</w:t>
      </w:r>
      <w:r>
        <w:rPr>
          <w:lang w:val="en-US"/>
        </w:rPr>
        <w:tab/>
        <w:t>Trial Without Pleadings</w:t>
      </w:r>
    </w:p>
    <w:p w:rsidR="00000000" w:rsidRDefault="00B07776">
      <w:pPr>
        <w:tabs>
          <w:tab w:val="left" w:pos="-720"/>
          <w:tab w:val="left" w:pos="0"/>
          <w:tab w:val="left" w:pos="720"/>
          <w:tab w:val="left" w:pos="1872"/>
          <w:tab w:val="left" w:pos="2160"/>
        </w:tabs>
        <w:suppressAutoHyphens/>
        <w:ind w:left="1872" w:hanging="1872"/>
        <w:rPr>
          <w:lang w:val="en-US"/>
        </w:rPr>
      </w:pPr>
      <w:r>
        <w:rPr>
          <w:lang w:val="en-US"/>
        </w:rPr>
        <w:tab/>
        <w:t>46.</w:t>
      </w:r>
      <w:r>
        <w:rPr>
          <w:lang w:val="en-US"/>
        </w:rPr>
        <w:tab/>
        <w:t>Pleadings Generally</w:t>
      </w:r>
    </w:p>
    <w:p w:rsidR="00000000" w:rsidRDefault="00B07776">
      <w:pPr>
        <w:tabs>
          <w:tab w:val="left" w:pos="-720"/>
          <w:tab w:val="left" w:pos="0"/>
          <w:tab w:val="left" w:pos="720"/>
          <w:tab w:val="left" w:pos="1872"/>
          <w:tab w:val="left" w:pos="2160"/>
        </w:tabs>
        <w:suppressAutoHyphens/>
        <w:ind w:left="1872" w:hanging="1872"/>
        <w:rPr>
          <w:lang w:val="en-US"/>
        </w:rPr>
      </w:pPr>
      <w:r>
        <w:rPr>
          <w:lang w:val="en-US"/>
        </w:rPr>
        <w:lastRenderedPageBreak/>
        <w:tab/>
        <w:t>46A</w:t>
      </w:r>
      <w:r>
        <w:rPr>
          <w:lang w:val="en-US"/>
        </w:rPr>
        <w:t>.</w:t>
      </w:r>
      <w:r>
        <w:rPr>
          <w:lang w:val="en-US"/>
        </w:rPr>
        <w:tab/>
        <w:t>Pleadings and Affidavits of Loss</w:t>
      </w:r>
    </w:p>
    <w:p w:rsidR="00000000" w:rsidRDefault="00B07776">
      <w:pPr>
        <w:tabs>
          <w:tab w:val="left" w:pos="-720"/>
          <w:tab w:val="left" w:pos="0"/>
          <w:tab w:val="left" w:pos="720"/>
          <w:tab w:val="left" w:pos="1872"/>
          <w:tab w:val="left" w:pos="2160"/>
        </w:tabs>
        <w:suppressAutoHyphens/>
        <w:ind w:left="1872" w:hanging="1872"/>
        <w:rPr>
          <w:lang w:val="en-US"/>
        </w:rPr>
      </w:pPr>
      <w:r>
        <w:rPr>
          <w:lang w:val="en-US"/>
        </w:rPr>
        <w:tab/>
        <w:t>47.</w:t>
      </w:r>
      <w:r>
        <w:rPr>
          <w:lang w:val="en-US"/>
        </w:rPr>
        <w:tab/>
        <w:t>Defences</w:t>
      </w:r>
    </w:p>
    <w:p w:rsidR="00000000" w:rsidRDefault="00B07776">
      <w:pPr>
        <w:tabs>
          <w:tab w:val="left" w:pos="-720"/>
          <w:tab w:val="left" w:pos="0"/>
          <w:tab w:val="left" w:pos="720"/>
          <w:tab w:val="left" w:pos="1872"/>
          <w:tab w:val="left" w:pos="2160"/>
        </w:tabs>
        <w:suppressAutoHyphens/>
        <w:ind w:left="1872" w:hanging="1872"/>
        <w:rPr>
          <w:lang w:val="en-US"/>
        </w:rPr>
      </w:pPr>
      <w:r>
        <w:rPr>
          <w:lang w:val="en-US"/>
        </w:rPr>
        <w:tab/>
        <w:t>48.</w:t>
      </w:r>
      <w:r>
        <w:rPr>
          <w:lang w:val="en-US"/>
        </w:rPr>
        <w:tab/>
        <w:t>Counterclaims</w:t>
      </w:r>
    </w:p>
    <w:p w:rsidR="00000000" w:rsidRDefault="00B07776">
      <w:pPr>
        <w:tabs>
          <w:tab w:val="left" w:pos="-720"/>
          <w:tab w:val="left" w:pos="0"/>
          <w:tab w:val="left" w:pos="720"/>
          <w:tab w:val="left" w:pos="1872"/>
          <w:tab w:val="left" w:pos="2160"/>
        </w:tabs>
        <w:suppressAutoHyphens/>
        <w:ind w:left="1872" w:hanging="1872"/>
        <w:rPr>
          <w:lang w:val="en-US"/>
        </w:rPr>
      </w:pPr>
      <w:r>
        <w:rPr>
          <w:lang w:val="en-US"/>
        </w:rPr>
        <w:tab/>
        <w:t>49.</w:t>
      </w:r>
      <w:r>
        <w:rPr>
          <w:lang w:val="en-US"/>
        </w:rPr>
        <w:tab/>
        <w:t>Consent to Arbitration</w:t>
      </w:r>
    </w:p>
    <w:p w:rsidR="00000000" w:rsidRDefault="00B07776">
      <w:pPr>
        <w:tabs>
          <w:tab w:val="left" w:pos="-720"/>
          <w:tab w:val="left" w:pos="0"/>
          <w:tab w:val="left" w:pos="720"/>
          <w:tab w:val="left" w:pos="1872"/>
          <w:tab w:val="left" w:pos="2160"/>
        </w:tabs>
        <w:suppressAutoHyphens/>
        <w:ind w:left="1872" w:hanging="1872"/>
        <w:rPr>
          <w:lang w:val="en-US"/>
        </w:rPr>
      </w:pPr>
      <w:r>
        <w:rPr>
          <w:lang w:val="en-US"/>
        </w:rPr>
        <w:tab/>
        <w:t>50.</w:t>
      </w:r>
      <w:r>
        <w:rPr>
          <w:lang w:val="en-US"/>
        </w:rPr>
        <w:tab/>
        <w:t>The Expeditious Management of Commercial and Other Cases</w:t>
      </w:r>
    </w:p>
    <w:p w:rsidR="00000000" w:rsidRDefault="00B07776">
      <w:pPr>
        <w:tabs>
          <w:tab w:val="left" w:pos="-720"/>
          <w:tab w:val="left" w:pos="0"/>
          <w:tab w:val="left" w:pos="720"/>
          <w:tab w:val="left" w:pos="1872"/>
          <w:tab w:val="left" w:pos="2160"/>
        </w:tabs>
        <w:suppressAutoHyphens/>
        <w:ind w:left="1872" w:hanging="1872"/>
        <w:rPr>
          <w:lang w:val="en-US"/>
        </w:rPr>
      </w:pPr>
      <w:r>
        <w:rPr>
          <w:lang w:val="en-US"/>
        </w:rPr>
        <w:tab/>
        <w:t xml:space="preserve">51. </w:t>
      </w:r>
      <w:r>
        <w:rPr>
          <w:lang w:val="en-US"/>
        </w:rPr>
        <w:tab/>
        <w:t>Default of Pleading</w:t>
      </w:r>
    </w:p>
    <w:p w:rsidR="00000000" w:rsidRDefault="00B07776">
      <w:pPr>
        <w:tabs>
          <w:tab w:val="left" w:pos="-720"/>
          <w:tab w:val="left" w:pos="0"/>
          <w:tab w:val="left" w:pos="720"/>
          <w:tab w:val="left" w:pos="1872"/>
          <w:tab w:val="left" w:pos="2160"/>
        </w:tabs>
        <w:suppressAutoHyphens/>
        <w:ind w:left="1872" w:hanging="1872"/>
        <w:rPr>
          <w:lang w:val="en-US"/>
        </w:rPr>
      </w:pPr>
      <w:r>
        <w:rPr>
          <w:lang w:val="en-US"/>
        </w:rPr>
        <w:tab/>
        <w:t>52.</w:t>
      </w:r>
      <w:r>
        <w:rPr>
          <w:lang w:val="en-US"/>
        </w:rPr>
        <w:tab/>
        <w:t>Discontinuance And Withdrawal</w:t>
      </w:r>
    </w:p>
    <w:p w:rsidR="00000000" w:rsidRDefault="00B07776">
      <w:pPr>
        <w:tabs>
          <w:tab w:val="left" w:pos="-720"/>
          <w:tab w:val="left" w:pos="0"/>
          <w:tab w:val="left" w:pos="720"/>
          <w:tab w:val="left" w:pos="1872"/>
          <w:tab w:val="left" w:pos="2160"/>
        </w:tabs>
        <w:suppressAutoHyphens/>
        <w:ind w:left="1872" w:hanging="1872"/>
        <w:rPr>
          <w:lang w:val="en-US"/>
        </w:rPr>
      </w:pPr>
      <w:r>
        <w:rPr>
          <w:lang w:val="en-US"/>
        </w:rPr>
        <w:tab/>
        <w:t>53.</w:t>
      </w:r>
      <w:r>
        <w:rPr>
          <w:lang w:val="en-US"/>
        </w:rPr>
        <w:tab/>
        <w:t>Amendments</w:t>
      </w:r>
    </w:p>
    <w:p w:rsidR="00000000" w:rsidRDefault="00B07776">
      <w:pPr>
        <w:tabs>
          <w:tab w:val="left" w:pos="-720"/>
          <w:tab w:val="left" w:pos="0"/>
          <w:tab w:val="left" w:pos="720"/>
          <w:tab w:val="left" w:pos="1872"/>
          <w:tab w:val="left" w:pos="2160"/>
        </w:tabs>
        <w:suppressAutoHyphens/>
        <w:ind w:left="1872" w:hanging="1872"/>
        <w:rPr>
          <w:lang w:val="en-US"/>
        </w:rPr>
      </w:pPr>
      <w:r>
        <w:rPr>
          <w:lang w:val="en-US"/>
        </w:rPr>
        <w:tab/>
        <w:t>54.</w:t>
      </w:r>
      <w:r>
        <w:rPr>
          <w:lang w:val="en-US"/>
        </w:rPr>
        <w:tab/>
        <w:t>Admissions</w:t>
      </w:r>
    </w:p>
    <w:p w:rsidR="00000000" w:rsidRDefault="00B07776">
      <w:pPr>
        <w:tabs>
          <w:tab w:val="left" w:pos="-720"/>
          <w:tab w:val="left" w:pos="0"/>
          <w:tab w:val="left" w:pos="720"/>
          <w:tab w:val="left" w:pos="1872"/>
          <w:tab w:val="left" w:pos="2160"/>
        </w:tabs>
        <w:suppressAutoHyphens/>
        <w:ind w:left="1872" w:hanging="1872"/>
        <w:rPr>
          <w:lang w:val="en-US"/>
        </w:rPr>
      </w:pPr>
      <w:r>
        <w:rPr>
          <w:lang w:val="en-US"/>
        </w:rPr>
        <w:tab/>
        <w:t>55.</w:t>
      </w:r>
      <w:r>
        <w:rPr>
          <w:lang w:val="en-US"/>
        </w:rPr>
        <w:tab/>
      </w:r>
      <w:r>
        <w:rPr>
          <w:lang w:val="en-US"/>
        </w:rPr>
        <w:t>Applications For Directions</w:t>
      </w:r>
    </w:p>
    <w:p w:rsidR="00000000" w:rsidRDefault="00B07776">
      <w:pPr>
        <w:tabs>
          <w:tab w:val="left" w:pos="-720"/>
          <w:tab w:val="left" w:pos="0"/>
          <w:tab w:val="left" w:pos="720"/>
          <w:tab w:val="left" w:pos="1872"/>
          <w:tab w:val="left" w:pos="2160"/>
        </w:tabs>
        <w:suppressAutoHyphens/>
        <w:ind w:left="1872" w:hanging="1872"/>
        <w:rPr>
          <w:lang w:val="en-US"/>
        </w:rPr>
      </w:pPr>
      <w:r>
        <w:rPr>
          <w:lang w:val="en-US"/>
        </w:rPr>
        <w:tab/>
        <w:t>55A.</w:t>
      </w:r>
      <w:r>
        <w:rPr>
          <w:lang w:val="en-US"/>
        </w:rPr>
        <w:tab/>
        <w:t>Tender Lists</w:t>
      </w:r>
    </w:p>
    <w:p w:rsidR="00000000" w:rsidRDefault="00B07776">
      <w:pPr>
        <w:tabs>
          <w:tab w:val="left" w:pos="-720"/>
          <w:tab w:val="left" w:pos="0"/>
          <w:tab w:val="left" w:pos="720"/>
          <w:tab w:val="left" w:pos="1872"/>
          <w:tab w:val="left" w:pos="2160"/>
        </w:tabs>
        <w:suppressAutoHyphens/>
        <w:ind w:left="1872" w:hanging="1872"/>
        <w:rPr>
          <w:lang w:val="en-US"/>
        </w:rPr>
      </w:pPr>
      <w:r>
        <w:rPr>
          <w:lang w:val="en-US"/>
        </w:rPr>
        <w:tab/>
        <w:t>56.</w:t>
      </w:r>
      <w:r>
        <w:rPr>
          <w:lang w:val="en-US"/>
        </w:rPr>
        <w:tab/>
        <w:t>Conferences</w:t>
      </w:r>
    </w:p>
    <w:p w:rsidR="00000000" w:rsidRDefault="00B07776">
      <w:pPr>
        <w:tabs>
          <w:tab w:val="left" w:pos="-720"/>
          <w:tab w:val="left" w:pos="0"/>
          <w:tab w:val="left" w:pos="720"/>
          <w:tab w:val="left" w:pos="1872"/>
          <w:tab w:val="left" w:pos="2160"/>
        </w:tabs>
        <w:suppressAutoHyphens/>
        <w:ind w:left="1872" w:hanging="1872"/>
        <w:rPr>
          <w:lang w:val="en-US"/>
        </w:rPr>
      </w:pPr>
      <w:r>
        <w:rPr>
          <w:lang w:val="en-US"/>
        </w:rPr>
        <w:tab/>
        <w:t>56B.</w:t>
      </w:r>
      <w:r>
        <w:rPr>
          <w:lang w:val="en-US"/>
        </w:rPr>
        <w:tab/>
        <w:t>Status Hearings and Settlement Conferences</w:t>
      </w:r>
    </w:p>
    <w:p w:rsidR="00000000" w:rsidRDefault="00B07776">
      <w:pPr>
        <w:tabs>
          <w:tab w:val="left" w:pos="-720"/>
          <w:tab w:val="left" w:pos="0"/>
          <w:tab w:val="left" w:pos="720"/>
          <w:tab w:val="left" w:pos="1872"/>
          <w:tab w:val="left" w:pos="2160"/>
        </w:tabs>
        <w:suppressAutoHyphens/>
        <w:ind w:left="1872" w:hanging="1872"/>
        <w:rPr>
          <w:lang w:val="en-US"/>
        </w:rPr>
      </w:pPr>
      <w:r>
        <w:rPr>
          <w:lang w:val="en-US"/>
        </w:rPr>
        <w:tab/>
        <w:t>57.</w:t>
      </w:r>
      <w:r>
        <w:rPr>
          <w:lang w:val="en-US"/>
        </w:rPr>
        <w:tab/>
        <w:t>Interrogatories</w:t>
      </w:r>
    </w:p>
    <w:p w:rsidR="00000000" w:rsidRDefault="00B07776">
      <w:pPr>
        <w:tabs>
          <w:tab w:val="left" w:pos="-720"/>
          <w:tab w:val="left" w:pos="0"/>
          <w:tab w:val="left" w:pos="720"/>
          <w:tab w:val="left" w:pos="1872"/>
          <w:tab w:val="left" w:pos="2160"/>
        </w:tabs>
        <w:suppressAutoHyphens/>
        <w:ind w:left="1872" w:hanging="1872"/>
        <w:rPr>
          <w:lang w:val="en-US"/>
        </w:rPr>
      </w:pPr>
      <w:r>
        <w:rPr>
          <w:lang w:val="en-US"/>
        </w:rPr>
        <w:tab/>
        <w:t>58.</w:t>
      </w:r>
      <w:r>
        <w:rPr>
          <w:lang w:val="en-US"/>
        </w:rPr>
        <w:tab/>
        <w:t>Discovery</w:t>
      </w:r>
    </w:p>
    <w:p w:rsidR="00000000" w:rsidRDefault="00B07776">
      <w:pPr>
        <w:tabs>
          <w:tab w:val="left" w:pos="-720"/>
          <w:tab w:val="left" w:pos="0"/>
          <w:tab w:val="left" w:pos="720"/>
          <w:tab w:val="left" w:pos="1872"/>
          <w:tab w:val="left" w:pos="2160"/>
        </w:tabs>
        <w:suppressAutoHyphens/>
        <w:ind w:left="1872" w:hanging="1872"/>
        <w:rPr>
          <w:lang w:val="en-US"/>
        </w:rPr>
      </w:pPr>
      <w:r>
        <w:rPr>
          <w:lang w:val="en-US"/>
        </w:rPr>
        <w:tab/>
        <w:t>58A.</w:t>
      </w:r>
      <w:r>
        <w:rPr>
          <w:lang w:val="en-US"/>
        </w:rPr>
        <w:tab/>
        <w:t>Modified Discovery</w:t>
      </w:r>
    </w:p>
    <w:p w:rsidR="00000000" w:rsidRDefault="00B07776">
      <w:pPr>
        <w:tabs>
          <w:tab w:val="left" w:pos="-720"/>
          <w:tab w:val="left" w:pos="0"/>
          <w:tab w:val="left" w:pos="720"/>
          <w:tab w:val="left" w:pos="1872"/>
          <w:tab w:val="left" w:pos="2160"/>
        </w:tabs>
        <w:suppressAutoHyphens/>
        <w:ind w:left="1872" w:hanging="1872"/>
        <w:rPr>
          <w:lang w:val="en-US"/>
        </w:rPr>
      </w:pPr>
      <w:r>
        <w:rPr>
          <w:lang w:val="en-US"/>
        </w:rPr>
        <w:tab/>
        <w:t>59.</w:t>
      </w:r>
      <w:r>
        <w:rPr>
          <w:lang w:val="en-US"/>
        </w:rPr>
        <w:tab/>
        <w:t>Production</w:t>
      </w:r>
    </w:p>
    <w:p w:rsidR="00000000" w:rsidRDefault="00B07776">
      <w:pPr>
        <w:tabs>
          <w:tab w:val="left" w:pos="-720"/>
          <w:tab w:val="left" w:pos="0"/>
          <w:tab w:val="left" w:pos="720"/>
          <w:tab w:val="left" w:pos="1872"/>
          <w:tab w:val="left" w:pos="2160"/>
        </w:tabs>
        <w:suppressAutoHyphens/>
        <w:ind w:left="1872" w:hanging="1872"/>
        <w:rPr>
          <w:lang w:val="en-US"/>
        </w:rPr>
      </w:pPr>
      <w:r>
        <w:rPr>
          <w:lang w:val="en-US"/>
        </w:rPr>
        <w:tab/>
        <w:t>60.</w:t>
      </w:r>
      <w:r>
        <w:rPr>
          <w:lang w:val="en-US"/>
        </w:rPr>
        <w:tab/>
        <w:t>Discovery Against A Person Not A Party And Before Action</w:t>
      </w:r>
    </w:p>
    <w:p w:rsidR="00000000" w:rsidRDefault="00B07776">
      <w:pPr>
        <w:tabs>
          <w:tab w:val="left" w:pos="-720"/>
          <w:tab w:val="left" w:pos="0"/>
          <w:tab w:val="left" w:pos="720"/>
          <w:tab w:val="left" w:pos="1872"/>
          <w:tab w:val="left" w:pos="2160"/>
        </w:tabs>
        <w:suppressAutoHyphens/>
        <w:ind w:left="1872" w:hanging="1872"/>
        <w:rPr>
          <w:lang w:val="en-US"/>
        </w:rPr>
      </w:pPr>
      <w:r>
        <w:rPr>
          <w:lang w:val="en-US"/>
        </w:rPr>
        <w:tab/>
        <w:t>61.</w:t>
      </w:r>
      <w:r>
        <w:rPr>
          <w:lang w:val="en-US"/>
        </w:rPr>
        <w:tab/>
        <w:t>Medical Examinations And Reports</w:t>
      </w:r>
    </w:p>
    <w:p w:rsidR="00000000" w:rsidRDefault="00B07776">
      <w:pPr>
        <w:tabs>
          <w:tab w:val="left" w:pos="-720"/>
          <w:tab w:val="left" w:pos="0"/>
          <w:tab w:val="left" w:pos="720"/>
          <w:tab w:val="left" w:pos="1872"/>
          <w:tab w:val="left" w:pos="2160"/>
        </w:tabs>
        <w:suppressAutoHyphens/>
        <w:ind w:left="1872" w:hanging="1872"/>
        <w:rPr>
          <w:lang w:val="en-US"/>
        </w:rPr>
      </w:pPr>
      <w:r>
        <w:rPr>
          <w:lang w:val="en-US"/>
        </w:rPr>
        <w:tab/>
        <w:t>62.</w:t>
      </w:r>
      <w:r>
        <w:rPr>
          <w:lang w:val="en-US"/>
        </w:rPr>
        <w:tab/>
        <w:t>Summonses</w:t>
      </w:r>
    </w:p>
    <w:p w:rsidR="00000000" w:rsidRDefault="00B07776">
      <w:pPr>
        <w:tabs>
          <w:tab w:val="left" w:pos="-720"/>
          <w:tab w:val="left" w:pos="0"/>
          <w:tab w:val="left" w:pos="720"/>
          <w:tab w:val="left" w:pos="1872"/>
          <w:tab w:val="left" w:pos="2160"/>
        </w:tabs>
        <w:suppressAutoHyphens/>
        <w:ind w:left="1872" w:hanging="1872"/>
        <w:rPr>
          <w:lang w:val="en-US"/>
        </w:rPr>
      </w:pPr>
      <w:r>
        <w:rPr>
          <w:lang w:val="en-US"/>
        </w:rPr>
        <w:tab/>
        <w:t>63.</w:t>
      </w:r>
      <w:r>
        <w:rPr>
          <w:lang w:val="en-US"/>
        </w:rPr>
        <w:tab/>
        <w:t>Special Orders And Declarations</w:t>
      </w:r>
    </w:p>
    <w:p w:rsidR="00000000" w:rsidRDefault="00B07776">
      <w:pPr>
        <w:tabs>
          <w:tab w:val="left" w:pos="-720"/>
          <w:tab w:val="left" w:pos="0"/>
          <w:tab w:val="left" w:pos="720"/>
          <w:tab w:val="left" w:pos="1872"/>
          <w:tab w:val="left" w:pos="2160"/>
        </w:tabs>
        <w:suppressAutoHyphens/>
        <w:ind w:left="1872" w:hanging="1872"/>
        <w:rPr>
          <w:lang w:val="en-US"/>
        </w:rPr>
      </w:pPr>
      <w:r>
        <w:rPr>
          <w:lang w:val="en-US"/>
        </w:rPr>
        <w:tab/>
        <w:t>64.</w:t>
      </w:r>
      <w:r>
        <w:rPr>
          <w:lang w:val="en-US"/>
        </w:rPr>
        <w:tab/>
        <w:t>Transfer of Proceedings Between Courts and Tribunals</w:t>
      </w:r>
    </w:p>
    <w:p w:rsidR="00000000" w:rsidRDefault="00B07776">
      <w:pPr>
        <w:tabs>
          <w:tab w:val="left" w:pos="-720"/>
          <w:tab w:val="left" w:pos="0"/>
          <w:tab w:val="left" w:pos="720"/>
          <w:tab w:val="left" w:pos="1872"/>
          <w:tab w:val="left" w:pos="2160"/>
        </w:tabs>
        <w:suppressAutoHyphens/>
        <w:ind w:left="1872" w:hanging="1872"/>
        <w:rPr>
          <w:lang w:val="en-US"/>
        </w:rPr>
      </w:pPr>
      <w:r>
        <w:rPr>
          <w:lang w:val="en-US"/>
        </w:rPr>
        <w:tab/>
        <w:t>65.</w:t>
      </w:r>
      <w:r>
        <w:rPr>
          <w:lang w:val="en-US"/>
        </w:rPr>
        <w:tab/>
        <w:t>Possession of Land</w:t>
      </w:r>
    </w:p>
    <w:p w:rsidR="00000000" w:rsidRDefault="00B07776">
      <w:pPr>
        <w:tabs>
          <w:tab w:val="left" w:pos="-720"/>
          <w:tab w:val="left" w:pos="0"/>
          <w:tab w:val="left" w:pos="720"/>
          <w:tab w:val="left" w:pos="1872"/>
          <w:tab w:val="left" w:pos="2160"/>
        </w:tabs>
        <w:suppressAutoHyphens/>
        <w:ind w:left="1872" w:hanging="1872"/>
        <w:rPr>
          <w:lang w:val="en-US"/>
        </w:rPr>
      </w:pPr>
      <w:r>
        <w:rPr>
          <w:lang w:val="en-US"/>
        </w:rPr>
        <w:tab/>
        <w:t>65A.</w:t>
      </w:r>
    </w:p>
    <w:p w:rsidR="00000000" w:rsidRDefault="00B07776">
      <w:pPr>
        <w:tabs>
          <w:tab w:val="left" w:pos="-720"/>
          <w:tab w:val="left" w:pos="0"/>
          <w:tab w:val="left" w:pos="720"/>
          <w:tab w:val="left" w:pos="1872"/>
          <w:tab w:val="left" w:pos="2160"/>
        </w:tabs>
        <w:suppressAutoHyphens/>
        <w:ind w:left="1872" w:hanging="1872"/>
        <w:rPr>
          <w:lang w:val="en-US"/>
        </w:rPr>
      </w:pPr>
      <w:r>
        <w:rPr>
          <w:lang w:val="en-US"/>
        </w:rPr>
        <w:tab/>
        <w:t>67.</w:t>
      </w:r>
      <w:r>
        <w:rPr>
          <w:lang w:val="en-US"/>
        </w:rPr>
        <w:tab/>
        <w:t>Interlocutory Applications</w:t>
      </w:r>
    </w:p>
    <w:p w:rsidR="00000000" w:rsidRDefault="00B07776">
      <w:pPr>
        <w:tabs>
          <w:tab w:val="left" w:pos="-720"/>
          <w:tab w:val="left" w:pos="0"/>
          <w:tab w:val="left" w:pos="720"/>
          <w:tab w:val="left" w:pos="1872"/>
          <w:tab w:val="left" w:pos="2160"/>
        </w:tabs>
        <w:suppressAutoHyphens/>
        <w:ind w:left="1872" w:hanging="1872"/>
        <w:rPr>
          <w:lang w:val="en-US"/>
        </w:rPr>
      </w:pPr>
      <w:r>
        <w:rPr>
          <w:lang w:val="en-US"/>
        </w:rPr>
        <w:tab/>
        <w:t>68.</w:t>
      </w:r>
      <w:r>
        <w:rPr>
          <w:lang w:val="en-US"/>
        </w:rPr>
        <w:tab/>
        <w:t>Interlocutory Injunctions And Interim Preserv</w:t>
      </w:r>
      <w:r>
        <w:rPr>
          <w:lang w:val="en-US"/>
        </w:rPr>
        <w:t>ation of Property</w:t>
      </w:r>
    </w:p>
    <w:p w:rsidR="00000000" w:rsidRDefault="00B07776">
      <w:pPr>
        <w:tabs>
          <w:tab w:val="left" w:pos="-720"/>
          <w:tab w:val="left" w:pos="0"/>
          <w:tab w:val="left" w:pos="720"/>
          <w:tab w:val="left" w:pos="1872"/>
          <w:tab w:val="left" w:pos="2160"/>
        </w:tabs>
        <w:suppressAutoHyphens/>
        <w:ind w:left="1872" w:hanging="1872"/>
        <w:rPr>
          <w:lang w:val="en-US"/>
        </w:rPr>
      </w:pPr>
      <w:r>
        <w:rPr>
          <w:lang w:val="en-US"/>
        </w:rPr>
        <w:tab/>
        <w:t xml:space="preserve">69. </w:t>
      </w:r>
      <w:r>
        <w:rPr>
          <w:lang w:val="en-US"/>
        </w:rPr>
        <w:tab/>
        <w:t>Receivers</w:t>
      </w:r>
    </w:p>
    <w:p w:rsidR="00000000" w:rsidRDefault="00B07776">
      <w:pPr>
        <w:tabs>
          <w:tab w:val="left" w:pos="-720"/>
          <w:tab w:val="left" w:pos="0"/>
          <w:tab w:val="left" w:pos="720"/>
          <w:tab w:val="left" w:pos="1872"/>
          <w:tab w:val="left" w:pos="2160"/>
        </w:tabs>
        <w:suppressAutoHyphens/>
        <w:ind w:left="1872" w:hanging="1872"/>
        <w:rPr>
          <w:lang w:val="en-US"/>
        </w:rPr>
      </w:pPr>
      <w:r>
        <w:rPr>
          <w:lang w:val="en-US"/>
        </w:rPr>
        <w:tab/>
        <w:t>70.</w:t>
      </w:r>
      <w:r>
        <w:rPr>
          <w:lang w:val="en-US"/>
        </w:rPr>
        <w:tab/>
        <w:t>Sale of Land</w:t>
      </w:r>
    </w:p>
    <w:p w:rsidR="00000000" w:rsidRDefault="00B07776">
      <w:pPr>
        <w:tabs>
          <w:tab w:val="left" w:pos="-720"/>
          <w:tab w:val="left" w:pos="0"/>
          <w:tab w:val="left" w:pos="720"/>
          <w:tab w:val="left" w:pos="1872"/>
          <w:tab w:val="left" w:pos="2160"/>
        </w:tabs>
        <w:suppressAutoHyphens/>
        <w:ind w:left="1872" w:hanging="1872"/>
        <w:rPr>
          <w:lang w:val="en-US"/>
        </w:rPr>
      </w:pPr>
      <w:r>
        <w:rPr>
          <w:lang w:val="en-US"/>
        </w:rPr>
        <w:tab/>
        <w:t>71.</w:t>
      </w:r>
      <w:r>
        <w:rPr>
          <w:lang w:val="en-US"/>
        </w:rPr>
        <w:tab/>
        <w:t>Accounts And Inquiries</w:t>
      </w:r>
    </w:p>
    <w:p w:rsidR="00000000" w:rsidRDefault="00B07776">
      <w:pPr>
        <w:tabs>
          <w:tab w:val="left" w:pos="-720"/>
          <w:tab w:val="left" w:pos="0"/>
          <w:tab w:val="left" w:pos="720"/>
          <w:tab w:val="left" w:pos="1872"/>
          <w:tab w:val="left" w:pos="2160"/>
        </w:tabs>
        <w:suppressAutoHyphens/>
        <w:ind w:left="1872" w:hanging="1872"/>
        <w:rPr>
          <w:lang w:val="en-US"/>
        </w:rPr>
      </w:pPr>
      <w:r>
        <w:rPr>
          <w:lang w:val="en-US"/>
        </w:rPr>
        <w:tab/>
        <w:t>72.</w:t>
      </w:r>
      <w:r>
        <w:rPr>
          <w:lang w:val="en-US"/>
        </w:rPr>
        <w:tab/>
        <w:t>Reservation of Questions of Law to the Full Court of the Supreme Court</w:t>
      </w:r>
    </w:p>
    <w:p w:rsidR="00000000" w:rsidRDefault="00B07776">
      <w:pPr>
        <w:tabs>
          <w:tab w:val="left" w:pos="-720"/>
          <w:tab w:val="left" w:pos="0"/>
          <w:tab w:val="left" w:pos="720"/>
          <w:tab w:val="left" w:pos="1872"/>
          <w:tab w:val="left" w:pos="2160"/>
        </w:tabs>
        <w:suppressAutoHyphens/>
        <w:ind w:left="1872" w:hanging="1872"/>
        <w:rPr>
          <w:lang w:val="en-US"/>
        </w:rPr>
      </w:pPr>
      <w:r>
        <w:rPr>
          <w:lang w:val="en-US"/>
        </w:rPr>
        <w:tab/>
        <w:t>73.</w:t>
      </w:r>
      <w:r>
        <w:rPr>
          <w:lang w:val="en-US"/>
        </w:rPr>
        <w:tab/>
        <w:t>Consolidation</w:t>
      </w:r>
    </w:p>
    <w:p w:rsidR="00000000" w:rsidRDefault="00B07776">
      <w:pPr>
        <w:tabs>
          <w:tab w:val="left" w:pos="-720"/>
          <w:tab w:val="left" w:pos="0"/>
          <w:tab w:val="left" w:pos="720"/>
          <w:tab w:val="left" w:pos="1872"/>
          <w:tab w:val="left" w:pos="2160"/>
        </w:tabs>
        <w:suppressAutoHyphens/>
        <w:ind w:left="1872" w:hanging="1872"/>
        <w:rPr>
          <w:lang w:val="en-US"/>
        </w:rPr>
      </w:pPr>
      <w:r>
        <w:rPr>
          <w:lang w:val="en-US"/>
        </w:rPr>
        <w:tab/>
        <w:t>74.</w:t>
      </w:r>
      <w:r>
        <w:rPr>
          <w:lang w:val="en-US"/>
        </w:rPr>
        <w:tab/>
        <w:t>Place of Trial</w:t>
      </w:r>
    </w:p>
    <w:p w:rsidR="00000000" w:rsidRDefault="00B07776">
      <w:pPr>
        <w:tabs>
          <w:tab w:val="left" w:pos="-720"/>
          <w:tab w:val="left" w:pos="0"/>
          <w:tab w:val="left" w:pos="720"/>
          <w:tab w:val="left" w:pos="1872"/>
          <w:tab w:val="left" w:pos="2160"/>
        </w:tabs>
        <w:suppressAutoHyphens/>
        <w:ind w:left="1872" w:hanging="1872"/>
        <w:rPr>
          <w:lang w:val="en-US"/>
        </w:rPr>
      </w:pPr>
      <w:r>
        <w:rPr>
          <w:lang w:val="en-US"/>
        </w:rPr>
        <w:tab/>
        <w:t>74A.</w:t>
      </w:r>
      <w:r>
        <w:rPr>
          <w:lang w:val="en-US"/>
        </w:rPr>
        <w:tab/>
        <w:t>Entry for Trial</w:t>
      </w:r>
    </w:p>
    <w:p w:rsidR="00000000" w:rsidRDefault="00B07776">
      <w:pPr>
        <w:tabs>
          <w:tab w:val="left" w:pos="-720"/>
          <w:tab w:val="left" w:pos="0"/>
          <w:tab w:val="left" w:pos="720"/>
          <w:tab w:val="left" w:pos="1872"/>
          <w:tab w:val="left" w:pos="2160"/>
        </w:tabs>
        <w:suppressAutoHyphens/>
        <w:ind w:left="1872" w:hanging="1872"/>
        <w:rPr>
          <w:lang w:val="en-US"/>
        </w:rPr>
      </w:pPr>
      <w:r>
        <w:rPr>
          <w:lang w:val="en-US"/>
        </w:rPr>
        <w:tab/>
        <w:t>75.</w:t>
      </w:r>
      <w:r>
        <w:rPr>
          <w:lang w:val="en-US"/>
        </w:rPr>
        <w:tab/>
        <w:t>Mode of Trial</w:t>
      </w:r>
    </w:p>
    <w:p w:rsidR="00000000" w:rsidRDefault="00B07776">
      <w:pPr>
        <w:tabs>
          <w:tab w:val="left" w:pos="-720"/>
          <w:tab w:val="left" w:pos="0"/>
          <w:tab w:val="left" w:pos="720"/>
          <w:tab w:val="left" w:pos="1872"/>
          <w:tab w:val="left" w:pos="2160"/>
        </w:tabs>
        <w:suppressAutoHyphens/>
        <w:ind w:left="1872" w:hanging="1872"/>
        <w:rPr>
          <w:lang w:val="en-US"/>
        </w:rPr>
      </w:pPr>
      <w:r>
        <w:rPr>
          <w:lang w:val="en-US"/>
        </w:rPr>
        <w:tab/>
        <w:t>76.</w:t>
      </w:r>
      <w:r>
        <w:rPr>
          <w:lang w:val="en-US"/>
        </w:rPr>
        <w:tab/>
      </w:r>
      <w:r>
        <w:rPr>
          <w:lang w:val="en-US"/>
        </w:rPr>
        <w:t>Trial by an Arbitrator</w:t>
      </w:r>
    </w:p>
    <w:p w:rsidR="00000000" w:rsidRDefault="00B07776">
      <w:pPr>
        <w:tabs>
          <w:tab w:val="left" w:pos="-720"/>
          <w:tab w:val="left" w:pos="0"/>
          <w:tab w:val="left" w:pos="720"/>
          <w:tab w:val="left" w:pos="1872"/>
          <w:tab w:val="left" w:pos="2160"/>
        </w:tabs>
        <w:suppressAutoHyphens/>
        <w:ind w:left="1872" w:hanging="1872"/>
        <w:rPr>
          <w:lang w:val="en-US"/>
        </w:rPr>
      </w:pPr>
      <w:r>
        <w:rPr>
          <w:lang w:val="en-US"/>
        </w:rPr>
        <w:tab/>
        <w:t>77.</w:t>
      </w:r>
      <w:r>
        <w:rPr>
          <w:lang w:val="en-US"/>
        </w:rPr>
        <w:tab/>
        <w:t>Assessments of Damages</w:t>
      </w:r>
    </w:p>
    <w:p w:rsidR="00000000" w:rsidRDefault="00B07776">
      <w:pPr>
        <w:tabs>
          <w:tab w:val="left" w:pos="-720"/>
          <w:tab w:val="left" w:pos="0"/>
          <w:tab w:val="left" w:pos="720"/>
          <w:tab w:val="left" w:pos="1872"/>
          <w:tab w:val="left" w:pos="2160"/>
        </w:tabs>
        <w:suppressAutoHyphens/>
        <w:ind w:left="1872" w:hanging="1872"/>
        <w:rPr>
          <w:lang w:val="en-US"/>
        </w:rPr>
      </w:pPr>
      <w:r>
        <w:rPr>
          <w:lang w:val="en-US"/>
        </w:rPr>
        <w:tab/>
        <w:t>78.</w:t>
      </w:r>
      <w:r>
        <w:rPr>
          <w:lang w:val="en-US"/>
        </w:rPr>
        <w:tab/>
        <w:t>Evidence</w:t>
      </w:r>
    </w:p>
    <w:p w:rsidR="00000000" w:rsidRDefault="00B07776">
      <w:pPr>
        <w:tabs>
          <w:tab w:val="left" w:pos="-720"/>
          <w:tab w:val="left" w:pos="0"/>
          <w:tab w:val="left" w:pos="720"/>
          <w:tab w:val="left" w:pos="1872"/>
          <w:tab w:val="left" w:pos="2160"/>
        </w:tabs>
        <w:suppressAutoHyphens/>
        <w:ind w:left="1872" w:hanging="1872"/>
        <w:rPr>
          <w:lang w:val="en-US"/>
        </w:rPr>
      </w:pPr>
      <w:r>
        <w:rPr>
          <w:lang w:val="en-US"/>
        </w:rPr>
        <w:tab/>
        <w:t>79.</w:t>
      </w:r>
      <w:r>
        <w:rPr>
          <w:lang w:val="en-US"/>
        </w:rPr>
        <w:tab/>
        <w:t>Obtaining Evidence For And From Foreign Tribunals</w:t>
      </w:r>
    </w:p>
    <w:p w:rsidR="00000000" w:rsidRDefault="00B07776">
      <w:pPr>
        <w:tabs>
          <w:tab w:val="left" w:pos="-720"/>
          <w:tab w:val="left" w:pos="0"/>
          <w:tab w:val="left" w:pos="720"/>
          <w:tab w:val="left" w:pos="1872"/>
          <w:tab w:val="left" w:pos="2160"/>
        </w:tabs>
        <w:suppressAutoHyphens/>
        <w:ind w:left="1872" w:hanging="1872"/>
        <w:rPr>
          <w:lang w:val="en-US"/>
        </w:rPr>
      </w:pPr>
      <w:r>
        <w:rPr>
          <w:lang w:val="en-US"/>
        </w:rPr>
        <w:tab/>
        <w:t>81.</w:t>
      </w:r>
      <w:r>
        <w:rPr>
          <w:lang w:val="en-US"/>
        </w:rPr>
        <w:tab/>
        <w:t>Subpoenas</w:t>
      </w:r>
    </w:p>
    <w:p w:rsidR="00000000" w:rsidRDefault="00B07776">
      <w:pPr>
        <w:tabs>
          <w:tab w:val="left" w:pos="-720"/>
          <w:tab w:val="left" w:pos="0"/>
          <w:tab w:val="left" w:pos="720"/>
          <w:tab w:val="left" w:pos="1872"/>
          <w:tab w:val="left" w:pos="2160"/>
        </w:tabs>
        <w:suppressAutoHyphens/>
        <w:ind w:left="1872" w:hanging="1872"/>
        <w:rPr>
          <w:lang w:val="en-US"/>
        </w:rPr>
      </w:pPr>
      <w:r>
        <w:rPr>
          <w:lang w:val="en-US"/>
        </w:rPr>
        <w:tab/>
        <w:t>82.</w:t>
      </w:r>
      <w:r>
        <w:rPr>
          <w:lang w:val="en-US"/>
        </w:rPr>
        <w:tab/>
        <w:t>Court Experts</w:t>
      </w:r>
    </w:p>
    <w:p w:rsidR="00000000" w:rsidRDefault="00B07776">
      <w:pPr>
        <w:tabs>
          <w:tab w:val="left" w:pos="-720"/>
          <w:tab w:val="left" w:pos="0"/>
          <w:tab w:val="left" w:pos="720"/>
          <w:tab w:val="left" w:pos="1872"/>
          <w:tab w:val="left" w:pos="2160"/>
        </w:tabs>
        <w:suppressAutoHyphens/>
        <w:ind w:left="1872" w:hanging="1872"/>
        <w:rPr>
          <w:lang w:val="en-US"/>
        </w:rPr>
      </w:pPr>
      <w:r>
        <w:rPr>
          <w:lang w:val="en-US"/>
        </w:rPr>
        <w:tab/>
        <w:t>83.</w:t>
      </w:r>
      <w:r>
        <w:rPr>
          <w:lang w:val="en-US"/>
        </w:rPr>
        <w:tab/>
        <w:t>Affidavits</w:t>
      </w:r>
    </w:p>
    <w:p w:rsidR="00000000" w:rsidRDefault="00B07776">
      <w:pPr>
        <w:tabs>
          <w:tab w:val="left" w:pos="-720"/>
          <w:tab w:val="left" w:pos="0"/>
          <w:tab w:val="left" w:pos="720"/>
          <w:tab w:val="left" w:pos="1872"/>
          <w:tab w:val="left" w:pos="2160"/>
        </w:tabs>
        <w:suppressAutoHyphens/>
        <w:ind w:left="1872" w:hanging="1872"/>
        <w:rPr>
          <w:lang w:val="en-US"/>
        </w:rPr>
      </w:pPr>
      <w:r>
        <w:rPr>
          <w:lang w:val="en-US"/>
        </w:rPr>
        <w:tab/>
        <w:t>84.</w:t>
      </w:r>
      <w:r>
        <w:rPr>
          <w:lang w:val="en-US"/>
        </w:rPr>
        <w:tab/>
        <w:t>Judgments And Orders</w:t>
      </w:r>
    </w:p>
    <w:p w:rsidR="00000000" w:rsidRDefault="00B07776">
      <w:pPr>
        <w:tabs>
          <w:tab w:val="left" w:pos="-720"/>
          <w:tab w:val="left" w:pos="0"/>
          <w:tab w:val="left" w:pos="720"/>
          <w:tab w:val="left" w:pos="1872"/>
          <w:tab w:val="left" w:pos="2160"/>
        </w:tabs>
        <w:suppressAutoHyphens/>
        <w:ind w:left="1872" w:hanging="1872"/>
        <w:rPr>
          <w:lang w:val="en-US"/>
        </w:rPr>
      </w:pPr>
      <w:r>
        <w:rPr>
          <w:lang w:val="en-US"/>
        </w:rPr>
        <w:tab/>
        <w:t>85.</w:t>
      </w:r>
      <w:r>
        <w:rPr>
          <w:lang w:val="en-US"/>
        </w:rPr>
        <w:tab/>
        <w:t>Proceedings Under Judgments And Orders</w:t>
      </w:r>
    </w:p>
    <w:p w:rsidR="00000000" w:rsidRDefault="00B07776">
      <w:pPr>
        <w:tabs>
          <w:tab w:val="left" w:pos="-720"/>
          <w:tab w:val="left" w:pos="0"/>
          <w:tab w:val="left" w:pos="720"/>
          <w:tab w:val="left" w:pos="1872"/>
          <w:tab w:val="left" w:pos="2160"/>
        </w:tabs>
        <w:suppressAutoHyphens/>
        <w:ind w:left="1872" w:hanging="1872"/>
        <w:rPr>
          <w:lang w:val="en-US"/>
        </w:rPr>
      </w:pPr>
      <w:r>
        <w:rPr>
          <w:lang w:val="en-US"/>
        </w:rPr>
        <w:tab/>
        <w:t>86.</w:t>
      </w:r>
      <w:r>
        <w:rPr>
          <w:lang w:val="en-US"/>
        </w:rPr>
        <w:tab/>
        <w:t>Investigati</w:t>
      </w:r>
      <w:r>
        <w:rPr>
          <w:lang w:val="en-US"/>
        </w:rPr>
        <w:t>on of a Debtor's Financial Position and Orders for Payment</w:t>
      </w:r>
    </w:p>
    <w:p w:rsidR="00000000" w:rsidRDefault="00B07776">
      <w:pPr>
        <w:tabs>
          <w:tab w:val="left" w:pos="-720"/>
          <w:tab w:val="left" w:pos="0"/>
          <w:tab w:val="left" w:pos="720"/>
          <w:tab w:val="left" w:pos="1872"/>
          <w:tab w:val="left" w:pos="2160"/>
        </w:tabs>
        <w:suppressAutoHyphens/>
        <w:ind w:left="1872" w:hanging="1872"/>
        <w:rPr>
          <w:lang w:val="en-US"/>
        </w:rPr>
      </w:pPr>
      <w:r>
        <w:rPr>
          <w:lang w:val="en-US"/>
        </w:rPr>
        <w:tab/>
        <w:t>87.</w:t>
      </w:r>
      <w:r>
        <w:rPr>
          <w:lang w:val="en-US"/>
        </w:rPr>
        <w:tab/>
        <w:t>Garnishee Orders</w:t>
      </w:r>
    </w:p>
    <w:p w:rsidR="00000000" w:rsidRDefault="00B07776">
      <w:pPr>
        <w:tabs>
          <w:tab w:val="left" w:pos="-720"/>
          <w:tab w:val="left" w:pos="0"/>
          <w:tab w:val="left" w:pos="720"/>
          <w:tab w:val="left" w:pos="1872"/>
          <w:tab w:val="left" w:pos="2160"/>
        </w:tabs>
        <w:suppressAutoHyphens/>
        <w:ind w:left="1872" w:hanging="1872"/>
        <w:rPr>
          <w:lang w:val="en-US"/>
        </w:rPr>
      </w:pPr>
      <w:r>
        <w:rPr>
          <w:lang w:val="en-US"/>
        </w:rPr>
        <w:tab/>
        <w:t>88.</w:t>
      </w:r>
      <w:r>
        <w:rPr>
          <w:lang w:val="en-US"/>
        </w:rPr>
        <w:tab/>
        <w:t>Warrants for Sale, Possession and Arrest</w:t>
      </w:r>
    </w:p>
    <w:p w:rsidR="00000000" w:rsidRDefault="00B07776">
      <w:pPr>
        <w:tabs>
          <w:tab w:val="left" w:pos="-720"/>
          <w:tab w:val="left" w:pos="0"/>
          <w:tab w:val="left" w:pos="720"/>
          <w:tab w:val="left" w:pos="1872"/>
          <w:tab w:val="left" w:pos="2160"/>
        </w:tabs>
        <w:suppressAutoHyphens/>
        <w:ind w:left="1872" w:hanging="1872"/>
        <w:rPr>
          <w:lang w:val="en-US"/>
        </w:rPr>
      </w:pPr>
      <w:r>
        <w:rPr>
          <w:lang w:val="en-US"/>
        </w:rPr>
        <w:tab/>
        <w:t>88A.</w:t>
      </w:r>
      <w:r>
        <w:rPr>
          <w:lang w:val="en-US"/>
        </w:rPr>
        <w:tab/>
        <w:t>Sheriff's Rules</w:t>
      </w:r>
    </w:p>
    <w:p w:rsidR="00000000" w:rsidRDefault="00B07776">
      <w:pPr>
        <w:tabs>
          <w:tab w:val="left" w:pos="-720"/>
          <w:tab w:val="left" w:pos="0"/>
          <w:tab w:val="left" w:pos="720"/>
          <w:tab w:val="left" w:pos="1872"/>
          <w:tab w:val="left" w:pos="2160"/>
        </w:tabs>
        <w:suppressAutoHyphens/>
        <w:ind w:left="1872" w:hanging="1872"/>
        <w:rPr>
          <w:lang w:val="en-US"/>
        </w:rPr>
      </w:pPr>
      <w:r>
        <w:rPr>
          <w:lang w:val="en-US"/>
        </w:rPr>
        <w:tab/>
        <w:t>89.</w:t>
      </w:r>
      <w:r>
        <w:rPr>
          <w:lang w:val="en-US"/>
        </w:rPr>
        <w:tab/>
        <w:t>Charging orders, Receivers, Execution of Documents and Absconding Debtors</w:t>
      </w:r>
    </w:p>
    <w:p w:rsidR="00000000" w:rsidRDefault="00B07776">
      <w:pPr>
        <w:tabs>
          <w:tab w:val="left" w:pos="-720"/>
          <w:tab w:val="left" w:pos="0"/>
          <w:tab w:val="left" w:pos="720"/>
          <w:tab w:val="left" w:pos="1872"/>
          <w:tab w:val="left" w:pos="2160"/>
        </w:tabs>
        <w:suppressAutoHyphens/>
        <w:ind w:left="1872" w:hanging="1872"/>
        <w:rPr>
          <w:lang w:val="en-US"/>
        </w:rPr>
      </w:pPr>
      <w:r>
        <w:rPr>
          <w:lang w:val="en-US"/>
        </w:rPr>
        <w:tab/>
        <w:t>90.</w:t>
      </w:r>
      <w:r>
        <w:rPr>
          <w:lang w:val="en-US"/>
        </w:rPr>
        <w:tab/>
        <w:t>Execution Against Uninc</w:t>
      </w:r>
      <w:r>
        <w:rPr>
          <w:lang w:val="en-US"/>
        </w:rPr>
        <w:t>orporated Associations</w:t>
      </w:r>
    </w:p>
    <w:p w:rsidR="00000000" w:rsidRDefault="00B07776">
      <w:pPr>
        <w:tabs>
          <w:tab w:val="left" w:pos="-720"/>
          <w:tab w:val="left" w:pos="0"/>
          <w:tab w:val="left" w:pos="720"/>
          <w:tab w:val="left" w:pos="1872"/>
          <w:tab w:val="left" w:pos="2160"/>
        </w:tabs>
        <w:suppressAutoHyphens/>
        <w:ind w:left="1872" w:hanging="1872"/>
        <w:rPr>
          <w:lang w:val="en-US"/>
        </w:rPr>
      </w:pPr>
      <w:r>
        <w:rPr>
          <w:lang w:val="en-US"/>
        </w:rPr>
        <w:tab/>
        <w:t>93.</w:t>
      </w:r>
      <w:r>
        <w:rPr>
          <w:lang w:val="en-US"/>
        </w:rPr>
        <w:tab/>
        <w:t>Contempt of Court</w:t>
      </w:r>
    </w:p>
    <w:p w:rsidR="00000000" w:rsidRDefault="00B07776">
      <w:pPr>
        <w:tabs>
          <w:tab w:val="left" w:pos="-720"/>
          <w:tab w:val="left" w:pos="0"/>
          <w:tab w:val="left" w:pos="720"/>
          <w:tab w:val="left" w:pos="1872"/>
          <w:tab w:val="left" w:pos="2160"/>
        </w:tabs>
        <w:suppressAutoHyphens/>
        <w:ind w:left="1872" w:hanging="1872"/>
        <w:rPr>
          <w:lang w:val="en-US"/>
        </w:rPr>
      </w:pPr>
      <w:r>
        <w:rPr>
          <w:lang w:val="en-US"/>
        </w:rPr>
        <w:lastRenderedPageBreak/>
        <w:tab/>
        <w:t>95.</w:t>
      </w:r>
      <w:r>
        <w:rPr>
          <w:lang w:val="en-US"/>
        </w:rPr>
        <w:tab/>
        <w:t>Applications to Review the Proceedings in Minor Civil Actions</w:t>
      </w:r>
    </w:p>
    <w:p w:rsidR="00000000" w:rsidRDefault="00B07776">
      <w:pPr>
        <w:tabs>
          <w:tab w:val="left" w:pos="-720"/>
          <w:tab w:val="left" w:pos="0"/>
          <w:tab w:val="left" w:pos="720"/>
          <w:tab w:val="left" w:pos="1872"/>
          <w:tab w:val="left" w:pos="2160"/>
        </w:tabs>
        <w:suppressAutoHyphens/>
        <w:ind w:left="1872" w:hanging="1872"/>
        <w:rPr>
          <w:lang w:val="en-US"/>
        </w:rPr>
      </w:pPr>
      <w:r>
        <w:rPr>
          <w:lang w:val="en-US"/>
        </w:rPr>
        <w:tab/>
        <w:t>97.</w:t>
      </w:r>
      <w:r>
        <w:rPr>
          <w:lang w:val="en-US"/>
        </w:rPr>
        <w:tab/>
        <w:t>Appeals from Masters, Mediators and Officers of the Court</w:t>
      </w:r>
    </w:p>
    <w:p w:rsidR="00000000" w:rsidRDefault="00B07776">
      <w:pPr>
        <w:tabs>
          <w:tab w:val="left" w:pos="-720"/>
          <w:tab w:val="left" w:pos="0"/>
          <w:tab w:val="left" w:pos="720"/>
          <w:tab w:val="left" w:pos="1872"/>
          <w:tab w:val="left" w:pos="2160"/>
        </w:tabs>
        <w:suppressAutoHyphens/>
        <w:ind w:left="1872" w:hanging="1872"/>
        <w:rPr>
          <w:lang w:val="en-US"/>
        </w:rPr>
      </w:pPr>
      <w:r>
        <w:rPr>
          <w:lang w:val="en-US"/>
        </w:rPr>
        <w:tab/>
        <w:t>100.</w:t>
      </w:r>
      <w:r>
        <w:rPr>
          <w:lang w:val="en-US"/>
        </w:rPr>
        <w:tab/>
        <w:t>Security For Costs</w:t>
      </w:r>
    </w:p>
    <w:p w:rsidR="00000000" w:rsidRDefault="00B07776">
      <w:pPr>
        <w:tabs>
          <w:tab w:val="left" w:pos="-720"/>
          <w:tab w:val="left" w:pos="0"/>
          <w:tab w:val="left" w:pos="720"/>
          <w:tab w:val="left" w:pos="1872"/>
          <w:tab w:val="left" w:pos="2160"/>
        </w:tabs>
        <w:suppressAutoHyphens/>
        <w:ind w:left="1872" w:hanging="1872"/>
        <w:rPr>
          <w:lang w:val="en-US"/>
        </w:rPr>
      </w:pPr>
      <w:r>
        <w:rPr>
          <w:lang w:val="en-US"/>
        </w:rPr>
        <w:tab/>
        <w:t>101.</w:t>
      </w:r>
      <w:r>
        <w:rPr>
          <w:lang w:val="en-US"/>
        </w:rPr>
        <w:tab/>
        <w:t>Costs</w:t>
      </w:r>
    </w:p>
    <w:p w:rsidR="00000000" w:rsidRDefault="00B07776">
      <w:pPr>
        <w:tabs>
          <w:tab w:val="left" w:pos="-720"/>
          <w:tab w:val="left" w:pos="0"/>
          <w:tab w:val="left" w:pos="720"/>
          <w:tab w:val="left" w:pos="1872"/>
          <w:tab w:val="left" w:pos="2160"/>
        </w:tabs>
        <w:suppressAutoHyphens/>
        <w:ind w:left="1872" w:hanging="1872"/>
        <w:rPr>
          <w:lang w:val="en-US"/>
        </w:rPr>
      </w:pPr>
      <w:r>
        <w:rPr>
          <w:lang w:val="en-US"/>
        </w:rPr>
        <w:tab/>
        <w:t>101A.</w:t>
      </w:r>
      <w:r>
        <w:rPr>
          <w:lang w:val="en-US"/>
        </w:rPr>
        <w:tab/>
        <w:t>Further Costs Rules</w:t>
      </w:r>
    </w:p>
    <w:p w:rsidR="00000000" w:rsidRDefault="00B07776">
      <w:pPr>
        <w:tabs>
          <w:tab w:val="left" w:pos="-720"/>
          <w:tab w:val="left" w:pos="0"/>
          <w:tab w:val="left" w:pos="720"/>
          <w:tab w:val="left" w:pos="1872"/>
          <w:tab w:val="left" w:pos="2160"/>
        </w:tabs>
        <w:suppressAutoHyphens/>
        <w:ind w:left="1872" w:hanging="1872"/>
        <w:rPr>
          <w:lang w:val="en-US"/>
        </w:rPr>
      </w:pPr>
      <w:r>
        <w:rPr>
          <w:lang w:val="en-US"/>
        </w:rPr>
        <w:tab/>
        <w:t>102.</w:t>
      </w:r>
      <w:r>
        <w:rPr>
          <w:lang w:val="en-US"/>
        </w:rPr>
        <w:tab/>
        <w:t>Documents</w:t>
      </w:r>
    </w:p>
    <w:p w:rsidR="00000000" w:rsidRDefault="00B07776">
      <w:pPr>
        <w:tabs>
          <w:tab w:val="left" w:pos="-720"/>
          <w:tab w:val="left" w:pos="0"/>
          <w:tab w:val="left" w:pos="720"/>
          <w:tab w:val="left" w:pos="1872"/>
          <w:tab w:val="left" w:pos="2160"/>
        </w:tabs>
        <w:suppressAutoHyphens/>
        <w:ind w:left="1872" w:hanging="1872"/>
        <w:rPr>
          <w:lang w:val="en-US"/>
        </w:rPr>
      </w:pPr>
      <w:r>
        <w:rPr>
          <w:lang w:val="en-US"/>
        </w:rPr>
        <w:tab/>
        <w:t>103.</w:t>
      </w:r>
      <w:r>
        <w:rPr>
          <w:lang w:val="en-US"/>
        </w:rPr>
        <w:tab/>
        <w:t>Administration of Estates: Execution of Trusts</w:t>
      </w:r>
    </w:p>
    <w:p w:rsidR="00000000" w:rsidRDefault="00B07776">
      <w:pPr>
        <w:tabs>
          <w:tab w:val="left" w:pos="-720"/>
          <w:tab w:val="left" w:pos="0"/>
          <w:tab w:val="left" w:pos="720"/>
          <w:tab w:val="left" w:pos="1872"/>
          <w:tab w:val="left" w:pos="2160"/>
        </w:tabs>
        <w:suppressAutoHyphens/>
        <w:ind w:left="1872" w:hanging="1872"/>
        <w:rPr>
          <w:lang w:val="en-US"/>
        </w:rPr>
      </w:pPr>
      <w:r>
        <w:rPr>
          <w:lang w:val="en-US"/>
        </w:rPr>
        <w:tab/>
        <w:t>106.</w:t>
      </w:r>
      <w:r>
        <w:rPr>
          <w:lang w:val="en-US"/>
        </w:rPr>
        <w:tab/>
        <w:t>Jurisdiction of Masters</w:t>
      </w:r>
    </w:p>
    <w:p w:rsidR="00000000" w:rsidRDefault="00B07776">
      <w:pPr>
        <w:tabs>
          <w:tab w:val="left" w:pos="-720"/>
          <w:tab w:val="left" w:pos="0"/>
          <w:tab w:val="left" w:pos="720"/>
          <w:tab w:val="left" w:pos="1872"/>
          <w:tab w:val="left" w:pos="2160"/>
        </w:tabs>
        <w:suppressAutoHyphens/>
        <w:ind w:left="1872" w:hanging="1872"/>
        <w:rPr>
          <w:lang w:val="en-US"/>
        </w:rPr>
      </w:pPr>
      <w:r>
        <w:rPr>
          <w:lang w:val="en-US"/>
        </w:rPr>
        <w:tab/>
        <w:t>107.</w:t>
      </w:r>
      <w:r>
        <w:rPr>
          <w:lang w:val="en-US"/>
        </w:rPr>
        <w:tab/>
        <w:t>Registrar and Deputy Registrar</w:t>
      </w:r>
    </w:p>
    <w:p w:rsidR="00000000" w:rsidRDefault="00B07776">
      <w:pPr>
        <w:tabs>
          <w:tab w:val="left" w:pos="-720"/>
          <w:tab w:val="left" w:pos="0"/>
          <w:tab w:val="left" w:pos="720"/>
          <w:tab w:val="left" w:pos="1872"/>
          <w:tab w:val="left" w:pos="2160"/>
        </w:tabs>
        <w:suppressAutoHyphens/>
        <w:ind w:left="1872" w:hanging="1872"/>
        <w:rPr>
          <w:lang w:val="en-US"/>
        </w:rPr>
      </w:pPr>
      <w:r>
        <w:rPr>
          <w:lang w:val="en-US"/>
        </w:rPr>
        <w:tab/>
        <w:t>108.</w:t>
      </w:r>
      <w:r>
        <w:rPr>
          <w:lang w:val="en-US"/>
        </w:rPr>
        <w:tab/>
        <w:t>Legal Practitioners</w:t>
      </w:r>
    </w:p>
    <w:p w:rsidR="00000000" w:rsidRDefault="00B07776">
      <w:pPr>
        <w:tabs>
          <w:tab w:val="left" w:pos="-720"/>
          <w:tab w:val="left" w:pos="0"/>
          <w:tab w:val="left" w:pos="720"/>
          <w:tab w:val="left" w:pos="1872"/>
          <w:tab w:val="left" w:pos="2160"/>
        </w:tabs>
        <w:suppressAutoHyphens/>
        <w:ind w:left="1872" w:hanging="1872"/>
        <w:rPr>
          <w:lang w:val="en-US"/>
        </w:rPr>
      </w:pPr>
      <w:r>
        <w:rPr>
          <w:lang w:val="en-US"/>
        </w:rPr>
        <w:tab/>
        <w:t>109.</w:t>
      </w:r>
      <w:r>
        <w:rPr>
          <w:lang w:val="en-US"/>
        </w:rPr>
        <w:tab/>
        <w:t>Suitors’ Fund</w:t>
      </w:r>
    </w:p>
    <w:p w:rsidR="00000000" w:rsidRDefault="00B07776">
      <w:pPr>
        <w:tabs>
          <w:tab w:val="left" w:pos="-720"/>
          <w:tab w:val="left" w:pos="0"/>
          <w:tab w:val="left" w:pos="720"/>
          <w:tab w:val="left" w:pos="1872"/>
          <w:tab w:val="left" w:pos="2160"/>
        </w:tabs>
        <w:suppressAutoHyphens/>
        <w:ind w:left="1872" w:hanging="1872"/>
        <w:rPr>
          <w:lang w:val="en-US"/>
        </w:rPr>
      </w:pPr>
      <w:r>
        <w:rPr>
          <w:lang w:val="en-US"/>
        </w:rPr>
        <w:tab/>
        <w:t>110.</w:t>
      </w:r>
      <w:r>
        <w:rPr>
          <w:lang w:val="en-US"/>
        </w:rPr>
        <w:tab/>
        <w:t xml:space="preserve">Part III </w:t>
      </w:r>
      <w:r>
        <w:rPr>
          <w:lang w:val="en-US"/>
        </w:rPr>
        <w:noBreakHyphen/>
        <w:t xml:space="preserve"> General Matters</w:t>
      </w:r>
    </w:p>
    <w:p w:rsidR="00000000" w:rsidRDefault="00B07776">
      <w:pPr>
        <w:tabs>
          <w:tab w:val="left" w:pos="-720"/>
          <w:tab w:val="left" w:pos="0"/>
          <w:tab w:val="left" w:pos="720"/>
          <w:tab w:val="left" w:pos="1872"/>
          <w:tab w:val="left" w:pos="2160"/>
        </w:tabs>
        <w:suppressAutoHyphens/>
        <w:ind w:left="1872" w:hanging="1872"/>
        <w:rPr>
          <w:lang w:val="en-US"/>
        </w:rPr>
      </w:pPr>
      <w:r>
        <w:rPr>
          <w:lang w:val="en-US"/>
        </w:rPr>
        <w:tab/>
        <w:t>111.</w:t>
      </w:r>
      <w:r>
        <w:rPr>
          <w:lang w:val="en-US"/>
        </w:rPr>
        <w:tab/>
        <w:t>Aged and Infirm Persons Property Act 1940</w:t>
      </w:r>
    </w:p>
    <w:p w:rsidR="00000000" w:rsidRDefault="00B07776">
      <w:pPr>
        <w:tabs>
          <w:tab w:val="left" w:pos="-720"/>
          <w:tab w:val="left" w:pos="0"/>
          <w:tab w:val="left" w:pos="720"/>
          <w:tab w:val="left" w:pos="1872"/>
          <w:tab w:val="left" w:pos="2160"/>
        </w:tabs>
        <w:suppressAutoHyphens/>
        <w:ind w:left="1872" w:hanging="1872"/>
        <w:rPr>
          <w:lang w:val="en-US"/>
        </w:rPr>
      </w:pPr>
      <w:r>
        <w:rPr>
          <w:lang w:val="en-US"/>
        </w:rPr>
        <w:tab/>
        <w:t>113.</w:t>
      </w:r>
      <w:r>
        <w:rPr>
          <w:lang w:val="en-US"/>
        </w:rPr>
        <w:tab/>
      </w:r>
      <w:r>
        <w:rPr>
          <w:lang w:val="en-US"/>
        </w:rPr>
        <w:t>Criminal Assets Confiscation Act 1996</w:t>
      </w:r>
    </w:p>
    <w:p w:rsidR="00000000" w:rsidRDefault="00B07776">
      <w:pPr>
        <w:tabs>
          <w:tab w:val="left" w:pos="-720"/>
          <w:tab w:val="left" w:pos="0"/>
          <w:tab w:val="left" w:pos="720"/>
          <w:tab w:val="left" w:pos="1872"/>
          <w:tab w:val="left" w:pos="2160"/>
        </w:tabs>
        <w:suppressAutoHyphens/>
        <w:ind w:left="1872" w:hanging="1872"/>
        <w:rPr>
          <w:lang w:val="en-US"/>
        </w:rPr>
      </w:pPr>
      <w:r>
        <w:rPr>
          <w:lang w:val="en-US"/>
        </w:rPr>
        <w:tab/>
        <w:t>113A.</w:t>
      </w:r>
      <w:r>
        <w:rPr>
          <w:lang w:val="en-US"/>
        </w:rPr>
        <w:tab/>
        <w:t>Proceedings under the Criminal Assets Confiscation Act 2005</w:t>
      </w:r>
    </w:p>
    <w:p w:rsidR="00000000" w:rsidRDefault="00B07776">
      <w:pPr>
        <w:tabs>
          <w:tab w:val="left" w:pos="-720"/>
          <w:tab w:val="left" w:pos="0"/>
          <w:tab w:val="left" w:pos="720"/>
          <w:tab w:val="left" w:pos="1872"/>
          <w:tab w:val="left" w:pos="2160"/>
        </w:tabs>
        <w:suppressAutoHyphens/>
        <w:ind w:left="1872" w:hanging="1872"/>
        <w:rPr>
          <w:lang w:val="en-US"/>
        </w:rPr>
      </w:pPr>
      <w:r>
        <w:rPr>
          <w:lang w:val="en-US"/>
        </w:rPr>
        <w:tab/>
        <w:t>114AA.</w:t>
      </w:r>
      <w:r>
        <w:rPr>
          <w:lang w:val="en-US"/>
        </w:rPr>
        <w:tab/>
        <w:t>Commonwealth Proceeds of Crime Act 2002</w:t>
      </w:r>
    </w:p>
    <w:p w:rsidR="00000000" w:rsidRDefault="00B07776">
      <w:pPr>
        <w:tabs>
          <w:tab w:val="left" w:pos="-720"/>
          <w:tab w:val="left" w:pos="0"/>
          <w:tab w:val="left" w:pos="720"/>
          <w:tab w:val="left" w:pos="1872"/>
          <w:tab w:val="left" w:pos="2160"/>
        </w:tabs>
        <w:suppressAutoHyphens/>
        <w:ind w:left="1872" w:hanging="1872"/>
        <w:rPr>
          <w:lang w:val="en-US"/>
        </w:rPr>
      </w:pPr>
      <w:r>
        <w:rPr>
          <w:lang w:val="en-US"/>
        </w:rPr>
        <w:tab/>
        <w:t>114A.</w:t>
      </w:r>
      <w:r>
        <w:rPr>
          <w:lang w:val="en-US"/>
        </w:rPr>
        <w:tab/>
        <w:t>Criminal Law (Legal Representation) Act 2001</w:t>
      </w:r>
    </w:p>
    <w:p w:rsidR="00000000" w:rsidRDefault="00B07776">
      <w:pPr>
        <w:tabs>
          <w:tab w:val="left" w:pos="-720"/>
          <w:tab w:val="left" w:pos="0"/>
          <w:tab w:val="left" w:pos="720"/>
          <w:tab w:val="left" w:pos="1872"/>
          <w:tab w:val="left" w:pos="2160"/>
        </w:tabs>
        <w:suppressAutoHyphens/>
        <w:ind w:left="1872" w:hanging="1872"/>
        <w:rPr>
          <w:lang w:val="en-US"/>
        </w:rPr>
      </w:pPr>
      <w:r>
        <w:rPr>
          <w:lang w:val="en-US"/>
        </w:rPr>
        <w:tab/>
        <w:t>115.</w:t>
      </w:r>
      <w:r>
        <w:rPr>
          <w:lang w:val="en-US"/>
        </w:rPr>
        <w:tab/>
        <w:t>Evidence Act 1929</w:t>
      </w:r>
      <w:r>
        <w:rPr>
          <w:lang w:val="en-US"/>
        </w:rPr>
        <w:noBreakHyphen/>
      </w:r>
      <w:r>
        <w:rPr>
          <w:lang w:val="en-US"/>
        </w:rPr>
        <w:noBreakHyphen/>
        <w:t>Part VI Reciprocal Procedu</w:t>
      </w:r>
      <w:r>
        <w:rPr>
          <w:lang w:val="en-US"/>
        </w:rPr>
        <w:t>res for obtaining Evidence out of the State</w:t>
      </w:r>
    </w:p>
    <w:p w:rsidR="00000000" w:rsidRDefault="00B07776">
      <w:pPr>
        <w:tabs>
          <w:tab w:val="left" w:pos="-720"/>
          <w:tab w:val="left" w:pos="0"/>
          <w:tab w:val="left" w:pos="720"/>
          <w:tab w:val="left" w:pos="1872"/>
          <w:tab w:val="left" w:pos="2160"/>
        </w:tabs>
        <w:suppressAutoHyphens/>
        <w:ind w:left="1872" w:hanging="1872"/>
        <w:rPr>
          <w:lang w:val="en-US"/>
        </w:rPr>
      </w:pPr>
      <w:r>
        <w:rPr>
          <w:lang w:val="en-US"/>
        </w:rPr>
        <w:tab/>
        <w:t>115A.</w:t>
      </w:r>
      <w:r>
        <w:rPr>
          <w:lang w:val="en-US"/>
        </w:rPr>
        <w:tab/>
        <w:t>Evidence Act - Audio Visual Rule</w:t>
      </w:r>
    </w:p>
    <w:p w:rsidR="00000000" w:rsidRDefault="00B07776">
      <w:pPr>
        <w:tabs>
          <w:tab w:val="left" w:pos="-720"/>
          <w:tab w:val="left" w:pos="0"/>
          <w:tab w:val="left" w:pos="720"/>
          <w:tab w:val="left" w:pos="1872"/>
          <w:tab w:val="left" w:pos="2160"/>
        </w:tabs>
        <w:suppressAutoHyphens/>
        <w:ind w:left="1872" w:hanging="1872"/>
        <w:rPr>
          <w:lang w:val="en-US"/>
        </w:rPr>
      </w:pPr>
      <w:r>
        <w:rPr>
          <w:lang w:val="en-US"/>
        </w:rPr>
        <w:tab/>
        <w:t>116.</w:t>
      </w:r>
      <w:r>
        <w:rPr>
          <w:lang w:val="en-US"/>
        </w:rPr>
        <w:tab/>
        <w:t>Family Relationships Act 1975</w:t>
      </w:r>
    </w:p>
    <w:p w:rsidR="00000000" w:rsidRDefault="00B07776">
      <w:pPr>
        <w:tabs>
          <w:tab w:val="left" w:pos="-720"/>
          <w:tab w:val="left" w:pos="0"/>
          <w:tab w:val="left" w:pos="720"/>
          <w:tab w:val="left" w:pos="1872"/>
          <w:tab w:val="left" w:pos="2160"/>
        </w:tabs>
        <w:suppressAutoHyphens/>
        <w:ind w:left="1872" w:hanging="1872"/>
        <w:rPr>
          <w:lang w:val="en-US"/>
        </w:rPr>
      </w:pPr>
      <w:r>
        <w:rPr>
          <w:lang w:val="en-US"/>
        </w:rPr>
        <w:tab/>
        <w:t xml:space="preserve">120. </w:t>
      </w:r>
      <w:r>
        <w:rPr>
          <w:lang w:val="en-US"/>
        </w:rPr>
        <w:tab/>
        <w:t>Commercial Arbitration Act 1986</w:t>
      </w:r>
    </w:p>
    <w:p w:rsidR="00000000" w:rsidRDefault="00B07776">
      <w:pPr>
        <w:tabs>
          <w:tab w:val="left" w:pos="-720"/>
          <w:tab w:val="left" w:pos="0"/>
          <w:tab w:val="left" w:pos="720"/>
          <w:tab w:val="left" w:pos="1872"/>
          <w:tab w:val="left" w:pos="2160"/>
        </w:tabs>
        <w:suppressAutoHyphens/>
        <w:ind w:left="1872" w:hanging="1872"/>
        <w:rPr>
          <w:lang w:val="en-US"/>
        </w:rPr>
      </w:pPr>
      <w:r>
        <w:rPr>
          <w:lang w:val="en-US"/>
        </w:rPr>
        <w:tab/>
        <w:t xml:space="preserve">121. </w:t>
      </w:r>
      <w:r>
        <w:rPr>
          <w:lang w:val="en-US"/>
        </w:rPr>
        <w:tab/>
        <w:t>Unclaimed Goods Act 1987</w:t>
      </w:r>
    </w:p>
    <w:p w:rsidR="00000000" w:rsidRDefault="00B07776">
      <w:pPr>
        <w:tabs>
          <w:tab w:val="left" w:pos="-720"/>
          <w:tab w:val="left" w:pos="0"/>
          <w:tab w:val="left" w:pos="720"/>
          <w:tab w:val="left" w:pos="1872"/>
          <w:tab w:val="left" w:pos="2160"/>
        </w:tabs>
        <w:suppressAutoHyphens/>
        <w:ind w:left="1872" w:hanging="1872"/>
        <w:rPr>
          <w:lang w:val="en-US"/>
        </w:rPr>
      </w:pPr>
      <w:r>
        <w:rPr>
          <w:lang w:val="en-US"/>
        </w:rPr>
        <w:tab/>
        <w:t>122.</w:t>
      </w:r>
      <w:r>
        <w:rPr>
          <w:lang w:val="en-US"/>
        </w:rPr>
        <w:tab/>
        <w:t>Worker's Liens Act 1893</w:t>
      </w:r>
    </w:p>
    <w:p w:rsidR="00000000" w:rsidRDefault="00B07776">
      <w:pPr>
        <w:tabs>
          <w:tab w:val="left" w:pos="-720"/>
          <w:tab w:val="left" w:pos="0"/>
          <w:tab w:val="left" w:pos="720"/>
          <w:tab w:val="left" w:pos="1872"/>
          <w:tab w:val="left" w:pos="2160"/>
        </w:tabs>
        <w:suppressAutoHyphens/>
        <w:ind w:left="1872" w:hanging="1872"/>
        <w:rPr>
          <w:lang w:val="en-US"/>
        </w:rPr>
      </w:pPr>
      <w:r>
        <w:rPr>
          <w:lang w:val="en-US"/>
        </w:rPr>
        <w:tab/>
        <w:t>124.</w:t>
      </w:r>
      <w:r>
        <w:rPr>
          <w:lang w:val="en-US"/>
        </w:rPr>
        <w:tab/>
        <w:t>Minors Contracts (Miscellaneo</w:t>
      </w:r>
      <w:r>
        <w:rPr>
          <w:lang w:val="en-US"/>
        </w:rPr>
        <w:t>us Provisions) Act 1979</w:t>
      </w:r>
    </w:p>
    <w:p w:rsidR="00000000" w:rsidRDefault="00B07776">
      <w:pPr>
        <w:tabs>
          <w:tab w:val="left" w:pos="-720"/>
          <w:tab w:val="left" w:pos="0"/>
          <w:tab w:val="left" w:pos="720"/>
          <w:tab w:val="left" w:pos="1872"/>
          <w:tab w:val="left" w:pos="2160"/>
        </w:tabs>
        <w:suppressAutoHyphens/>
        <w:ind w:left="1872" w:hanging="1872"/>
        <w:rPr>
          <w:lang w:val="en-US"/>
        </w:rPr>
      </w:pPr>
      <w:r>
        <w:rPr>
          <w:lang w:val="en-US"/>
        </w:rPr>
        <w:tab/>
        <w:t>128.</w:t>
      </w:r>
      <w:r>
        <w:rPr>
          <w:lang w:val="en-US"/>
        </w:rPr>
        <w:tab/>
        <w:t>Warehouse Liens Act 1990</w:t>
      </w:r>
    </w:p>
    <w:p w:rsidR="00000000" w:rsidRDefault="00B07776">
      <w:pPr>
        <w:tabs>
          <w:tab w:val="left" w:pos="-720"/>
          <w:tab w:val="left" w:pos="0"/>
          <w:tab w:val="left" w:pos="720"/>
          <w:tab w:val="left" w:pos="1872"/>
          <w:tab w:val="left" w:pos="2160"/>
        </w:tabs>
        <w:suppressAutoHyphens/>
        <w:ind w:left="1872" w:hanging="1872"/>
        <w:rPr>
          <w:lang w:val="en-US"/>
        </w:rPr>
      </w:pPr>
      <w:r>
        <w:rPr>
          <w:lang w:val="en-US"/>
        </w:rPr>
        <w:tab/>
        <w:t>130.</w:t>
      </w:r>
      <w:r>
        <w:rPr>
          <w:lang w:val="en-US"/>
        </w:rPr>
        <w:tab/>
        <w:t>Strata Titles Act 1988</w:t>
      </w:r>
    </w:p>
    <w:p w:rsidR="00000000" w:rsidRDefault="00B07776">
      <w:pPr>
        <w:tabs>
          <w:tab w:val="left" w:pos="-720"/>
          <w:tab w:val="left" w:pos="0"/>
          <w:tab w:val="left" w:pos="720"/>
          <w:tab w:val="left" w:pos="1872"/>
          <w:tab w:val="left" w:pos="2160"/>
        </w:tabs>
        <w:suppressAutoHyphens/>
        <w:ind w:left="1872" w:hanging="1872"/>
        <w:rPr>
          <w:lang w:val="en-US"/>
        </w:rPr>
      </w:pPr>
      <w:r>
        <w:rPr>
          <w:lang w:val="en-US"/>
        </w:rPr>
        <w:tab/>
        <w:t>132.</w:t>
      </w:r>
      <w:r>
        <w:rPr>
          <w:lang w:val="en-US"/>
        </w:rPr>
        <w:tab/>
        <w:t>Associations Incorporation Act 1985</w:t>
      </w:r>
    </w:p>
    <w:p w:rsidR="00000000" w:rsidRDefault="00B07776">
      <w:pPr>
        <w:tabs>
          <w:tab w:val="left" w:pos="-720"/>
          <w:tab w:val="left" w:pos="0"/>
          <w:tab w:val="left" w:pos="720"/>
          <w:tab w:val="left" w:pos="1872"/>
          <w:tab w:val="left" w:pos="2160"/>
        </w:tabs>
        <w:suppressAutoHyphens/>
        <w:ind w:left="1872" w:hanging="1872"/>
        <w:rPr>
          <w:lang w:val="en-US"/>
        </w:rPr>
      </w:pPr>
      <w:r>
        <w:rPr>
          <w:lang w:val="en-US"/>
        </w:rPr>
        <w:tab/>
        <w:t>134.</w:t>
      </w:r>
      <w:r>
        <w:rPr>
          <w:lang w:val="en-US"/>
        </w:rPr>
        <w:tab/>
        <w:t>Consumer Credit (South Australia) Act 1995</w:t>
      </w:r>
    </w:p>
    <w:p w:rsidR="00000000" w:rsidRDefault="00B07776">
      <w:pPr>
        <w:tabs>
          <w:tab w:val="left" w:pos="-720"/>
          <w:tab w:val="left" w:pos="0"/>
          <w:tab w:val="left" w:pos="720"/>
          <w:tab w:val="left" w:pos="1872"/>
          <w:tab w:val="left" w:pos="2160"/>
        </w:tabs>
        <w:suppressAutoHyphens/>
        <w:ind w:left="1872" w:hanging="1872"/>
        <w:rPr>
          <w:lang w:val="en-US"/>
        </w:rPr>
      </w:pPr>
    </w:p>
    <w:p w:rsidR="00000000" w:rsidRDefault="00B07776">
      <w:pPr>
        <w:tabs>
          <w:tab w:val="left" w:pos="-720"/>
          <w:tab w:val="left" w:pos="0"/>
          <w:tab w:val="left" w:pos="720"/>
          <w:tab w:val="left" w:pos="2160"/>
        </w:tabs>
        <w:suppressAutoHyphens/>
        <w:jc w:val="center"/>
        <w:rPr>
          <w:lang w:val="en-US"/>
        </w:rPr>
      </w:pPr>
      <w:r>
        <w:rPr>
          <w:lang w:val="en-US"/>
        </w:rPr>
        <w:t xml:space="preserve"> </w:t>
      </w:r>
    </w:p>
    <w:p w:rsidR="00000000" w:rsidRDefault="00B07776">
      <w:pPr>
        <w:tabs>
          <w:tab w:val="left" w:pos="-720"/>
          <w:tab w:val="left" w:pos="0"/>
          <w:tab w:val="left" w:pos="720"/>
          <w:tab w:val="left" w:pos="1872"/>
          <w:tab w:val="left" w:pos="2160"/>
        </w:tabs>
        <w:suppressAutoHyphens/>
        <w:rPr>
          <w:lang w:val="en-US"/>
        </w:rPr>
      </w:pPr>
      <w:r>
        <w:rPr>
          <w:lang w:val="en-US"/>
        </w:rPr>
        <w:tab/>
        <w:t>Table of Forms</w:t>
      </w:r>
    </w:p>
    <w:p w:rsidR="00000000" w:rsidRDefault="00B07776">
      <w:pPr>
        <w:tabs>
          <w:tab w:val="left" w:pos="-720"/>
          <w:tab w:val="left" w:pos="0"/>
          <w:tab w:val="left" w:pos="720"/>
          <w:tab w:val="left" w:pos="1872"/>
          <w:tab w:val="left" w:pos="2160"/>
        </w:tabs>
        <w:suppressAutoHyphens/>
        <w:rPr>
          <w:lang w:val="en-US"/>
        </w:rPr>
      </w:pPr>
      <w:r>
        <w:rPr>
          <w:lang w:val="en-US"/>
        </w:rPr>
        <w:tab/>
        <w:t>First Schedule</w:t>
      </w:r>
    </w:p>
    <w:p w:rsidR="00000000" w:rsidRDefault="00B07776">
      <w:pPr>
        <w:tabs>
          <w:tab w:val="left" w:pos="-720"/>
          <w:tab w:val="left" w:pos="0"/>
          <w:tab w:val="left" w:pos="720"/>
          <w:tab w:val="left" w:pos="1872"/>
          <w:tab w:val="left" w:pos="2160"/>
        </w:tabs>
        <w:suppressAutoHyphens/>
        <w:rPr>
          <w:lang w:val="en-US"/>
        </w:rPr>
      </w:pPr>
      <w:r>
        <w:rPr>
          <w:lang w:val="en-US"/>
        </w:rPr>
        <w:tab/>
        <w:t>Second Schedule</w:t>
      </w:r>
    </w:p>
    <w:p w:rsidR="00000000" w:rsidRDefault="00B07776">
      <w:pPr>
        <w:tabs>
          <w:tab w:val="left" w:pos="-720"/>
          <w:tab w:val="left" w:pos="0"/>
          <w:tab w:val="left" w:pos="720"/>
          <w:tab w:val="left" w:pos="1872"/>
          <w:tab w:val="left" w:pos="2160"/>
        </w:tabs>
        <w:suppressAutoHyphens/>
        <w:rPr>
          <w:lang w:val="en-US"/>
        </w:rPr>
      </w:pPr>
      <w:r>
        <w:rPr>
          <w:lang w:val="en-US"/>
        </w:rPr>
        <w:tab/>
        <w:t>Third Schedule</w:t>
      </w:r>
    </w:p>
    <w:p w:rsidR="00000000" w:rsidRDefault="00B07776">
      <w:pPr>
        <w:tabs>
          <w:tab w:val="left" w:pos="-720"/>
          <w:tab w:val="left" w:pos="0"/>
          <w:tab w:val="left" w:pos="720"/>
          <w:tab w:val="left" w:pos="1872"/>
          <w:tab w:val="left" w:pos="2160"/>
        </w:tabs>
        <w:suppressAutoHyphens/>
        <w:rPr>
          <w:lang w:val="en-US"/>
        </w:rPr>
      </w:pPr>
      <w:r>
        <w:rPr>
          <w:lang w:val="en-US"/>
        </w:rPr>
        <w:tab/>
        <w:t>Fourth Sched</w:t>
      </w:r>
      <w:r>
        <w:rPr>
          <w:lang w:val="en-US"/>
        </w:rPr>
        <w:t>ule</w:t>
      </w:r>
    </w:p>
    <w:p w:rsidR="00000000" w:rsidRDefault="00B07776">
      <w:pPr>
        <w:tabs>
          <w:tab w:val="left" w:pos="-720"/>
          <w:tab w:val="left" w:pos="0"/>
          <w:tab w:val="left" w:pos="720"/>
          <w:tab w:val="left" w:pos="1872"/>
          <w:tab w:val="left" w:pos="2160"/>
        </w:tabs>
        <w:suppressAutoHyphens/>
        <w:rPr>
          <w:lang w:val="en-US"/>
        </w:rPr>
      </w:pPr>
      <w:r>
        <w:rPr>
          <w:lang w:val="en-US"/>
        </w:rPr>
        <w:tab/>
        <w:t>Fifth Schedule</w:t>
      </w:r>
    </w:p>
    <w:p w:rsidR="00000000" w:rsidRDefault="00B07776">
      <w:pPr>
        <w:tabs>
          <w:tab w:val="left" w:pos="-720"/>
          <w:tab w:val="left" w:pos="0"/>
          <w:tab w:val="left" w:pos="720"/>
          <w:tab w:val="left" w:pos="1872"/>
          <w:tab w:val="left" w:pos="2160"/>
        </w:tabs>
        <w:suppressAutoHyphens/>
        <w:rPr>
          <w:lang w:val="en-US"/>
        </w:rPr>
      </w:pPr>
      <w:r>
        <w:rPr>
          <w:lang w:val="en-US"/>
        </w:rPr>
        <w:tab/>
        <w:t>Sixth Schedule</w:t>
      </w:r>
    </w:p>
    <w:p w:rsidR="00000000" w:rsidRDefault="00B07776">
      <w:pPr>
        <w:tabs>
          <w:tab w:val="left" w:pos="-720"/>
          <w:tab w:val="left" w:pos="0"/>
          <w:tab w:val="left" w:pos="720"/>
          <w:tab w:val="left" w:pos="1872"/>
          <w:tab w:val="left" w:pos="2160"/>
        </w:tabs>
        <w:suppressAutoHyphens/>
        <w:rPr>
          <w:lang w:val="en-US"/>
        </w:rPr>
      </w:pPr>
      <w:r>
        <w:rPr>
          <w:lang w:val="en-US"/>
        </w:rPr>
        <w:tab/>
        <w:t>Seventh Schedule</w:t>
      </w:r>
    </w:p>
    <w:p w:rsidR="00000000" w:rsidRDefault="00B07776">
      <w:pPr>
        <w:tabs>
          <w:tab w:val="left" w:pos="-720"/>
          <w:tab w:val="left" w:pos="0"/>
          <w:tab w:val="left" w:pos="720"/>
          <w:tab w:val="left" w:pos="1872"/>
          <w:tab w:val="left" w:pos="2160"/>
        </w:tabs>
        <w:suppressAutoHyphens/>
        <w:rPr>
          <w:lang w:val="en-US"/>
        </w:rPr>
      </w:pPr>
      <w:r>
        <w:rPr>
          <w:lang w:val="en-US"/>
        </w:rPr>
        <w:tab/>
        <w:t>Eighth Schedule</w:t>
      </w:r>
    </w:p>
    <w:p w:rsidR="00000000" w:rsidRDefault="00B07776">
      <w:pPr>
        <w:tabs>
          <w:tab w:val="left" w:pos="-720"/>
          <w:tab w:val="left" w:pos="0"/>
          <w:tab w:val="left" w:pos="720"/>
          <w:tab w:val="left" w:pos="1872"/>
          <w:tab w:val="left" w:pos="2160"/>
        </w:tabs>
        <w:suppressAutoHyphens/>
        <w:rPr>
          <w:lang w:val="en-US"/>
        </w:rPr>
      </w:pPr>
      <w:r>
        <w:rPr>
          <w:lang w:val="en-US"/>
        </w:rPr>
        <w:tab/>
        <w:t>Ninth Schedule</w:t>
      </w:r>
    </w:p>
    <w:p w:rsidR="00000000" w:rsidRDefault="00B07776">
      <w:pPr>
        <w:tabs>
          <w:tab w:val="left" w:pos="-720"/>
          <w:tab w:val="left" w:pos="0"/>
          <w:tab w:val="left" w:pos="720"/>
          <w:tab w:val="left" w:pos="1872"/>
          <w:tab w:val="left" w:pos="2160"/>
        </w:tabs>
        <w:suppressAutoHyphens/>
        <w:rPr>
          <w:lang w:val="en-US"/>
        </w:rPr>
      </w:pPr>
      <w:r>
        <w:rPr>
          <w:lang w:val="en-US"/>
        </w:rPr>
        <w:tab/>
        <w:t>Tenth Schedule</w:t>
      </w:r>
    </w:p>
    <w:p w:rsidR="00000000" w:rsidRDefault="00B07776">
      <w:pPr>
        <w:tabs>
          <w:tab w:val="left" w:pos="-720"/>
          <w:tab w:val="left" w:pos="0"/>
          <w:tab w:val="left" w:pos="720"/>
          <w:tab w:val="left" w:pos="1872"/>
          <w:tab w:val="left" w:pos="2160"/>
        </w:tabs>
        <w:suppressAutoHyphens/>
        <w:rPr>
          <w:lang w:val="en-US"/>
        </w:rPr>
      </w:pPr>
      <w:r>
        <w:rPr>
          <w:lang w:val="en-US"/>
        </w:rPr>
        <w:tab/>
        <w:t>Eleventh Schedule</w:t>
      </w:r>
    </w:p>
    <w:p w:rsidR="00000000" w:rsidRDefault="00B07776">
      <w:pPr>
        <w:tabs>
          <w:tab w:val="left" w:pos="-720"/>
          <w:tab w:val="left" w:pos="0"/>
          <w:tab w:val="left" w:pos="720"/>
          <w:tab w:val="left" w:pos="1872"/>
          <w:tab w:val="left" w:pos="2160"/>
        </w:tabs>
        <w:suppressAutoHyphens/>
        <w:rPr>
          <w:lang w:val="en-US"/>
        </w:rPr>
      </w:pPr>
    </w:p>
    <w:p w:rsidR="00000000" w:rsidRDefault="00B07776">
      <w:pPr>
        <w:tabs>
          <w:tab w:val="left" w:pos="-720"/>
          <w:tab w:val="left" w:pos="0"/>
          <w:tab w:val="left" w:pos="720"/>
          <w:tab w:val="left" w:pos="1872"/>
          <w:tab w:val="left" w:pos="2160"/>
        </w:tabs>
        <w:suppressAutoHyphens/>
        <w:rPr>
          <w:lang w:val="en-US"/>
        </w:rPr>
        <w:sectPr w:rsidR="00000000">
          <w:headerReference w:type="default" r:id="rId7"/>
          <w:footerReference w:type="default" r:id="rId8"/>
          <w:pgSz w:w="11907" w:h="16840"/>
          <w:pgMar w:top="1134" w:right="1418" w:bottom="1418" w:left="1418" w:header="567" w:footer="567" w:gutter="0"/>
          <w:pgNumType w:fmt="lowerRoman" w:start="1"/>
          <w:cols w:space="720"/>
          <w:noEndnote/>
        </w:sectPr>
      </w:pPr>
    </w:p>
    <w:p w:rsidR="00000000" w:rsidRDefault="00B07776">
      <w:pPr>
        <w:tabs>
          <w:tab w:val="left" w:pos="-720"/>
          <w:tab w:val="left" w:pos="0"/>
          <w:tab w:val="left" w:pos="720"/>
          <w:tab w:val="left" w:pos="1872"/>
          <w:tab w:val="left" w:pos="2160"/>
        </w:tabs>
        <w:suppressAutoHyphens/>
        <w:rPr>
          <w:sz w:val="22"/>
          <w:szCs w:val="22"/>
          <w:lang w:val="en-US"/>
        </w:rPr>
      </w:pPr>
    </w:p>
    <w:p w:rsidR="00000000" w:rsidRDefault="00B07776">
      <w:pPr>
        <w:tabs>
          <w:tab w:val="center" w:pos="4536"/>
        </w:tabs>
        <w:suppressAutoHyphens/>
        <w:jc w:val="center"/>
        <w:rPr>
          <w:b/>
          <w:bCs/>
          <w:sz w:val="22"/>
          <w:szCs w:val="22"/>
          <w:lang w:val="en-US"/>
        </w:rPr>
      </w:pPr>
      <w:r>
        <w:rPr>
          <w:b/>
          <w:bCs/>
          <w:sz w:val="22"/>
          <w:szCs w:val="22"/>
          <w:u w:val="single"/>
          <w:lang w:val="en-US"/>
        </w:rPr>
        <w:t xml:space="preserve">PART II </w:t>
      </w:r>
      <w:r>
        <w:rPr>
          <w:b/>
          <w:bCs/>
          <w:sz w:val="22"/>
          <w:szCs w:val="22"/>
          <w:u w:val="single"/>
          <w:lang w:val="en-US"/>
        </w:rPr>
        <w:noBreakHyphen/>
        <w:t xml:space="preserve"> THE CIVIL DIVISION </w:t>
      </w:r>
      <w:r>
        <w:rPr>
          <w:b/>
          <w:bCs/>
          <w:sz w:val="22"/>
          <w:szCs w:val="22"/>
          <w:u w:val="single"/>
          <w:lang w:val="en-US"/>
        </w:rPr>
        <w:noBreakHyphen/>
        <w:t xml:space="preserve"> GENERAL PROCEDURES</w:t>
      </w:r>
    </w:p>
    <w:p w:rsidR="00000000" w:rsidRDefault="00B07776">
      <w:pPr>
        <w:tabs>
          <w:tab w:val="left" w:pos="-720"/>
        </w:tabs>
        <w:suppressAutoHyphens/>
        <w:rPr>
          <w:b/>
          <w:bCs/>
          <w:sz w:val="22"/>
          <w:szCs w:val="22"/>
          <w:lang w:val="en-US"/>
        </w:rPr>
      </w:pPr>
    </w:p>
    <w:p w:rsidR="00000000" w:rsidRDefault="00B07776">
      <w:pPr>
        <w:pStyle w:val="Heading1"/>
        <w:spacing w:line="240" w:lineRule="auto"/>
        <w:jc w:val="center"/>
        <w:rPr>
          <w:spacing w:val="0"/>
          <w:sz w:val="22"/>
          <w:szCs w:val="22"/>
        </w:rPr>
      </w:pPr>
      <w:r>
        <w:rPr>
          <w:spacing w:val="0"/>
          <w:sz w:val="22"/>
          <w:szCs w:val="22"/>
        </w:rPr>
        <w:t>Transitional Provisions</w:t>
      </w:r>
    </w:p>
    <w:p w:rsidR="00000000" w:rsidRDefault="00B07776">
      <w:pPr>
        <w:tabs>
          <w:tab w:val="left" w:pos="-720"/>
        </w:tabs>
        <w:suppressAutoHyphens/>
        <w:rPr>
          <w:sz w:val="22"/>
          <w:szCs w:val="22"/>
          <w:lang w:val="en-US"/>
        </w:rPr>
      </w:pPr>
    </w:p>
    <w:p w:rsidR="00000000" w:rsidRDefault="00B07776">
      <w:pPr>
        <w:tabs>
          <w:tab w:val="left" w:pos="-720"/>
          <w:tab w:val="left" w:pos="851"/>
          <w:tab w:val="left" w:pos="1276"/>
          <w:tab w:val="left" w:pos="1701"/>
          <w:tab w:val="left" w:pos="2126"/>
          <w:tab w:val="left" w:pos="2552"/>
          <w:tab w:val="left" w:pos="2977"/>
        </w:tabs>
        <w:suppressAutoHyphens/>
        <w:spacing w:after="60"/>
        <w:rPr>
          <w:sz w:val="22"/>
          <w:szCs w:val="22"/>
          <w:lang w:val="en-US"/>
        </w:rPr>
      </w:pPr>
      <w:r>
        <w:rPr>
          <w:b/>
          <w:bCs/>
          <w:sz w:val="22"/>
          <w:szCs w:val="22"/>
          <w:lang w:val="en-US"/>
        </w:rPr>
        <w:t>1.01</w:t>
      </w:r>
      <w:r>
        <w:rPr>
          <w:sz w:val="22"/>
          <w:szCs w:val="22"/>
          <w:lang w:val="en-US"/>
        </w:rPr>
        <w:tab/>
        <w:t>In so far as actions are governed by these Rules:</w:t>
      </w:r>
      <w:r>
        <w:rPr>
          <w:sz w:val="22"/>
          <w:szCs w:val="22"/>
          <w:lang w:val="en-US"/>
        </w:rPr>
        <w:noBreakHyphen/>
      </w:r>
    </w:p>
    <w:p w:rsidR="00000000" w:rsidRDefault="00B07776">
      <w:pPr>
        <w:tabs>
          <w:tab w:val="left" w:pos="-720"/>
          <w:tab w:val="left" w:pos="851"/>
          <w:tab w:val="left" w:pos="1276"/>
          <w:tab w:val="left" w:pos="1701"/>
          <w:tab w:val="left" w:pos="2126"/>
          <w:tab w:val="left" w:pos="2552"/>
          <w:tab w:val="left" w:pos="2977"/>
        </w:tabs>
        <w:suppressAutoHyphens/>
        <w:spacing w:after="60"/>
        <w:ind w:left="1276" w:hanging="1276"/>
        <w:rPr>
          <w:sz w:val="22"/>
          <w:szCs w:val="22"/>
          <w:lang w:val="en-US"/>
        </w:rPr>
      </w:pPr>
      <w:r>
        <w:rPr>
          <w:sz w:val="22"/>
          <w:szCs w:val="22"/>
          <w:lang w:val="en-US"/>
        </w:rPr>
        <w:tab/>
        <w:t>(a)</w:t>
      </w:r>
      <w:r>
        <w:rPr>
          <w:sz w:val="22"/>
          <w:szCs w:val="22"/>
          <w:lang w:val="en-US"/>
        </w:rPr>
        <w:tab/>
        <w:t xml:space="preserve">where any interlocutory step in an action </w:t>
      </w:r>
      <w:r>
        <w:rPr>
          <w:sz w:val="22"/>
          <w:szCs w:val="22"/>
          <w:lang w:val="en-US"/>
        </w:rPr>
        <w:t>pending at the commencement date has been completed by the commencement date it shall not be necessary to comply with these Rules in respect of any equivalent under these Rules of that interlocutory step;</w:t>
      </w:r>
    </w:p>
    <w:p w:rsidR="00000000" w:rsidRDefault="00B07776">
      <w:pPr>
        <w:tabs>
          <w:tab w:val="left" w:pos="-720"/>
          <w:tab w:val="left" w:pos="851"/>
          <w:tab w:val="left" w:pos="1276"/>
          <w:tab w:val="left" w:pos="1701"/>
          <w:tab w:val="left" w:pos="2126"/>
          <w:tab w:val="left" w:pos="2552"/>
          <w:tab w:val="left" w:pos="2977"/>
        </w:tabs>
        <w:suppressAutoHyphens/>
        <w:ind w:left="1276" w:hanging="1276"/>
        <w:rPr>
          <w:sz w:val="22"/>
          <w:szCs w:val="22"/>
          <w:lang w:val="en-US"/>
        </w:rPr>
      </w:pPr>
      <w:r>
        <w:rPr>
          <w:sz w:val="22"/>
          <w:szCs w:val="22"/>
          <w:lang w:val="en-US"/>
        </w:rPr>
        <w:tab/>
        <w:t>(b)</w:t>
      </w:r>
      <w:r>
        <w:rPr>
          <w:sz w:val="22"/>
          <w:szCs w:val="22"/>
          <w:lang w:val="en-US"/>
        </w:rPr>
        <w:tab/>
        <w:t>where unde</w:t>
      </w:r>
      <w:r>
        <w:rPr>
          <w:sz w:val="22"/>
          <w:szCs w:val="22"/>
          <w:lang w:val="en-US"/>
        </w:rPr>
        <w:t>r the former Local Court Rules the time for taking any step in an action pending at the commencement date shall not have expired at the commencement date, the time for taking that interlocutory step shall be the later of that prescribed by the former Local</w:t>
      </w:r>
      <w:r>
        <w:rPr>
          <w:sz w:val="22"/>
          <w:szCs w:val="22"/>
          <w:lang w:val="en-US"/>
        </w:rPr>
        <w:t xml:space="preserve"> Court Rules or that prescribed by these Rules unless the Court otherwise directs.</w:t>
      </w:r>
    </w:p>
    <w:p w:rsidR="00000000" w:rsidRDefault="00B07776">
      <w:pPr>
        <w:tabs>
          <w:tab w:val="left" w:pos="851"/>
          <w:tab w:val="left" w:pos="1276"/>
          <w:tab w:val="left" w:pos="1701"/>
          <w:tab w:val="left" w:pos="2126"/>
          <w:tab w:val="left" w:pos="2552"/>
          <w:tab w:val="left" w:pos="2977"/>
        </w:tabs>
        <w:suppressAutoHyphens/>
        <w:rPr>
          <w:sz w:val="22"/>
          <w:szCs w:val="22"/>
          <w:lang w:val="en-US"/>
        </w:rPr>
      </w:pPr>
    </w:p>
    <w:p w:rsidR="00000000" w:rsidRDefault="00B07776">
      <w:pPr>
        <w:tabs>
          <w:tab w:val="left" w:pos="851"/>
          <w:tab w:val="left" w:pos="1276"/>
          <w:tab w:val="left" w:pos="1701"/>
          <w:tab w:val="left" w:pos="2126"/>
          <w:tab w:val="left" w:pos="2552"/>
          <w:tab w:val="left" w:pos="2977"/>
        </w:tabs>
        <w:suppressAutoHyphens/>
        <w:spacing w:after="60"/>
        <w:ind w:left="851" w:hanging="851"/>
        <w:rPr>
          <w:sz w:val="22"/>
          <w:szCs w:val="22"/>
          <w:lang w:val="en-US"/>
        </w:rPr>
      </w:pPr>
      <w:r>
        <w:rPr>
          <w:b/>
          <w:bCs/>
          <w:sz w:val="22"/>
          <w:szCs w:val="22"/>
          <w:lang w:val="en-US"/>
        </w:rPr>
        <w:t>1.02</w:t>
      </w:r>
      <w:r>
        <w:rPr>
          <w:sz w:val="22"/>
          <w:szCs w:val="22"/>
          <w:lang w:val="en-US"/>
        </w:rPr>
        <w:tab/>
        <w:t>Where there is any doubt or uncertainty about whether these Rules or the former Local Court Rules apply to any step in an action, the Court on the application of any p</w:t>
      </w:r>
      <w:r>
        <w:rPr>
          <w:sz w:val="22"/>
          <w:szCs w:val="22"/>
          <w:lang w:val="en-US"/>
        </w:rPr>
        <w:t>arty, or of the Registrar, may give directions about which Rules are to govern such step and generally to resolve any such doubt or uncertainty.</w:t>
      </w:r>
    </w:p>
    <w:p w:rsidR="00000000" w:rsidRDefault="00B07776">
      <w:pPr>
        <w:tabs>
          <w:tab w:val="left" w:pos="-720"/>
        </w:tabs>
        <w:suppressAutoHyphens/>
        <w:rPr>
          <w:sz w:val="22"/>
          <w:szCs w:val="22"/>
          <w:lang w:val="en-US"/>
        </w:rPr>
      </w:pPr>
    </w:p>
    <w:p w:rsidR="00000000" w:rsidRDefault="00B07776">
      <w:pPr>
        <w:tabs>
          <w:tab w:val="left" w:pos="851"/>
          <w:tab w:val="left" w:pos="1276"/>
          <w:tab w:val="left" w:pos="1701"/>
          <w:tab w:val="left" w:pos="2126"/>
          <w:tab w:val="left" w:pos="2552"/>
          <w:tab w:val="left" w:pos="2977"/>
        </w:tabs>
        <w:suppressAutoHyphens/>
        <w:jc w:val="center"/>
        <w:rPr>
          <w:b/>
          <w:bCs/>
          <w:sz w:val="22"/>
          <w:szCs w:val="22"/>
          <w:lang w:val="en-US"/>
        </w:rPr>
      </w:pPr>
      <w:r>
        <w:rPr>
          <w:b/>
          <w:bCs/>
          <w:sz w:val="22"/>
          <w:szCs w:val="22"/>
          <w:lang w:val="en-US"/>
        </w:rPr>
        <w:t>e-Business Transactions</w:t>
      </w:r>
    </w:p>
    <w:p w:rsidR="00000000" w:rsidRDefault="00B07776">
      <w:pPr>
        <w:tabs>
          <w:tab w:val="left" w:pos="851"/>
          <w:tab w:val="left" w:pos="1276"/>
          <w:tab w:val="left" w:pos="1701"/>
          <w:tab w:val="left" w:pos="2126"/>
          <w:tab w:val="left" w:pos="2552"/>
          <w:tab w:val="left" w:pos="2977"/>
        </w:tabs>
        <w:suppressAutoHyphens/>
        <w:rPr>
          <w:sz w:val="22"/>
          <w:szCs w:val="22"/>
          <w:lang w:val="en-US"/>
        </w:rPr>
      </w:pPr>
    </w:p>
    <w:p w:rsidR="00000000" w:rsidRDefault="00B07776">
      <w:pPr>
        <w:pStyle w:val="Heading2"/>
        <w:tabs>
          <w:tab w:val="clear" w:pos="4536"/>
          <w:tab w:val="left" w:pos="851"/>
          <w:tab w:val="left" w:pos="1276"/>
          <w:tab w:val="left" w:pos="1701"/>
          <w:tab w:val="left" w:pos="2126"/>
          <w:tab w:val="left" w:pos="2552"/>
          <w:tab w:val="left" w:pos="2977"/>
        </w:tabs>
        <w:spacing w:after="60" w:line="240" w:lineRule="auto"/>
        <w:jc w:val="both"/>
        <w:rPr>
          <w:spacing w:val="0"/>
          <w:sz w:val="22"/>
          <w:szCs w:val="22"/>
          <w:lang w:val="en-GB"/>
        </w:rPr>
      </w:pPr>
      <w:r>
        <w:rPr>
          <w:spacing w:val="0"/>
          <w:sz w:val="22"/>
          <w:szCs w:val="22"/>
          <w:lang w:val="en-GB"/>
        </w:rPr>
        <w:t>Electronic record</w:t>
      </w:r>
    </w:p>
    <w:p w:rsidR="00000000" w:rsidRDefault="00B07776">
      <w:pPr>
        <w:tabs>
          <w:tab w:val="left" w:pos="851"/>
          <w:tab w:val="left" w:pos="1276"/>
          <w:tab w:val="left" w:pos="1701"/>
          <w:tab w:val="left" w:pos="2126"/>
          <w:tab w:val="left" w:pos="2552"/>
          <w:tab w:val="left" w:pos="2977"/>
        </w:tabs>
        <w:suppressAutoHyphens/>
        <w:ind w:left="851" w:hanging="851"/>
        <w:rPr>
          <w:sz w:val="22"/>
          <w:szCs w:val="22"/>
          <w:lang w:val="en-US"/>
        </w:rPr>
      </w:pPr>
      <w:r>
        <w:rPr>
          <w:b/>
          <w:bCs/>
          <w:sz w:val="22"/>
          <w:szCs w:val="22"/>
          <w:lang w:val="en-US"/>
        </w:rPr>
        <w:t>1A.01</w:t>
      </w:r>
      <w:r>
        <w:rPr>
          <w:sz w:val="22"/>
          <w:szCs w:val="22"/>
          <w:lang w:val="en-US"/>
        </w:rPr>
        <w:tab/>
        <w:t xml:space="preserve">Where an action is commenced in the Court in electronic form </w:t>
      </w:r>
      <w:r>
        <w:rPr>
          <w:sz w:val="22"/>
          <w:szCs w:val="22"/>
          <w:lang w:val="en-US"/>
        </w:rPr>
        <w:t>pursuant to R1A.28, the primary record of that action shall be in the form of an electronic file.</w:t>
      </w:r>
    </w:p>
    <w:p w:rsidR="00000000" w:rsidRDefault="00B07776">
      <w:pPr>
        <w:tabs>
          <w:tab w:val="left" w:pos="851"/>
          <w:tab w:val="left" w:pos="1276"/>
          <w:tab w:val="left" w:pos="1701"/>
          <w:tab w:val="left" w:pos="2126"/>
          <w:tab w:val="left" w:pos="2552"/>
          <w:tab w:val="left" w:pos="2977"/>
        </w:tabs>
        <w:suppressAutoHyphens/>
        <w:rPr>
          <w:sz w:val="22"/>
          <w:szCs w:val="22"/>
          <w:lang w:val="en-US"/>
        </w:rPr>
      </w:pPr>
    </w:p>
    <w:p w:rsidR="00000000" w:rsidRDefault="00B07776">
      <w:pPr>
        <w:pStyle w:val="Heading2"/>
        <w:tabs>
          <w:tab w:val="clear" w:pos="4536"/>
          <w:tab w:val="left" w:pos="851"/>
          <w:tab w:val="left" w:pos="1276"/>
          <w:tab w:val="left" w:pos="1701"/>
          <w:tab w:val="left" w:pos="2126"/>
          <w:tab w:val="left" w:pos="2552"/>
          <w:tab w:val="left" w:pos="2977"/>
        </w:tabs>
        <w:spacing w:after="60" w:line="240" w:lineRule="auto"/>
        <w:jc w:val="both"/>
        <w:rPr>
          <w:spacing w:val="0"/>
          <w:sz w:val="22"/>
          <w:szCs w:val="22"/>
          <w:lang w:val="en-GB"/>
        </w:rPr>
      </w:pPr>
      <w:bookmarkStart w:id="1" w:name="_Toc523126532"/>
      <w:bookmarkStart w:id="2" w:name="_Toc7930346"/>
      <w:r>
        <w:rPr>
          <w:spacing w:val="0"/>
          <w:sz w:val="22"/>
          <w:szCs w:val="22"/>
          <w:lang w:val="en-GB"/>
        </w:rPr>
        <w:t>Electronic communication</w:t>
      </w:r>
      <w:bookmarkEnd w:id="1"/>
      <w:bookmarkEnd w:id="2"/>
    </w:p>
    <w:p w:rsidR="00000000" w:rsidRDefault="00B07776">
      <w:pPr>
        <w:tabs>
          <w:tab w:val="left" w:pos="851"/>
          <w:tab w:val="left" w:pos="1276"/>
          <w:tab w:val="left" w:pos="1701"/>
          <w:tab w:val="left" w:pos="2126"/>
          <w:tab w:val="left" w:pos="2552"/>
          <w:tab w:val="left" w:pos="2977"/>
        </w:tabs>
        <w:suppressAutoHyphens/>
        <w:ind w:left="851" w:hanging="851"/>
        <w:rPr>
          <w:sz w:val="22"/>
          <w:szCs w:val="22"/>
          <w:lang w:val="en-US"/>
        </w:rPr>
      </w:pPr>
      <w:r>
        <w:rPr>
          <w:b/>
          <w:bCs/>
          <w:sz w:val="22"/>
          <w:szCs w:val="22"/>
          <w:lang w:val="en-US"/>
        </w:rPr>
        <w:t>1A.02</w:t>
      </w:r>
      <w:r>
        <w:rPr>
          <w:sz w:val="22"/>
          <w:szCs w:val="22"/>
          <w:lang w:val="en-US"/>
        </w:rPr>
        <w:tab/>
      </w:r>
      <w:r>
        <w:rPr>
          <w:sz w:val="22"/>
          <w:szCs w:val="22"/>
          <w:lang w:val="en-US"/>
        </w:rPr>
        <w:t>The primary method of communication by legal practitioners and parties in person with the Court shall be by an authorised electronic communication, utilising the relevant function on the Internet Website of the Courts Administration Authority (“the CAA Web</w:t>
      </w:r>
      <w:r>
        <w:rPr>
          <w:sz w:val="22"/>
          <w:szCs w:val="22"/>
          <w:lang w:val="en-US"/>
        </w:rPr>
        <w:t>site”) established for the purpose.</w:t>
      </w:r>
    </w:p>
    <w:p w:rsidR="00000000" w:rsidRDefault="00B07776">
      <w:pPr>
        <w:tabs>
          <w:tab w:val="left" w:pos="851"/>
          <w:tab w:val="left" w:pos="1276"/>
          <w:tab w:val="left" w:pos="1701"/>
          <w:tab w:val="left" w:pos="2126"/>
          <w:tab w:val="left" w:pos="2552"/>
          <w:tab w:val="left" w:pos="2977"/>
        </w:tabs>
        <w:suppressAutoHyphens/>
        <w:rPr>
          <w:sz w:val="22"/>
          <w:szCs w:val="22"/>
          <w:lang w:val="en-US"/>
        </w:rPr>
      </w:pPr>
    </w:p>
    <w:p w:rsidR="00000000" w:rsidRDefault="00B07776">
      <w:pPr>
        <w:tabs>
          <w:tab w:val="left" w:pos="-720"/>
          <w:tab w:val="left" w:pos="851"/>
          <w:tab w:val="left" w:pos="1276"/>
          <w:tab w:val="left" w:pos="1701"/>
          <w:tab w:val="left" w:pos="2126"/>
          <w:tab w:val="left" w:pos="2552"/>
          <w:tab w:val="left" w:pos="2977"/>
        </w:tabs>
        <w:suppressAutoHyphens/>
        <w:spacing w:after="60"/>
        <w:ind w:left="851" w:hanging="851"/>
        <w:rPr>
          <w:sz w:val="22"/>
          <w:szCs w:val="22"/>
          <w:lang w:val="en-US"/>
        </w:rPr>
      </w:pPr>
      <w:r>
        <w:rPr>
          <w:b/>
          <w:bCs/>
          <w:sz w:val="22"/>
          <w:szCs w:val="22"/>
          <w:lang w:val="en-US"/>
        </w:rPr>
        <w:t>1A.03</w:t>
      </w:r>
      <w:r>
        <w:rPr>
          <w:sz w:val="22"/>
          <w:szCs w:val="22"/>
          <w:lang w:val="en-US"/>
        </w:rPr>
        <w:tab/>
        <w:t>If a person is required or permitted to give information in writing or produce a document that is in the printed or typewritten form to either:</w:t>
      </w:r>
    </w:p>
    <w:p w:rsidR="00000000" w:rsidRDefault="00B07776">
      <w:pPr>
        <w:tabs>
          <w:tab w:val="left" w:pos="-720"/>
          <w:tab w:val="left" w:pos="851"/>
          <w:tab w:val="left" w:pos="1276"/>
          <w:tab w:val="left" w:pos="1701"/>
          <w:tab w:val="left" w:pos="2126"/>
          <w:tab w:val="left" w:pos="2552"/>
          <w:tab w:val="left" w:pos="2977"/>
        </w:tabs>
        <w:suppressAutoHyphens/>
        <w:spacing w:after="60"/>
        <w:ind w:left="1276" w:hanging="1276"/>
        <w:rPr>
          <w:sz w:val="22"/>
          <w:szCs w:val="22"/>
          <w:lang w:val="en-US"/>
        </w:rPr>
      </w:pPr>
      <w:r>
        <w:rPr>
          <w:sz w:val="22"/>
          <w:szCs w:val="22"/>
          <w:lang w:val="en-US"/>
        </w:rPr>
        <w:tab/>
        <w:t>(a)</w:t>
      </w:r>
      <w:r>
        <w:rPr>
          <w:sz w:val="22"/>
          <w:szCs w:val="22"/>
          <w:lang w:val="en-US"/>
        </w:rPr>
        <w:tab/>
        <w:t>the Court;  or</w:t>
      </w:r>
    </w:p>
    <w:p w:rsidR="00000000" w:rsidRDefault="00B07776">
      <w:pPr>
        <w:tabs>
          <w:tab w:val="left" w:pos="-720"/>
          <w:tab w:val="left" w:pos="851"/>
          <w:tab w:val="left" w:pos="1276"/>
          <w:tab w:val="left" w:pos="1701"/>
          <w:tab w:val="left" w:pos="2126"/>
          <w:tab w:val="left" w:pos="2552"/>
          <w:tab w:val="left" w:pos="2977"/>
        </w:tabs>
        <w:suppressAutoHyphens/>
        <w:spacing w:after="60"/>
        <w:ind w:left="1276" w:hanging="1276"/>
        <w:rPr>
          <w:sz w:val="22"/>
          <w:szCs w:val="22"/>
          <w:lang w:val="en-US"/>
        </w:rPr>
      </w:pPr>
      <w:r>
        <w:rPr>
          <w:sz w:val="22"/>
          <w:szCs w:val="22"/>
          <w:lang w:val="en-US"/>
        </w:rPr>
        <w:tab/>
        <w:t>(b)</w:t>
      </w:r>
      <w:r>
        <w:rPr>
          <w:sz w:val="22"/>
          <w:szCs w:val="22"/>
          <w:lang w:val="en-US"/>
        </w:rPr>
        <w:tab/>
        <w:t>a person who has advised either</w:t>
      </w:r>
    </w:p>
    <w:p w:rsidR="00000000" w:rsidRDefault="00B07776">
      <w:pPr>
        <w:tabs>
          <w:tab w:val="left" w:pos="-720"/>
          <w:tab w:val="left" w:pos="851"/>
          <w:tab w:val="left" w:pos="1276"/>
          <w:tab w:val="left" w:pos="1701"/>
          <w:tab w:val="left" w:pos="2126"/>
          <w:tab w:val="left" w:pos="2552"/>
          <w:tab w:val="left" w:pos="2977"/>
        </w:tabs>
        <w:suppressAutoHyphens/>
        <w:spacing w:after="60"/>
        <w:ind w:left="1276" w:hanging="1276"/>
        <w:rPr>
          <w:sz w:val="22"/>
          <w:szCs w:val="22"/>
          <w:lang w:val="en-US"/>
        </w:rPr>
      </w:pPr>
      <w:r>
        <w:rPr>
          <w:sz w:val="22"/>
          <w:szCs w:val="22"/>
          <w:lang w:val="en-US"/>
        </w:rPr>
        <w:tab/>
      </w:r>
      <w:r>
        <w:rPr>
          <w:sz w:val="22"/>
          <w:szCs w:val="22"/>
          <w:lang w:val="en-US"/>
        </w:rPr>
        <w:tab/>
        <w:t>(i)</w:t>
      </w:r>
      <w:r>
        <w:rPr>
          <w:sz w:val="22"/>
          <w:szCs w:val="22"/>
          <w:lang w:val="en-US"/>
        </w:rPr>
        <w:tab/>
        <w:t>the Re</w:t>
      </w:r>
      <w:r>
        <w:rPr>
          <w:sz w:val="22"/>
          <w:szCs w:val="22"/>
          <w:lang w:val="en-US"/>
        </w:rPr>
        <w:t>gistrar,  or</w:t>
      </w:r>
    </w:p>
    <w:p w:rsidR="00000000" w:rsidRDefault="00B07776">
      <w:pPr>
        <w:tabs>
          <w:tab w:val="left" w:pos="-720"/>
          <w:tab w:val="left" w:pos="851"/>
          <w:tab w:val="left" w:pos="1276"/>
          <w:tab w:val="left" w:pos="1701"/>
          <w:tab w:val="left" w:pos="2126"/>
          <w:tab w:val="left" w:pos="2552"/>
          <w:tab w:val="left" w:pos="2977"/>
        </w:tabs>
        <w:suppressAutoHyphens/>
        <w:spacing w:after="60"/>
        <w:ind w:left="1276" w:hanging="1276"/>
        <w:rPr>
          <w:sz w:val="22"/>
          <w:szCs w:val="22"/>
          <w:lang w:val="en-US"/>
        </w:rPr>
      </w:pPr>
      <w:r>
        <w:rPr>
          <w:sz w:val="22"/>
          <w:szCs w:val="22"/>
          <w:lang w:val="en-US"/>
        </w:rPr>
        <w:tab/>
      </w:r>
      <w:r>
        <w:rPr>
          <w:sz w:val="22"/>
          <w:szCs w:val="22"/>
          <w:lang w:val="en-US"/>
        </w:rPr>
        <w:tab/>
        <w:t>(ii)</w:t>
      </w:r>
      <w:r>
        <w:rPr>
          <w:sz w:val="22"/>
          <w:szCs w:val="22"/>
          <w:lang w:val="en-US"/>
        </w:rPr>
        <w:tab/>
        <w:t xml:space="preserve">the person giving the information or producing the document, </w:t>
      </w:r>
    </w:p>
    <w:p w:rsidR="00000000" w:rsidRDefault="00B07776">
      <w:pPr>
        <w:tabs>
          <w:tab w:val="left" w:pos="-720"/>
          <w:tab w:val="left" w:pos="851"/>
          <w:tab w:val="left" w:pos="1276"/>
          <w:tab w:val="left" w:pos="1701"/>
          <w:tab w:val="left" w:pos="2126"/>
          <w:tab w:val="left" w:pos="2552"/>
          <w:tab w:val="left" w:pos="2977"/>
        </w:tabs>
        <w:suppressAutoHyphens/>
        <w:spacing w:after="60"/>
        <w:ind w:left="1276" w:hanging="1276"/>
        <w:rPr>
          <w:sz w:val="22"/>
          <w:szCs w:val="22"/>
          <w:lang w:val="en-GB"/>
        </w:rPr>
      </w:pPr>
      <w:r>
        <w:rPr>
          <w:sz w:val="22"/>
          <w:szCs w:val="22"/>
          <w:lang w:val="en-US"/>
        </w:rPr>
        <w:tab/>
      </w:r>
      <w:r>
        <w:rPr>
          <w:sz w:val="22"/>
          <w:szCs w:val="22"/>
          <w:lang w:val="en-US"/>
        </w:rPr>
        <w:tab/>
      </w:r>
      <w:r>
        <w:rPr>
          <w:sz w:val="22"/>
          <w:szCs w:val="22"/>
          <w:lang w:val="en-GB"/>
        </w:rPr>
        <w:t xml:space="preserve">of </w:t>
      </w:r>
      <w:r>
        <w:rPr>
          <w:sz w:val="22"/>
          <w:szCs w:val="22"/>
          <w:lang w:val="en-US"/>
        </w:rPr>
        <w:t>their</w:t>
      </w:r>
      <w:r>
        <w:rPr>
          <w:sz w:val="22"/>
          <w:szCs w:val="22"/>
          <w:lang w:val="en-GB"/>
        </w:rPr>
        <w:t xml:space="preserve"> willingness to receive information by means of authorised electronic communication, </w:t>
      </w:r>
    </w:p>
    <w:p w:rsidR="00000000" w:rsidRDefault="00B07776">
      <w:pPr>
        <w:tabs>
          <w:tab w:val="left" w:pos="-720"/>
          <w:tab w:val="left" w:pos="851"/>
          <w:tab w:val="left" w:pos="1276"/>
          <w:tab w:val="left" w:pos="1701"/>
          <w:tab w:val="left" w:pos="2126"/>
          <w:tab w:val="left" w:pos="2552"/>
          <w:tab w:val="left" w:pos="2977"/>
        </w:tabs>
        <w:suppressAutoHyphens/>
        <w:ind w:left="851" w:hanging="851"/>
        <w:rPr>
          <w:sz w:val="22"/>
          <w:szCs w:val="22"/>
          <w:lang w:val="en-GB"/>
        </w:rPr>
      </w:pPr>
      <w:r>
        <w:rPr>
          <w:sz w:val="22"/>
          <w:szCs w:val="22"/>
          <w:lang w:val="en-GB"/>
        </w:rPr>
        <w:tab/>
        <w:t>that requirement is taken to have been met if the person gives the informatio</w:t>
      </w:r>
      <w:r>
        <w:rPr>
          <w:sz w:val="22"/>
          <w:szCs w:val="22"/>
          <w:lang w:val="en-GB"/>
        </w:rPr>
        <w:t>n, or produces the document, by means of an authorised electronic communication.</w:t>
      </w:r>
    </w:p>
    <w:p w:rsidR="00000000" w:rsidRDefault="00B07776">
      <w:pPr>
        <w:tabs>
          <w:tab w:val="left" w:pos="851"/>
          <w:tab w:val="left" w:pos="1276"/>
          <w:tab w:val="left" w:pos="1701"/>
          <w:tab w:val="left" w:pos="2126"/>
          <w:tab w:val="left" w:pos="2552"/>
          <w:tab w:val="left" w:pos="2977"/>
        </w:tabs>
        <w:suppressAutoHyphens/>
        <w:rPr>
          <w:sz w:val="22"/>
          <w:szCs w:val="22"/>
          <w:lang w:val="en-GB"/>
        </w:rPr>
      </w:pPr>
    </w:p>
    <w:p w:rsidR="00000000" w:rsidRDefault="00B07776">
      <w:pPr>
        <w:tabs>
          <w:tab w:val="left" w:pos="851"/>
          <w:tab w:val="left" w:pos="1276"/>
          <w:tab w:val="left" w:pos="1701"/>
          <w:tab w:val="left" w:pos="2126"/>
          <w:tab w:val="left" w:pos="2552"/>
          <w:tab w:val="left" w:pos="2977"/>
        </w:tabs>
        <w:suppressAutoHyphens/>
        <w:ind w:left="851" w:hanging="851"/>
        <w:rPr>
          <w:sz w:val="22"/>
          <w:szCs w:val="22"/>
          <w:lang w:val="en-GB"/>
        </w:rPr>
      </w:pPr>
      <w:r>
        <w:rPr>
          <w:b/>
          <w:bCs/>
          <w:sz w:val="22"/>
          <w:szCs w:val="22"/>
          <w:lang w:val="en-GB"/>
        </w:rPr>
        <w:t>1A.04</w:t>
      </w:r>
      <w:r>
        <w:rPr>
          <w:sz w:val="22"/>
          <w:szCs w:val="22"/>
          <w:lang w:val="en-GB"/>
        </w:rPr>
        <w:tab/>
        <w:t xml:space="preserve">If the Court is required to give information to a person in writing, and that person has advised the </w:t>
      </w:r>
      <w:r>
        <w:rPr>
          <w:sz w:val="22"/>
          <w:szCs w:val="22"/>
          <w:lang w:val="en-US"/>
        </w:rPr>
        <w:t>Registrar</w:t>
      </w:r>
      <w:r>
        <w:rPr>
          <w:sz w:val="22"/>
          <w:szCs w:val="22"/>
          <w:lang w:val="en-GB"/>
        </w:rPr>
        <w:t xml:space="preserve"> of their willingness to receive information by means of a</w:t>
      </w:r>
      <w:r>
        <w:rPr>
          <w:sz w:val="22"/>
          <w:szCs w:val="22"/>
          <w:lang w:val="en-GB"/>
        </w:rPr>
        <w:t>n authorised electronic communication, that requirement is taken to have been met if the Court gives the information by means of such a communication.</w:t>
      </w:r>
    </w:p>
    <w:p w:rsidR="00000000" w:rsidRDefault="00B07776">
      <w:pPr>
        <w:tabs>
          <w:tab w:val="left" w:pos="851"/>
          <w:tab w:val="left" w:pos="1276"/>
          <w:tab w:val="left" w:pos="1701"/>
          <w:tab w:val="left" w:pos="2126"/>
          <w:tab w:val="left" w:pos="2552"/>
          <w:tab w:val="left" w:pos="2977"/>
        </w:tabs>
        <w:suppressAutoHyphens/>
        <w:rPr>
          <w:i/>
          <w:iCs/>
          <w:sz w:val="22"/>
          <w:szCs w:val="22"/>
          <w:lang w:val="en-GB"/>
        </w:rPr>
      </w:pPr>
    </w:p>
    <w:p w:rsidR="00000000" w:rsidRDefault="00B07776">
      <w:pPr>
        <w:tabs>
          <w:tab w:val="left" w:pos="851"/>
          <w:tab w:val="left" w:pos="1276"/>
          <w:tab w:val="left" w:pos="1701"/>
          <w:tab w:val="left" w:pos="2126"/>
          <w:tab w:val="left" w:pos="2552"/>
          <w:tab w:val="left" w:pos="2977"/>
        </w:tabs>
        <w:suppressAutoHyphens/>
        <w:ind w:left="851" w:hanging="851"/>
        <w:rPr>
          <w:sz w:val="22"/>
          <w:szCs w:val="22"/>
          <w:lang w:val="en-US"/>
        </w:rPr>
      </w:pPr>
      <w:r>
        <w:rPr>
          <w:b/>
          <w:bCs/>
          <w:sz w:val="22"/>
          <w:szCs w:val="22"/>
          <w:lang w:val="en-GB"/>
        </w:rPr>
        <w:t>1A.05</w:t>
      </w:r>
      <w:r>
        <w:rPr>
          <w:sz w:val="22"/>
          <w:szCs w:val="22"/>
          <w:lang w:val="en-GB"/>
        </w:rPr>
        <w:tab/>
        <w:t xml:space="preserve">A </w:t>
      </w:r>
      <w:r>
        <w:rPr>
          <w:sz w:val="22"/>
          <w:szCs w:val="22"/>
          <w:lang w:val="en-US"/>
        </w:rPr>
        <w:t>person</w:t>
      </w:r>
      <w:r>
        <w:rPr>
          <w:sz w:val="22"/>
          <w:szCs w:val="22"/>
          <w:lang w:val="en-GB"/>
        </w:rPr>
        <w:t xml:space="preserve"> who has an e-mail address shall state that address on any documents or communication file</w:t>
      </w:r>
      <w:r>
        <w:rPr>
          <w:sz w:val="22"/>
          <w:szCs w:val="22"/>
          <w:lang w:val="en-GB"/>
        </w:rPr>
        <w:t>d, served or given.  The publishing of an e-mail address in such a manner indicates a willingness, thereafter, to receive information, at that address, by means of an authorised electronic communication from both the Court and other parties or persons.</w:t>
      </w:r>
    </w:p>
    <w:p w:rsidR="00000000" w:rsidRDefault="00B07776">
      <w:pPr>
        <w:tabs>
          <w:tab w:val="left" w:pos="851"/>
          <w:tab w:val="left" w:pos="1276"/>
          <w:tab w:val="left" w:pos="1701"/>
          <w:tab w:val="left" w:pos="2126"/>
          <w:tab w:val="left" w:pos="2552"/>
          <w:tab w:val="left" w:pos="2977"/>
        </w:tabs>
        <w:suppressAutoHyphens/>
        <w:rPr>
          <w:sz w:val="22"/>
          <w:szCs w:val="22"/>
          <w:lang w:val="en-GB"/>
        </w:rPr>
      </w:pPr>
    </w:p>
    <w:p w:rsidR="00000000" w:rsidRDefault="00B07776">
      <w:pPr>
        <w:tabs>
          <w:tab w:val="left" w:pos="851"/>
          <w:tab w:val="left" w:pos="1276"/>
          <w:tab w:val="left" w:pos="1701"/>
          <w:tab w:val="left" w:pos="2126"/>
          <w:tab w:val="left" w:pos="2552"/>
          <w:tab w:val="left" w:pos="2977"/>
        </w:tabs>
        <w:suppressAutoHyphens/>
        <w:ind w:left="851" w:hanging="851"/>
        <w:rPr>
          <w:sz w:val="22"/>
          <w:szCs w:val="22"/>
          <w:lang w:val="en-GB"/>
        </w:rPr>
      </w:pPr>
      <w:r>
        <w:rPr>
          <w:b/>
          <w:bCs/>
          <w:sz w:val="22"/>
          <w:szCs w:val="22"/>
          <w:lang w:val="en-GB"/>
        </w:rPr>
        <w:lastRenderedPageBreak/>
        <w:t>1A.06</w:t>
      </w:r>
      <w:r>
        <w:rPr>
          <w:sz w:val="22"/>
          <w:szCs w:val="22"/>
          <w:lang w:val="en-GB"/>
        </w:rPr>
        <w:tab/>
        <w:t>The Registrar shall approve and promulgate a facsimile number for the purpose of receiving information authorised, by Practice Direction, to be received by such means.</w:t>
      </w:r>
    </w:p>
    <w:p w:rsidR="00000000" w:rsidRDefault="00B07776">
      <w:pPr>
        <w:tabs>
          <w:tab w:val="left" w:pos="851"/>
          <w:tab w:val="left" w:pos="1276"/>
          <w:tab w:val="left" w:pos="1701"/>
          <w:tab w:val="left" w:pos="2126"/>
          <w:tab w:val="left" w:pos="2552"/>
          <w:tab w:val="left" w:pos="2977"/>
        </w:tabs>
        <w:suppressAutoHyphens/>
        <w:rPr>
          <w:sz w:val="22"/>
          <w:szCs w:val="22"/>
          <w:lang w:val="en-GB"/>
        </w:rPr>
      </w:pPr>
    </w:p>
    <w:p w:rsidR="00000000" w:rsidRDefault="00B07776">
      <w:pPr>
        <w:tabs>
          <w:tab w:val="left" w:pos="-720"/>
          <w:tab w:val="left" w:pos="851"/>
          <w:tab w:val="left" w:pos="1276"/>
          <w:tab w:val="left" w:pos="1701"/>
          <w:tab w:val="left" w:pos="2126"/>
          <w:tab w:val="left" w:pos="2552"/>
          <w:tab w:val="left" w:pos="2977"/>
        </w:tabs>
        <w:suppressAutoHyphens/>
        <w:spacing w:after="60"/>
        <w:ind w:left="851" w:hanging="851"/>
        <w:rPr>
          <w:sz w:val="22"/>
          <w:szCs w:val="22"/>
          <w:lang w:val="en-US"/>
        </w:rPr>
      </w:pPr>
      <w:r>
        <w:rPr>
          <w:b/>
          <w:bCs/>
          <w:sz w:val="22"/>
          <w:szCs w:val="22"/>
          <w:lang w:val="en-US"/>
        </w:rPr>
        <w:t>1A.07</w:t>
      </w:r>
      <w:r>
        <w:rPr>
          <w:sz w:val="22"/>
          <w:szCs w:val="22"/>
          <w:lang w:val="en-US"/>
        </w:rPr>
        <w:tab/>
        <w:t>Information sent to the Registrar by facsimile transmission must be:</w:t>
      </w:r>
    </w:p>
    <w:p w:rsidR="00000000" w:rsidRDefault="00B07776">
      <w:pPr>
        <w:tabs>
          <w:tab w:val="left" w:pos="-720"/>
          <w:tab w:val="left" w:pos="851"/>
          <w:tab w:val="left" w:pos="1276"/>
          <w:tab w:val="left" w:pos="1701"/>
          <w:tab w:val="left" w:pos="2126"/>
          <w:tab w:val="left" w:pos="2552"/>
          <w:tab w:val="left" w:pos="2977"/>
        </w:tabs>
        <w:suppressAutoHyphens/>
        <w:spacing w:after="60"/>
        <w:ind w:left="851" w:hanging="851"/>
        <w:rPr>
          <w:sz w:val="22"/>
          <w:szCs w:val="22"/>
          <w:lang w:val="en-US"/>
        </w:rPr>
      </w:pPr>
      <w:r>
        <w:rPr>
          <w:sz w:val="22"/>
          <w:szCs w:val="22"/>
          <w:lang w:val="en-US"/>
        </w:rPr>
        <w:tab/>
        <w:t>(a)</w:t>
      </w:r>
      <w:r>
        <w:rPr>
          <w:sz w:val="22"/>
          <w:szCs w:val="22"/>
          <w:lang w:val="en-US"/>
        </w:rPr>
        <w:tab/>
        <w:t>s</w:t>
      </w:r>
      <w:r>
        <w:rPr>
          <w:sz w:val="22"/>
          <w:szCs w:val="22"/>
          <w:lang w:val="en-US"/>
        </w:rPr>
        <w:t>ent to the approved facsimile number for the Court;  and</w:t>
      </w:r>
    </w:p>
    <w:p w:rsidR="00000000" w:rsidRDefault="00B07776">
      <w:pPr>
        <w:tabs>
          <w:tab w:val="left" w:pos="-720"/>
          <w:tab w:val="left" w:pos="851"/>
          <w:tab w:val="left" w:pos="1276"/>
          <w:tab w:val="left" w:pos="1701"/>
          <w:tab w:val="left" w:pos="2126"/>
          <w:tab w:val="left" w:pos="2552"/>
          <w:tab w:val="left" w:pos="2977"/>
        </w:tabs>
        <w:suppressAutoHyphens/>
        <w:spacing w:after="60"/>
        <w:ind w:left="851" w:hanging="851"/>
        <w:rPr>
          <w:sz w:val="22"/>
          <w:szCs w:val="22"/>
          <w:lang w:val="en-US"/>
        </w:rPr>
      </w:pPr>
      <w:r>
        <w:rPr>
          <w:sz w:val="22"/>
          <w:szCs w:val="22"/>
          <w:lang w:val="en-US"/>
        </w:rPr>
        <w:tab/>
        <w:t>(b)</w:t>
      </w:r>
      <w:r>
        <w:rPr>
          <w:sz w:val="22"/>
          <w:szCs w:val="22"/>
          <w:lang w:val="en-US"/>
        </w:rPr>
        <w:tab/>
        <w:t>accompanied by a cover sheet clearly stating:</w:t>
      </w:r>
    </w:p>
    <w:p w:rsidR="00000000" w:rsidRDefault="00B07776">
      <w:pPr>
        <w:tabs>
          <w:tab w:val="left" w:pos="-720"/>
          <w:tab w:val="left" w:pos="851"/>
          <w:tab w:val="left" w:pos="1276"/>
          <w:tab w:val="left" w:pos="1701"/>
          <w:tab w:val="left" w:pos="2126"/>
          <w:tab w:val="left" w:pos="2552"/>
          <w:tab w:val="left" w:pos="2977"/>
        </w:tabs>
        <w:suppressAutoHyphens/>
        <w:spacing w:after="60"/>
        <w:ind w:left="1701" w:hanging="1701"/>
        <w:rPr>
          <w:sz w:val="22"/>
          <w:szCs w:val="22"/>
          <w:lang w:val="en-US"/>
        </w:rPr>
      </w:pPr>
      <w:r>
        <w:rPr>
          <w:sz w:val="22"/>
          <w:szCs w:val="22"/>
          <w:lang w:val="en-US"/>
        </w:rPr>
        <w:tab/>
      </w:r>
      <w:r>
        <w:rPr>
          <w:sz w:val="22"/>
          <w:szCs w:val="22"/>
          <w:lang w:val="en-US"/>
        </w:rPr>
        <w:tab/>
        <w:t>(i)</w:t>
      </w:r>
      <w:r>
        <w:rPr>
          <w:sz w:val="22"/>
          <w:szCs w:val="22"/>
          <w:lang w:val="en-US"/>
        </w:rPr>
        <w:tab/>
        <w:t>the sender’s name, postal address, document exchange number (if any), telephone number, facsimile number and e-mail address (if any); and</w:t>
      </w:r>
    </w:p>
    <w:p w:rsidR="00000000" w:rsidRDefault="00B07776">
      <w:pPr>
        <w:tabs>
          <w:tab w:val="left" w:pos="-720"/>
          <w:tab w:val="left" w:pos="851"/>
          <w:tab w:val="left" w:pos="1276"/>
          <w:tab w:val="left" w:pos="1701"/>
          <w:tab w:val="left" w:pos="2126"/>
          <w:tab w:val="left" w:pos="2552"/>
          <w:tab w:val="left" w:pos="2977"/>
        </w:tabs>
        <w:suppressAutoHyphens/>
        <w:spacing w:after="60"/>
        <w:ind w:left="851" w:hanging="851"/>
        <w:rPr>
          <w:sz w:val="22"/>
          <w:szCs w:val="22"/>
          <w:lang w:val="en-US"/>
        </w:rPr>
      </w:pPr>
      <w:r>
        <w:rPr>
          <w:sz w:val="22"/>
          <w:szCs w:val="22"/>
          <w:lang w:val="en-US"/>
        </w:rPr>
        <w:tab/>
      </w:r>
      <w:r>
        <w:rPr>
          <w:sz w:val="22"/>
          <w:szCs w:val="22"/>
          <w:lang w:val="en-US"/>
        </w:rPr>
        <w:tab/>
        <w:t>(i</w:t>
      </w:r>
      <w:r>
        <w:rPr>
          <w:sz w:val="22"/>
          <w:szCs w:val="22"/>
          <w:lang w:val="en-US"/>
        </w:rPr>
        <w:t>i)</w:t>
      </w:r>
      <w:r>
        <w:rPr>
          <w:sz w:val="22"/>
          <w:szCs w:val="22"/>
          <w:lang w:val="en-US"/>
        </w:rPr>
        <w:tab/>
        <w:t>the number of pages transmitted;  and</w:t>
      </w:r>
    </w:p>
    <w:p w:rsidR="00000000" w:rsidRDefault="00B07776">
      <w:pPr>
        <w:tabs>
          <w:tab w:val="left" w:pos="851"/>
          <w:tab w:val="left" w:pos="1276"/>
          <w:tab w:val="left" w:pos="1701"/>
          <w:tab w:val="left" w:pos="2126"/>
          <w:tab w:val="left" w:pos="2552"/>
          <w:tab w:val="left" w:pos="2977"/>
        </w:tabs>
        <w:rPr>
          <w:sz w:val="22"/>
          <w:szCs w:val="22"/>
          <w:lang w:val="en-GB"/>
        </w:rPr>
      </w:pPr>
      <w:r>
        <w:rPr>
          <w:sz w:val="22"/>
          <w:szCs w:val="22"/>
          <w:lang w:val="en-GB"/>
        </w:rPr>
        <w:tab/>
      </w:r>
      <w:r>
        <w:rPr>
          <w:sz w:val="22"/>
          <w:szCs w:val="22"/>
          <w:lang w:val="en-GB"/>
        </w:rPr>
        <w:tab/>
        <w:t>(iii)</w:t>
      </w:r>
      <w:r>
        <w:rPr>
          <w:sz w:val="22"/>
          <w:szCs w:val="22"/>
          <w:lang w:val="en-GB"/>
        </w:rPr>
        <w:tab/>
        <w:t>what action is required in relation to the document.</w:t>
      </w:r>
    </w:p>
    <w:p w:rsidR="00000000" w:rsidRDefault="00B07776">
      <w:pPr>
        <w:tabs>
          <w:tab w:val="left" w:pos="851"/>
          <w:tab w:val="left" w:pos="1276"/>
          <w:tab w:val="left" w:pos="1701"/>
          <w:tab w:val="left" w:pos="2126"/>
          <w:tab w:val="left" w:pos="2552"/>
          <w:tab w:val="left" w:pos="2977"/>
        </w:tabs>
        <w:suppressAutoHyphens/>
        <w:rPr>
          <w:sz w:val="22"/>
          <w:szCs w:val="22"/>
          <w:lang w:val="en-US"/>
        </w:rPr>
      </w:pPr>
    </w:p>
    <w:p w:rsidR="00000000" w:rsidRDefault="00B07776">
      <w:pPr>
        <w:tabs>
          <w:tab w:val="left" w:pos="-720"/>
          <w:tab w:val="left" w:pos="851"/>
          <w:tab w:val="left" w:pos="1276"/>
          <w:tab w:val="left" w:pos="1701"/>
          <w:tab w:val="left" w:pos="2126"/>
          <w:tab w:val="left" w:pos="2552"/>
          <w:tab w:val="left" w:pos="2977"/>
        </w:tabs>
        <w:suppressAutoHyphens/>
        <w:spacing w:after="60"/>
        <w:ind w:left="851" w:hanging="851"/>
        <w:rPr>
          <w:sz w:val="22"/>
          <w:szCs w:val="22"/>
          <w:lang w:val="en-US"/>
        </w:rPr>
      </w:pPr>
      <w:r>
        <w:rPr>
          <w:b/>
          <w:bCs/>
          <w:sz w:val="22"/>
          <w:szCs w:val="22"/>
          <w:lang w:val="en-US"/>
        </w:rPr>
        <w:t>1A.08</w:t>
      </w:r>
      <w:r>
        <w:rPr>
          <w:sz w:val="22"/>
          <w:szCs w:val="22"/>
          <w:lang w:val="en-US"/>
        </w:rPr>
        <w:tab/>
        <w:t>If the information comprises a document that is required to be signed or sealed by or on behalf of the Registrar, and is accepted, the Registrar mu</w:t>
      </w:r>
      <w:r>
        <w:rPr>
          <w:sz w:val="22"/>
          <w:szCs w:val="22"/>
          <w:lang w:val="en-US"/>
        </w:rPr>
        <w:t>st:</w:t>
      </w:r>
    </w:p>
    <w:p w:rsidR="00000000" w:rsidRDefault="00B07776">
      <w:pPr>
        <w:tabs>
          <w:tab w:val="left" w:pos="-720"/>
          <w:tab w:val="left" w:pos="851"/>
          <w:tab w:val="left" w:pos="1276"/>
          <w:tab w:val="left" w:pos="1701"/>
          <w:tab w:val="left" w:pos="2126"/>
          <w:tab w:val="left" w:pos="2552"/>
          <w:tab w:val="left" w:pos="2977"/>
        </w:tabs>
        <w:suppressAutoHyphens/>
        <w:spacing w:after="60"/>
        <w:ind w:left="851" w:hanging="851"/>
        <w:rPr>
          <w:sz w:val="22"/>
          <w:szCs w:val="22"/>
          <w:lang w:val="en-US"/>
        </w:rPr>
      </w:pPr>
      <w:r>
        <w:rPr>
          <w:sz w:val="22"/>
          <w:szCs w:val="22"/>
          <w:lang w:val="en-US"/>
        </w:rPr>
        <w:tab/>
        <w:t>(a)</w:t>
      </w:r>
      <w:r>
        <w:rPr>
          <w:sz w:val="22"/>
          <w:szCs w:val="22"/>
          <w:lang w:val="en-US"/>
        </w:rPr>
        <w:tab/>
        <w:t>make one copy of it;  and</w:t>
      </w:r>
    </w:p>
    <w:p w:rsidR="00000000" w:rsidRDefault="00B07776">
      <w:pPr>
        <w:tabs>
          <w:tab w:val="left" w:pos="-720"/>
          <w:tab w:val="left" w:pos="851"/>
          <w:tab w:val="left" w:pos="1276"/>
          <w:tab w:val="left" w:pos="1701"/>
          <w:tab w:val="left" w:pos="2126"/>
          <w:tab w:val="left" w:pos="2552"/>
          <w:tab w:val="left" w:pos="2977"/>
        </w:tabs>
        <w:suppressAutoHyphens/>
        <w:spacing w:after="60"/>
        <w:ind w:left="1276" w:hanging="1276"/>
        <w:rPr>
          <w:sz w:val="22"/>
          <w:szCs w:val="22"/>
          <w:lang w:val="en-US"/>
        </w:rPr>
      </w:pPr>
      <w:r>
        <w:rPr>
          <w:sz w:val="22"/>
          <w:szCs w:val="22"/>
          <w:lang w:val="en-US"/>
        </w:rPr>
        <w:tab/>
        <w:t>(b)</w:t>
      </w:r>
      <w:r>
        <w:rPr>
          <w:sz w:val="22"/>
          <w:szCs w:val="22"/>
          <w:lang w:val="en-US"/>
        </w:rPr>
        <w:tab/>
        <w:t>if the sender requests that the document be held for collection - hold it for collection for 7 days;  and</w:t>
      </w:r>
    </w:p>
    <w:p w:rsidR="00000000" w:rsidRDefault="00B07776">
      <w:pPr>
        <w:tabs>
          <w:tab w:val="left" w:pos="851"/>
          <w:tab w:val="left" w:pos="1276"/>
          <w:tab w:val="left" w:pos="1701"/>
          <w:tab w:val="left" w:pos="2126"/>
          <w:tab w:val="left" w:pos="2552"/>
          <w:tab w:val="left" w:pos="2977"/>
        </w:tabs>
        <w:ind w:left="1276" w:hanging="1276"/>
        <w:rPr>
          <w:sz w:val="22"/>
          <w:szCs w:val="22"/>
          <w:lang w:val="en-GB"/>
        </w:rPr>
      </w:pPr>
      <w:r>
        <w:rPr>
          <w:sz w:val="22"/>
          <w:szCs w:val="22"/>
          <w:lang w:val="en-GB"/>
        </w:rPr>
        <w:tab/>
        <w:t>(c)</w:t>
      </w:r>
      <w:r>
        <w:rPr>
          <w:sz w:val="22"/>
          <w:szCs w:val="22"/>
          <w:lang w:val="en-GB"/>
        </w:rPr>
        <w:tab/>
        <w:t>if the sender does not request the document to be held for collection,  or having made a request does not</w:t>
      </w:r>
      <w:r>
        <w:rPr>
          <w:sz w:val="22"/>
          <w:szCs w:val="22"/>
          <w:lang w:val="en-GB"/>
        </w:rPr>
        <w:t xml:space="preserve"> collect the document within 7 days - return the document by facsimile transmission to the facsimile number stated on the cover sheet.</w:t>
      </w:r>
    </w:p>
    <w:p w:rsidR="00000000" w:rsidRDefault="00B07776">
      <w:pPr>
        <w:pStyle w:val="BodyText2"/>
        <w:tabs>
          <w:tab w:val="clear" w:pos="1418"/>
          <w:tab w:val="left" w:pos="851"/>
          <w:tab w:val="left" w:pos="1276"/>
          <w:tab w:val="left" w:pos="1701"/>
          <w:tab w:val="left" w:pos="2126"/>
          <w:tab w:val="left" w:pos="2552"/>
          <w:tab w:val="left" w:pos="2977"/>
        </w:tabs>
        <w:suppressAutoHyphens/>
        <w:ind w:left="0" w:firstLine="0"/>
        <w:rPr>
          <w:rFonts w:ascii="Times New Roman" w:hAnsi="Times New Roman" w:cs="Times New Roman"/>
          <w:spacing w:val="0"/>
          <w:lang w:val="en-GB"/>
        </w:rPr>
      </w:pPr>
    </w:p>
    <w:p w:rsidR="00000000" w:rsidRDefault="00B07776">
      <w:pPr>
        <w:tabs>
          <w:tab w:val="left" w:pos="-720"/>
          <w:tab w:val="left" w:pos="851"/>
          <w:tab w:val="left" w:pos="1276"/>
          <w:tab w:val="left" w:pos="1701"/>
          <w:tab w:val="left" w:pos="2126"/>
          <w:tab w:val="left" w:pos="2552"/>
          <w:tab w:val="left" w:pos="2977"/>
        </w:tabs>
        <w:suppressAutoHyphens/>
        <w:spacing w:after="60"/>
        <w:ind w:left="851" w:hanging="851"/>
        <w:rPr>
          <w:sz w:val="22"/>
          <w:szCs w:val="22"/>
          <w:lang w:val="en-US"/>
        </w:rPr>
      </w:pPr>
      <w:r>
        <w:rPr>
          <w:b/>
          <w:bCs/>
          <w:sz w:val="22"/>
          <w:szCs w:val="22"/>
          <w:lang w:val="en-US"/>
        </w:rPr>
        <w:t>1A.09</w:t>
      </w:r>
      <w:r>
        <w:rPr>
          <w:sz w:val="22"/>
          <w:szCs w:val="22"/>
          <w:lang w:val="en-US"/>
        </w:rPr>
        <w:tab/>
        <w:t>A person who sends information to the Registrar by facsimile transmission must:</w:t>
      </w:r>
    </w:p>
    <w:p w:rsidR="00000000" w:rsidRDefault="00B07776">
      <w:pPr>
        <w:tabs>
          <w:tab w:val="left" w:pos="-720"/>
          <w:tab w:val="left" w:pos="851"/>
          <w:tab w:val="left" w:pos="1276"/>
          <w:tab w:val="left" w:pos="1701"/>
          <w:tab w:val="left" w:pos="2126"/>
          <w:tab w:val="left" w:pos="2552"/>
          <w:tab w:val="left" w:pos="2977"/>
        </w:tabs>
        <w:suppressAutoHyphens/>
        <w:spacing w:after="60"/>
        <w:ind w:left="1276" w:hanging="1276"/>
        <w:rPr>
          <w:sz w:val="22"/>
          <w:szCs w:val="22"/>
          <w:lang w:val="en-US"/>
        </w:rPr>
      </w:pPr>
      <w:r>
        <w:rPr>
          <w:sz w:val="22"/>
          <w:szCs w:val="22"/>
          <w:lang w:val="en-US"/>
        </w:rPr>
        <w:tab/>
        <w:t>(a)</w:t>
      </w:r>
      <w:r>
        <w:rPr>
          <w:sz w:val="22"/>
          <w:szCs w:val="22"/>
          <w:lang w:val="en-US"/>
        </w:rPr>
        <w:tab/>
      </w:r>
      <w:r>
        <w:rPr>
          <w:sz w:val="22"/>
          <w:szCs w:val="22"/>
          <w:lang w:val="en-US"/>
        </w:rPr>
        <w:t>keep the original information and the transmission report evidencing successful transmission;  and</w:t>
      </w:r>
    </w:p>
    <w:p w:rsidR="00000000" w:rsidRDefault="00B07776">
      <w:pPr>
        <w:tabs>
          <w:tab w:val="left" w:pos="851"/>
          <w:tab w:val="left" w:pos="1276"/>
          <w:tab w:val="left" w:pos="1701"/>
          <w:tab w:val="left" w:pos="2126"/>
          <w:tab w:val="left" w:pos="2552"/>
          <w:tab w:val="left" w:pos="2977"/>
        </w:tabs>
        <w:ind w:left="1276" w:hanging="1276"/>
        <w:rPr>
          <w:sz w:val="22"/>
          <w:szCs w:val="22"/>
          <w:lang w:val="en-GB"/>
        </w:rPr>
      </w:pPr>
      <w:r>
        <w:rPr>
          <w:sz w:val="22"/>
          <w:szCs w:val="22"/>
          <w:lang w:val="en-GB"/>
        </w:rPr>
        <w:tab/>
        <w:t>(b)</w:t>
      </w:r>
      <w:r>
        <w:rPr>
          <w:sz w:val="22"/>
          <w:szCs w:val="22"/>
          <w:lang w:val="en-GB"/>
        </w:rPr>
        <w:tab/>
        <w:t>produce the original information or the transmission report as directed by the Court.</w:t>
      </w:r>
    </w:p>
    <w:p w:rsidR="00000000" w:rsidRDefault="00B07776">
      <w:pPr>
        <w:tabs>
          <w:tab w:val="left" w:pos="851"/>
          <w:tab w:val="left" w:pos="1276"/>
          <w:tab w:val="left" w:pos="1701"/>
          <w:tab w:val="left" w:pos="2126"/>
          <w:tab w:val="left" w:pos="2552"/>
          <w:tab w:val="left" w:pos="2977"/>
        </w:tabs>
        <w:suppressAutoHyphens/>
        <w:rPr>
          <w:sz w:val="22"/>
          <w:szCs w:val="22"/>
          <w:lang w:val="en-US"/>
        </w:rPr>
      </w:pPr>
    </w:p>
    <w:p w:rsidR="00000000" w:rsidRDefault="00B07776">
      <w:pPr>
        <w:tabs>
          <w:tab w:val="left" w:pos="-720"/>
          <w:tab w:val="left" w:pos="851"/>
          <w:tab w:val="left" w:pos="1276"/>
          <w:tab w:val="left" w:pos="1701"/>
          <w:tab w:val="left" w:pos="2126"/>
          <w:tab w:val="left" w:pos="2552"/>
          <w:tab w:val="left" w:pos="2977"/>
        </w:tabs>
        <w:suppressAutoHyphens/>
        <w:spacing w:after="60"/>
        <w:ind w:left="851" w:hanging="851"/>
        <w:rPr>
          <w:sz w:val="22"/>
          <w:szCs w:val="22"/>
          <w:lang w:val="en-US"/>
        </w:rPr>
      </w:pPr>
      <w:r>
        <w:rPr>
          <w:b/>
          <w:bCs/>
          <w:sz w:val="22"/>
          <w:szCs w:val="22"/>
          <w:lang w:val="en-US"/>
        </w:rPr>
        <w:t>1A.10</w:t>
      </w:r>
      <w:r>
        <w:rPr>
          <w:sz w:val="22"/>
          <w:szCs w:val="22"/>
          <w:lang w:val="en-US"/>
        </w:rPr>
        <w:tab/>
        <w:t>If the Court directs that the original information be produ</w:t>
      </w:r>
      <w:r>
        <w:rPr>
          <w:sz w:val="22"/>
          <w:szCs w:val="22"/>
          <w:lang w:val="en-US"/>
        </w:rPr>
        <w:t>ced, the first page of it must be endorsed with:</w:t>
      </w:r>
    </w:p>
    <w:p w:rsidR="00000000" w:rsidRDefault="00B07776">
      <w:pPr>
        <w:tabs>
          <w:tab w:val="left" w:pos="-720"/>
          <w:tab w:val="left" w:pos="851"/>
          <w:tab w:val="left" w:pos="1276"/>
          <w:tab w:val="left" w:pos="1701"/>
          <w:tab w:val="left" w:pos="2126"/>
          <w:tab w:val="left" w:pos="2552"/>
          <w:tab w:val="left" w:pos="2977"/>
        </w:tabs>
        <w:suppressAutoHyphens/>
        <w:spacing w:after="60"/>
        <w:ind w:left="1276" w:hanging="1276"/>
        <w:rPr>
          <w:sz w:val="22"/>
          <w:szCs w:val="22"/>
          <w:lang w:val="en-US"/>
        </w:rPr>
      </w:pPr>
      <w:r>
        <w:rPr>
          <w:sz w:val="22"/>
          <w:szCs w:val="22"/>
          <w:lang w:val="en-US"/>
        </w:rPr>
        <w:tab/>
        <w:t>(a)</w:t>
      </w:r>
      <w:r>
        <w:rPr>
          <w:sz w:val="22"/>
          <w:szCs w:val="22"/>
          <w:lang w:val="en-US"/>
        </w:rPr>
        <w:tab/>
        <w:t>a statement that the information is the original of that sent by facsimile transmission;  and</w:t>
      </w:r>
    </w:p>
    <w:p w:rsidR="00000000" w:rsidRDefault="00B07776">
      <w:pPr>
        <w:tabs>
          <w:tab w:val="left" w:pos="851"/>
          <w:tab w:val="left" w:pos="1276"/>
          <w:tab w:val="left" w:pos="1701"/>
          <w:tab w:val="left" w:pos="2126"/>
          <w:tab w:val="left" w:pos="2552"/>
          <w:tab w:val="left" w:pos="2977"/>
        </w:tabs>
        <w:rPr>
          <w:sz w:val="22"/>
          <w:szCs w:val="22"/>
          <w:lang w:val="en-GB"/>
        </w:rPr>
      </w:pPr>
      <w:r>
        <w:rPr>
          <w:sz w:val="22"/>
          <w:szCs w:val="22"/>
          <w:lang w:val="en-GB"/>
        </w:rPr>
        <w:tab/>
        <w:t>(b)</w:t>
      </w:r>
      <w:r>
        <w:rPr>
          <w:sz w:val="22"/>
          <w:szCs w:val="22"/>
          <w:lang w:val="en-GB"/>
        </w:rPr>
        <w:tab/>
        <w:t>the date that the information was sent by facsimile transmission.</w:t>
      </w:r>
    </w:p>
    <w:p w:rsidR="00000000" w:rsidRDefault="00B07776">
      <w:pPr>
        <w:tabs>
          <w:tab w:val="left" w:pos="851"/>
          <w:tab w:val="left" w:pos="1276"/>
          <w:tab w:val="left" w:pos="1701"/>
          <w:tab w:val="left" w:pos="2126"/>
          <w:tab w:val="left" w:pos="2552"/>
          <w:tab w:val="left" w:pos="2977"/>
        </w:tabs>
        <w:suppressAutoHyphens/>
        <w:rPr>
          <w:sz w:val="22"/>
          <w:szCs w:val="22"/>
          <w:lang w:val="en-US"/>
        </w:rPr>
      </w:pPr>
      <w:bookmarkStart w:id="3" w:name="_Toc523122151"/>
      <w:bookmarkStart w:id="4" w:name="_Toc523126533"/>
      <w:bookmarkStart w:id="5" w:name="_Toc7930347"/>
    </w:p>
    <w:p w:rsidR="00000000" w:rsidRDefault="00B07776">
      <w:pPr>
        <w:pStyle w:val="Heading2"/>
        <w:tabs>
          <w:tab w:val="clear" w:pos="4536"/>
          <w:tab w:val="left" w:pos="851"/>
          <w:tab w:val="left" w:pos="1276"/>
          <w:tab w:val="left" w:pos="1701"/>
          <w:tab w:val="left" w:pos="2126"/>
          <w:tab w:val="left" w:pos="2552"/>
          <w:tab w:val="left" w:pos="2977"/>
        </w:tabs>
        <w:spacing w:after="60" w:line="240" w:lineRule="auto"/>
        <w:jc w:val="both"/>
        <w:rPr>
          <w:spacing w:val="0"/>
          <w:sz w:val="22"/>
          <w:szCs w:val="22"/>
          <w:lang w:val="en-GB"/>
        </w:rPr>
      </w:pPr>
      <w:r>
        <w:rPr>
          <w:spacing w:val="0"/>
          <w:sz w:val="22"/>
          <w:szCs w:val="22"/>
          <w:lang w:val="en-GB"/>
        </w:rPr>
        <w:t>Establishment of electronic filing system</w:t>
      </w:r>
      <w:bookmarkEnd w:id="3"/>
      <w:bookmarkEnd w:id="4"/>
      <w:bookmarkEnd w:id="5"/>
    </w:p>
    <w:p w:rsidR="00000000" w:rsidRDefault="00B07776">
      <w:pPr>
        <w:tabs>
          <w:tab w:val="left" w:pos="851"/>
          <w:tab w:val="left" w:pos="1276"/>
          <w:tab w:val="left" w:pos="1701"/>
          <w:tab w:val="left" w:pos="2126"/>
          <w:tab w:val="left" w:pos="2552"/>
          <w:tab w:val="left" w:pos="2977"/>
        </w:tabs>
        <w:suppressAutoHyphens/>
        <w:ind w:left="851" w:hanging="851"/>
        <w:rPr>
          <w:sz w:val="22"/>
          <w:szCs w:val="22"/>
          <w:lang w:val="en-US"/>
        </w:rPr>
      </w:pPr>
      <w:r>
        <w:rPr>
          <w:b/>
          <w:bCs/>
          <w:sz w:val="22"/>
          <w:szCs w:val="22"/>
          <w:lang w:val="en-GB"/>
        </w:rPr>
        <w:t>1A.11</w:t>
      </w:r>
      <w:r>
        <w:rPr>
          <w:sz w:val="22"/>
          <w:szCs w:val="22"/>
          <w:lang w:val="en-GB"/>
        </w:rPr>
        <w:tab/>
        <w:t>The Registrar shall establish an electronic filing system and make provision for specified documents to be filed, served, delivered or otherwise conveyed using that servi</w:t>
      </w:r>
      <w:r>
        <w:rPr>
          <w:sz w:val="22"/>
          <w:szCs w:val="22"/>
          <w:lang w:val="en-GB"/>
        </w:rPr>
        <w:t>ce.</w:t>
      </w:r>
    </w:p>
    <w:p w:rsidR="00000000" w:rsidRDefault="00B07776">
      <w:pPr>
        <w:tabs>
          <w:tab w:val="left" w:pos="851"/>
          <w:tab w:val="left" w:pos="1276"/>
          <w:tab w:val="left" w:pos="1701"/>
          <w:tab w:val="left" w:pos="2126"/>
          <w:tab w:val="left" w:pos="2552"/>
          <w:tab w:val="left" w:pos="2977"/>
        </w:tabs>
        <w:suppressAutoHyphens/>
        <w:rPr>
          <w:sz w:val="22"/>
          <w:szCs w:val="22"/>
          <w:lang w:val="en-US"/>
        </w:rPr>
      </w:pPr>
      <w:bookmarkStart w:id="6" w:name="_Toc523122152"/>
      <w:bookmarkStart w:id="7" w:name="_Toc523126534"/>
      <w:bookmarkStart w:id="8" w:name="_Toc7930348"/>
    </w:p>
    <w:p w:rsidR="00000000" w:rsidRDefault="00B07776">
      <w:pPr>
        <w:pStyle w:val="Heading2"/>
        <w:tabs>
          <w:tab w:val="clear" w:pos="4536"/>
          <w:tab w:val="left" w:pos="851"/>
          <w:tab w:val="left" w:pos="1276"/>
          <w:tab w:val="left" w:pos="1701"/>
          <w:tab w:val="left" w:pos="2126"/>
          <w:tab w:val="left" w:pos="2552"/>
          <w:tab w:val="left" w:pos="2977"/>
        </w:tabs>
        <w:spacing w:after="60" w:line="240" w:lineRule="auto"/>
        <w:jc w:val="both"/>
        <w:rPr>
          <w:spacing w:val="0"/>
          <w:sz w:val="22"/>
          <w:szCs w:val="22"/>
          <w:lang w:val="en-GB"/>
        </w:rPr>
      </w:pPr>
      <w:r>
        <w:rPr>
          <w:spacing w:val="0"/>
          <w:sz w:val="22"/>
          <w:szCs w:val="22"/>
          <w:lang w:val="en-GB"/>
        </w:rPr>
        <w:t>Registered user</w:t>
      </w:r>
      <w:bookmarkEnd w:id="6"/>
      <w:bookmarkEnd w:id="7"/>
      <w:bookmarkEnd w:id="8"/>
    </w:p>
    <w:p w:rsidR="00000000" w:rsidRDefault="00B07776">
      <w:pPr>
        <w:tabs>
          <w:tab w:val="left" w:pos="-720"/>
          <w:tab w:val="left" w:pos="851"/>
          <w:tab w:val="left" w:pos="1276"/>
          <w:tab w:val="left" w:pos="1701"/>
          <w:tab w:val="left" w:pos="2126"/>
          <w:tab w:val="left" w:pos="2552"/>
          <w:tab w:val="left" w:pos="2977"/>
        </w:tabs>
        <w:suppressAutoHyphens/>
        <w:spacing w:after="60"/>
        <w:ind w:left="1276" w:hanging="1276"/>
        <w:rPr>
          <w:sz w:val="22"/>
          <w:szCs w:val="22"/>
          <w:lang w:val="en-US"/>
        </w:rPr>
      </w:pPr>
      <w:r>
        <w:rPr>
          <w:b/>
          <w:bCs/>
          <w:sz w:val="22"/>
          <w:szCs w:val="22"/>
          <w:lang w:val="en-US"/>
        </w:rPr>
        <w:t>1A.12</w:t>
      </w:r>
      <w:r>
        <w:rPr>
          <w:sz w:val="22"/>
          <w:szCs w:val="22"/>
          <w:lang w:val="en-US"/>
        </w:rPr>
        <w:tab/>
        <w:t>(1)</w:t>
      </w:r>
      <w:r>
        <w:rPr>
          <w:sz w:val="22"/>
          <w:szCs w:val="22"/>
          <w:lang w:val="en-US"/>
        </w:rPr>
        <w:tab/>
      </w:r>
      <w:r>
        <w:rPr>
          <w:sz w:val="22"/>
          <w:szCs w:val="22"/>
          <w:lang w:val="en-US"/>
        </w:rPr>
        <w:t>Subject to these rules, a firm or sole legal practitioner may become a registered user of such system in accordance with the procedures prescribed in any Practice Direction for the time being issued by the Court.</w:t>
      </w:r>
    </w:p>
    <w:p w:rsidR="00000000" w:rsidRDefault="00B07776">
      <w:pPr>
        <w:tabs>
          <w:tab w:val="left" w:pos="-720"/>
          <w:tab w:val="left" w:pos="851"/>
          <w:tab w:val="left" w:pos="1276"/>
          <w:tab w:val="left" w:pos="1701"/>
          <w:tab w:val="left" w:pos="2126"/>
          <w:tab w:val="left" w:pos="2552"/>
          <w:tab w:val="left" w:pos="2977"/>
        </w:tabs>
        <w:suppressAutoHyphens/>
        <w:spacing w:after="60"/>
        <w:ind w:left="1276" w:hanging="1276"/>
        <w:rPr>
          <w:sz w:val="22"/>
          <w:szCs w:val="22"/>
          <w:lang w:val="en-US"/>
        </w:rPr>
      </w:pPr>
      <w:r>
        <w:rPr>
          <w:sz w:val="22"/>
          <w:szCs w:val="22"/>
          <w:lang w:val="en-US"/>
        </w:rPr>
        <w:tab/>
        <w:t>(2)</w:t>
      </w:r>
      <w:r>
        <w:rPr>
          <w:sz w:val="22"/>
          <w:szCs w:val="22"/>
          <w:lang w:val="en-US"/>
        </w:rPr>
        <w:tab/>
        <w:t>Registered user status will only be ac</w:t>
      </w:r>
      <w:r>
        <w:rPr>
          <w:sz w:val="22"/>
          <w:szCs w:val="22"/>
          <w:lang w:val="en-US"/>
        </w:rPr>
        <w:t>corded to the holder for the time being of an L Code.</w:t>
      </w:r>
    </w:p>
    <w:p w:rsidR="00000000" w:rsidRDefault="00B07776">
      <w:pPr>
        <w:tabs>
          <w:tab w:val="left" w:pos="851"/>
          <w:tab w:val="left" w:pos="1276"/>
          <w:tab w:val="left" w:pos="1701"/>
          <w:tab w:val="left" w:pos="2126"/>
          <w:tab w:val="left" w:pos="2552"/>
          <w:tab w:val="left" w:pos="2977"/>
        </w:tabs>
        <w:suppressAutoHyphens/>
        <w:ind w:left="1276" w:hanging="1276"/>
        <w:rPr>
          <w:sz w:val="22"/>
          <w:szCs w:val="22"/>
          <w:lang w:val="en-GB"/>
        </w:rPr>
      </w:pPr>
      <w:r>
        <w:rPr>
          <w:sz w:val="22"/>
          <w:szCs w:val="22"/>
          <w:lang w:val="en-GB"/>
        </w:rPr>
        <w:tab/>
        <w:t>(3)</w:t>
      </w:r>
      <w:r>
        <w:rPr>
          <w:sz w:val="22"/>
          <w:szCs w:val="22"/>
          <w:lang w:val="en-GB"/>
        </w:rPr>
        <w:tab/>
        <w:t>The Registrar shall not permit registration unless satisfied that proper arrangements have been made, on application for registration, for timely payment of all court fees becoming due in respect o</w:t>
      </w:r>
      <w:r>
        <w:rPr>
          <w:sz w:val="22"/>
          <w:szCs w:val="22"/>
          <w:lang w:val="en-GB"/>
        </w:rPr>
        <w:t>f any electronic transactions initiated by the proposed registrant.</w:t>
      </w:r>
    </w:p>
    <w:p w:rsidR="00000000" w:rsidRDefault="00B07776">
      <w:pPr>
        <w:tabs>
          <w:tab w:val="left" w:pos="851"/>
          <w:tab w:val="left" w:pos="1276"/>
          <w:tab w:val="left" w:pos="1701"/>
          <w:tab w:val="left" w:pos="2126"/>
          <w:tab w:val="left" w:pos="2552"/>
          <w:tab w:val="left" w:pos="2977"/>
        </w:tabs>
        <w:suppressAutoHyphens/>
        <w:rPr>
          <w:sz w:val="22"/>
          <w:szCs w:val="22"/>
          <w:lang w:val="en-US"/>
        </w:rPr>
      </w:pPr>
    </w:p>
    <w:p w:rsidR="00000000" w:rsidRDefault="00B07776">
      <w:pPr>
        <w:pStyle w:val="Heading2"/>
        <w:tabs>
          <w:tab w:val="clear" w:pos="4536"/>
          <w:tab w:val="left" w:pos="851"/>
          <w:tab w:val="left" w:pos="1276"/>
          <w:tab w:val="left" w:pos="1701"/>
          <w:tab w:val="left" w:pos="2126"/>
          <w:tab w:val="left" w:pos="2552"/>
          <w:tab w:val="left" w:pos="2977"/>
        </w:tabs>
        <w:spacing w:after="60" w:line="240" w:lineRule="auto"/>
        <w:jc w:val="both"/>
        <w:rPr>
          <w:spacing w:val="0"/>
          <w:sz w:val="22"/>
          <w:szCs w:val="22"/>
          <w:lang w:val="en-GB"/>
        </w:rPr>
      </w:pPr>
      <w:bookmarkStart w:id="9" w:name="_Toc523122153"/>
      <w:bookmarkStart w:id="10" w:name="_Toc523126535"/>
      <w:bookmarkStart w:id="11" w:name="_Toc7930349"/>
      <w:r>
        <w:rPr>
          <w:spacing w:val="0"/>
          <w:sz w:val="22"/>
          <w:szCs w:val="22"/>
          <w:lang w:val="en-GB"/>
        </w:rPr>
        <w:t>Authorised Electronic Authentication</w:t>
      </w:r>
      <w:bookmarkEnd w:id="9"/>
      <w:bookmarkEnd w:id="10"/>
      <w:bookmarkEnd w:id="11"/>
    </w:p>
    <w:p w:rsidR="00000000" w:rsidRDefault="00B07776">
      <w:pPr>
        <w:tabs>
          <w:tab w:val="left" w:pos="-720"/>
          <w:tab w:val="left" w:pos="851"/>
          <w:tab w:val="left" w:pos="1276"/>
          <w:tab w:val="left" w:pos="1701"/>
          <w:tab w:val="left" w:pos="2126"/>
          <w:tab w:val="left" w:pos="2552"/>
          <w:tab w:val="left" w:pos="2977"/>
        </w:tabs>
        <w:suppressAutoHyphens/>
        <w:spacing w:after="60"/>
        <w:ind w:left="1276" w:hanging="1276"/>
        <w:rPr>
          <w:sz w:val="22"/>
          <w:szCs w:val="22"/>
          <w:lang w:val="en-US"/>
        </w:rPr>
      </w:pPr>
      <w:r>
        <w:rPr>
          <w:b/>
          <w:bCs/>
          <w:sz w:val="22"/>
          <w:szCs w:val="22"/>
          <w:lang w:val="en-US"/>
        </w:rPr>
        <w:t>1A.13</w:t>
      </w:r>
      <w:r>
        <w:rPr>
          <w:sz w:val="22"/>
          <w:szCs w:val="22"/>
          <w:lang w:val="en-US"/>
        </w:rPr>
        <w:tab/>
        <w:t>(1)</w:t>
      </w:r>
      <w:r>
        <w:rPr>
          <w:sz w:val="22"/>
          <w:szCs w:val="22"/>
          <w:lang w:val="en-US"/>
        </w:rPr>
        <w:tab/>
        <w:t>Upon registration in manner prescribed by Practice Direction, a re</w:t>
      </w:r>
      <w:r>
        <w:rPr>
          <w:sz w:val="22"/>
          <w:szCs w:val="22"/>
          <w:lang w:val="en-US"/>
        </w:rPr>
        <w:t>gistered user shall nominate:</w:t>
      </w:r>
    </w:p>
    <w:p w:rsidR="00000000" w:rsidRDefault="00B07776">
      <w:pPr>
        <w:tabs>
          <w:tab w:val="left" w:pos="-720"/>
          <w:tab w:val="left" w:pos="851"/>
          <w:tab w:val="left" w:pos="1276"/>
          <w:tab w:val="left" w:pos="1701"/>
          <w:tab w:val="left" w:pos="2126"/>
          <w:tab w:val="left" w:pos="2552"/>
          <w:tab w:val="left" w:pos="2977"/>
        </w:tabs>
        <w:suppressAutoHyphens/>
        <w:spacing w:after="60"/>
        <w:ind w:left="1701" w:hanging="1701"/>
        <w:rPr>
          <w:sz w:val="22"/>
          <w:szCs w:val="22"/>
          <w:lang w:val="en-US"/>
        </w:rPr>
      </w:pPr>
      <w:r>
        <w:rPr>
          <w:sz w:val="22"/>
          <w:szCs w:val="22"/>
          <w:lang w:val="en-US"/>
        </w:rPr>
        <w:tab/>
      </w:r>
      <w:r>
        <w:rPr>
          <w:sz w:val="22"/>
          <w:szCs w:val="22"/>
          <w:lang w:val="en-US"/>
        </w:rPr>
        <w:tab/>
        <w:t>(a)</w:t>
      </w:r>
      <w:r>
        <w:rPr>
          <w:sz w:val="22"/>
          <w:szCs w:val="22"/>
          <w:lang w:val="en-US"/>
        </w:rPr>
        <w:tab/>
        <w:t>the P Code of each practitioner for the time being authorised to operate the electronic filing system for and on behalf of that user;  and</w:t>
      </w:r>
    </w:p>
    <w:p w:rsidR="00000000" w:rsidRDefault="00B07776">
      <w:pPr>
        <w:tabs>
          <w:tab w:val="left" w:pos="-720"/>
          <w:tab w:val="left" w:pos="851"/>
          <w:tab w:val="left" w:pos="1276"/>
          <w:tab w:val="left" w:pos="1701"/>
          <w:tab w:val="left" w:pos="2126"/>
          <w:tab w:val="left" w:pos="2552"/>
          <w:tab w:val="left" w:pos="2977"/>
        </w:tabs>
        <w:suppressAutoHyphens/>
        <w:spacing w:after="60"/>
        <w:ind w:left="1701" w:hanging="1701"/>
        <w:rPr>
          <w:sz w:val="22"/>
          <w:szCs w:val="22"/>
          <w:lang w:val="en-US"/>
        </w:rPr>
      </w:pPr>
      <w:r>
        <w:rPr>
          <w:sz w:val="22"/>
          <w:szCs w:val="22"/>
          <w:lang w:val="en-US"/>
        </w:rPr>
        <w:lastRenderedPageBreak/>
        <w:tab/>
      </w:r>
      <w:r>
        <w:rPr>
          <w:sz w:val="22"/>
          <w:szCs w:val="22"/>
          <w:lang w:val="en-US"/>
        </w:rPr>
        <w:tab/>
        <w:t>(b)</w:t>
      </w:r>
      <w:r>
        <w:rPr>
          <w:sz w:val="22"/>
          <w:szCs w:val="22"/>
          <w:lang w:val="en-US"/>
        </w:rPr>
        <w:tab/>
        <w:t xml:space="preserve">ensure that each such practitioner thereafter nominates a separate related </w:t>
      </w:r>
      <w:r>
        <w:rPr>
          <w:sz w:val="22"/>
          <w:szCs w:val="22"/>
          <w:lang w:val="en-US"/>
        </w:rPr>
        <w:t>password in respect of that person.</w:t>
      </w:r>
    </w:p>
    <w:p w:rsidR="00000000" w:rsidRDefault="00B07776">
      <w:pPr>
        <w:tabs>
          <w:tab w:val="left" w:pos="-720"/>
          <w:tab w:val="left" w:pos="851"/>
          <w:tab w:val="left" w:pos="1276"/>
          <w:tab w:val="left" w:pos="1701"/>
          <w:tab w:val="left" w:pos="2126"/>
          <w:tab w:val="left" w:pos="2552"/>
          <w:tab w:val="left" w:pos="2977"/>
        </w:tabs>
        <w:suppressAutoHyphens/>
        <w:spacing w:after="60"/>
        <w:ind w:left="1276" w:hanging="1276"/>
        <w:rPr>
          <w:sz w:val="22"/>
          <w:szCs w:val="22"/>
          <w:lang w:val="en-US"/>
        </w:rPr>
      </w:pPr>
      <w:r>
        <w:rPr>
          <w:sz w:val="22"/>
          <w:szCs w:val="22"/>
          <w:lang w:val="en-US"/>
        </w:rPr>
        <w:tab/>
        <w:t>(2)</w:t>
      </w:r>
      <w:r>
        <w:rPr>
          <w:sz w:val="22"/>
          <w:szCs w:val="22"/>
          <w:lang w:val="en-US"/>
        </w:rPr>
        <w:tab/>
        <w:t>The last mentioned password shall conform with the technical requirements specified and be changed from time to time in manner stipulated by Practice Direction.</w:t>
      </w:r>
    </w:p>
    <w:p w:rsidR="00000000" w:rsidRDefault="00B07776">
      <w:pPr>
        <w:tabs>
          <w:tab w:val="left" w:pos="851"/>
          <w:tab w:val="left" w:pos="1276"/>
          <w:tab w:val="left" w:pos="1701"/>
          <w:tab w:val="left" w:pos="2126"/>
          <w:tab w:val="left" w:pos="2552"/>
          <w:tab w:val="left" w:pos="2977"/>
        </w:tabs>
        <w:suppressAutoHyphens/>
        <w:ind w:left="1276" w:hanging="1276"/>
        <w:rPr>
          <w:sz w:val="22"/>
          <w:szCs w:val="22"/>
          <w:lang w:val="en-US"/>
        </w:rPr>
      </w:pPr>
      <w:r>
        <w:rPr>
          <w:sz w:val="22"/>
          <w:szCs w:val="22"/>
          <w:lang w:val="en-US"/>
        </w:rPr>
        <w:tab/>
        <w:t>(3)</w:t>
      </w:r>
      <w:r>
        <w:rPr>
          <w:sz w:val="22"/>
          <w:szCs w:val="22"/>
          <w:lang w:val="en-US"/>
        </w:rPr>
        <w:tab/>
        <w:t xml:space="preserve">An authorised practitioner will not be permitted </w:t>
      </w:r>
      <w:r>
        <w:rPr>
          <w:sz w:val="22"/>
          <w:szCs w:val="22"/>
          <w:lang w:val="en-US"/>
        </w:rPr>
        <w:t>to operate the electronic filing system without first entering a current valid authorised electronic authentication code for that practitioner.</w:t>
      </w:r>
    </w:p>
    <w:p w:rsidR="00000000" w:rsidRDefault="00B07776">
      <w:pPr>
        <w:tabs>
          <w:tab w:val="left" w:pos="851"/>
          <w:tab w:val="left" w:pos="1276"/>
          <w:tab w:val="left" w:pos="1701"/>
          <w:tab w:val="left" w:pos="2126"/>
          <w:tab w:val="left" w:pos="2552"/>
          <w:tab w:val="left" w:pos="2977"/>
        </w:tabs>
        <w:suppressAutoHyphens/>
        <w:rPr>
          <w:sz w:val="22"/>
          <w:szCs w:val="22"/>
          <w:lang w:val="en-US"/>
        </w:rPr>
      </w:pPr>
    </w:p>
    <w:p w:rsidR="00000000" w:rsidRDefault="00B07776">
      <w:pPr>
        <w:pStyle w:val="Heading2"/>
        <w:tabs>
          <w:tab w:val="clear" w:pos="4536"/>
          <w:tab w:val="left" w:pos="851"/>
          <w:tab w:val="left" w:pos="1276"/>
          <w:tab w:val="left" w:pos="1701"/>
          <w:tab w:val="left" w:pos="2126"/>
          <w:tab w:val="left" w:pos="2552"/>
          <w:tab w:val="left" w:pos="2977"/>
        </w:tabs>
        <w:spacing w:after="60" w:line="240" w:lineRule="auto"/>
        <w:jc w:val="both"/>
        <w:rPr>
          <w:spacing w:val="0"/>
          <w:sz w:val="22"/>
          <w:szCs w:val="22"/>
          <w:lang w:val="en-GB"/>
        </w:rPr>
      </w:pPr>
      <w:bookmarkStart w:id="12" w:name="_Toc523122154"/>
      <w:bookmarkStart w:id="13" w:name="_Toc523126536"/>
      <w:bookmarkStart w:id="14" w:name="_Toc7930350"/>
      <w:r>
        <w:rPr>
          <w:spacing w:val="0"/>
          <w:sz w:val="22"/>
          <w:szCs w:val="22"/>
          <w:lang w:val="en-GB"/>
        </w:rPr>
        <w:t>Security of authentication code</w:t>
      </w:r>
      <w:bookmarkEnd w:id="12"/>
      <w:bookmarkEnd w:id="13"/>
      <w:bookmarkEnd w:id="14"/>
    </w:p>
    <w:p w:rsidR="00000000" w:rsidRDefault="00B07776">
      <w:pPr>
        <w:tabs>
          <w:tab w:val="left" w:pos="-720"/>
          <w:tab w:val="left" w:pos="851"/>
          <w:tab w:val="left" w:pos="1276"/>
          <w:tab w:val="left" w:pos="1701"/>
          <w:tab w:val="left" w:pos="2126"/>
          <w:tab w:val="left" w:pos="2552"/>
          <w:tab w:val="left" w:pos="2977"/>
        </w:tabs>
        <w:suppressAutoHyphens/>
        <w:spacing w:after="60"/>
        <w:ind w:left="1276" w:hanging="1276"/>
        <w:rPr>
          <w:sz w:val="22"/>
          <w:szCs w:val="22"/>
          <w:lang w:val="en-US"/>
        </w:rPr>
      </w:pPr>
      <w:r>
        <w:rPr>
          <w:b/>
          <w:bCs/>
          <w:sz w:val="22"/>
          <w:szCs w:val="22"/>
          <w:lang w:val="en-US"/>
        </w:rPr>
        <w:t>1A.14</w:t>
      </w:r>
      <w:r>
        <w:rPr>
          <w:sz w:val="22"/>
          <w:szCs w:val="22"/>
          <w:lang w:val="en-US"/>
        </w:rPr>
        <w:tab/>
        <w:t>(1)</w:t>
      </w:r>
      <w:r>
        <w:rPr>
          <w:sz w:val="22"/>
          <w:szCs w:val="22"/>
          <w:lang w:val="en-US"/>
        </w:rPr>
        <w:tab/>
        <w:t>A registered user shall ensure the confidentiality and security of any authorised electronic authentication codes assigned by it to authorised practitioners and shall take reasonable steps to prevent unauthorised use of them.</w:t>
      </w:r>
    </w:p>
    <w:p w:rsidR="00000000" w:rsidRDefault="00B07776">
      <w:pPr>
        <w:tabs>
          <w:tab w:val="left" w:pos="-720"/>
          <w:tab w:val="left" w:pos="851"/>
          <w:tab w:val="left" w:pos="1276"/>
          <w:tab w:val="left" w:pos="1701"/>
          <w:tab w:val="left" w:pos="2126"/>
          <w:tab w:val="left" w:pos="2552"/>
          <w:tab w:val="left" w:pos="2977"/>
        </w:tabs>
        <w:suppressAutoHyphens/>
        <w:spacing w:after="60"/>
        <w:ind w:left="1276" w:hanging="1276"/>
        <w:rPr>
          <w:sz w:val="22"/>
          <w:szCs w:val="22"/>
          <w:lang w:val="en-US"/>
        </w:rPr>
      </w:pPr>
      <w:r>
        <w:rPr>
          <w:sz w:val="22"/>
          <w:szCs w:val="22"/>
          <w:lang w:val="en-US"/>
        </w:rPr>
        <w:tab/>
        <w:t>(2)</w:t>
      </w:r>
      <w:r>
        <w:rPr>
          <w:sz w:val="22"/>
          <w:szCs w:val="22"/>
          <w:lang w:val="en-US"/>
        </w:rPr>
        <w:tab/>
        <w:t>It shall be the resp</w:t>
      </w:r>
      <w:r>
        <w:rPr>
          <w:sz w:val="22"/>
          <w:szCs w:val="22"/>
          <w:lang w:val="en-US"/>
        </w:rPr>
        <w:t>onsibility of a registered user to ensure that, in accordance with any relevant Practice Direction, its registration details are forthwith amended when a practitioner ceases to be authorised to operate the electronic filing system on behalf of that user.</w:t>
      </w:r>
    </w:p>
    <w:p w:rsidR="00000000" w:rsidRDefault="00B07776">
      <w:pPr>
        <w:tabs>
          <w:tab w:val="left" w:pos="-720"/>
          <w:tab w:val="left" w:pos="851"/>
          <w:tab w:val="left" w:pos="1276"/>
          <w:tab w:val="left" w:pos="1701"/>
          <w:tab w:val="left" w:pos="2126"/>
          <w:tab w:val="left" w:pos="2552"/>
          <w:tab w:val="left" w:pos="2977"/>
        </w:tabs>
        <w:suppressAutoHyphens/>
        <w:ind w:left="1276" w:hanging="1276"/>
        <w:rPr>
          <w:sz w:val="22"/>
          <w:szCs w:val="22"/>
          <w:lang w:val="en-US"/>
        </w:rPr>
      </w:pPr>
      <w:r>
        <w:rPr>
          <w:sz w:val="22"/>
          <w:szCs w:val="22"/>
          <w:lang w:val="en-US"/>
        </w:rPr>
        <w:tab/>
      </w:r>
      <w:r>
        <w:rPr>
          <w:sz w:val="22"/>
          <w:szCs w:val="22"/>
          <w:lang w:val="en-US"/>
        </w:rPr>
        <w:t>(3)</w:t>
      </w:r>
      <w:r>
        <w:rPr>
          <w:sz w:val="22"/>
          <w:szCs w:val="22"/>
          <w:lang w:val="en-US"/>
        </w:rPr>
        <w:tab/>
        <w:t>Until any such amendment is made, the registered user shall be bound by the actions of each authorised practitioner nominated by it.</w:t>
      </w:r>
    </w:p>
    <w:p w:rsidR="00000000" w:rsidRDefault="00B07776">
      <w:pPr>
        <w:tabs>
          <w:tab w:val="left" w:pos="851"/>
          <w:tab w:val="left" w:pos="1276"/>
          <w:tab w:val="left" w:pos="1701"/>
          <w:tab w:val="left" w:pos="2126"/>
          <w:tab w:val="left" w:pos="2552"/>
          <w:tab w:val="left" w:pos="2977"/>
        </w:tabs>
        <w:suppressAutoHyphens/>
        <w:rPr>
          <w:sz w:val="22"/>
          <w:szCs w:val="22"/>
          <w:lang w:val="en-US"/>
        </w:rPr>
      </w:pPr>
    </w:p>
    <w:p w:rsidR="00000000" w:rsidRDefault="00B07776">
      <w:pPr>
        <w:pStyle w:val="Heading2"/>
        <w:tabs>
          <w:tab w:val="clear" w:pos="4536"/>
          <w:tab w:val="left" w:pos="851"/>
          <w:tab w:val="left" w:pos="1276"/>
          <w:tab w:val="left" w:pos="1701"/>
          <w:tab w:val="left" w:pos="2126"/>
          <w:tab w:val="left" w:pos="2552"/>
          <w:tab w:val="left" w:pos="2977"/>
        </w:tabs>
        <w:spacing w:after="60" w:line="240" w:lineRule="auto"/>
        <w:jc w:val="both"/>
        <w:rPr>
          <w:spacing w:val="0"/>
          <w:sz w:val="22"/>
          <w:szCs w:val="22"/>
          <w:lang w:val="en-GB"/>
        </w:rPr>
      </w:pPr>
      <w:bookmarkStart w:id="15" w:name="_Toc523122155"/>
      <w:bookmarkStart w:id="16" w:name="_Toc523126537"/>
      <w:bookmarkStart w:id="17" w:name="_Toc7930351"/>
      <w:r>
        <w:rPr>
          <w:spacing w:val="0"/>
          <w:sz w:val="22"/>
          <w:szCs w:val="22"/>
          <w:lang w:val="en-GB"/>
        </w:rPr>
        <w:t>Electronic filing</w:t>
      </w:r>
      <w:bookmarkEnd w:id="15"/>
      <w:bookmarkEnd w:id="16"/>
      <w:bookmarkEnd w:id="17"/>
    </w:p>
    <w:p w:rsidR="00000000" w:rsidRDefault="00B07776">
      <w:pPr>
        <w:tabs>
          <w:tab w:val="left" w:pos="-720"/>
          <w:tab w:val="left" w:pos="851"/>
          <w:tab w:val="left" w:pos="1276"/>
          <w:tab w:val="left" w:pos="1701"/>
          <w:tab w:val="left" w:pos="2126"/>
          <w:tab w:val="left" w:pos="2552"/>
          <w:tab w:val="left" w:pos="2977"/>
        </w:tabs>
        <w:suppressAutoHyphens/>
        <w:spacing w:after="60"/>
        <w:ind w:left="1276" w:hanging="1276"/>
        <w:rPr>
          <w:sz w:val="22"/>
          <w:szCs w:val="22"/>
          <w:lang w:val="en-US"/>
        </w:rPr>
      </w:pPr>
      <w:r>
        <w:rPr>
          <w:b/>
          <w:bCs/>
          <w:sz w:val="22"/>
          <w:szCs w:val="22"/>
          <w:lang w:val="en-US"/>
        </w:rPr>
        <w:t>1A.15</w:t>
      </w:r>
      <w:r>
        <w:rPr>
          <w:sz w:val="22"/>
          <w:szCs w:val="22"/>
          <w:lang w:val="en-US"/>
        </w:rPr>
        <w:tab/>
        <w:t>(1)</w:t>
      </w:r>
      <w:r>
        <w:rPr>
          <w:sz w:val="22"/>
          <w:szCs w:val="22"/>
          <w:lang w:val="en-US"/>
        </w:rPr>
        <w:tab/>
        <w:t>Where a specifie</w:t>
      </w:r>
      <w:r>
        <w:rPr>
          <w:sz w:val="22"/>
          <w:szCs w:val="22"/>
          <w:lang w:val="en-US"/>
        </w:rPr>
        <w:t xml:space="preserve">d document or an affidavit is required to be filed with, served on, delivered or otherwise conveyed to the Registrar under any other provision of these Rules or any Practice Direction, it must be so filed, served, delivered or otherwise conveyed using the </w:t>
      </w:r>
      <w:r>
        <w:rPr>
          <w:sz w:val="22"/>
          <w:szCs w:val="22"/>
          <w:lang w:val="en-US"/>
        </w:rPr>
        <w:t>electronic filing system maintained by the Court in accordance with this Rule and any Practice Directions for the time being issued by the Registrar.</w:t>
      </w:r>
    </w:p>
    <w:p w:rsidR="00000000" w:rsidRDefault="00B07776">
      <w:pPr>
        <w:tabs>
          <w:tab w:val="left" w:pos="-720"/>
          <w:tab w:val="left" w:pos="851"/>
          <w:tab w:val="left" w:pos="1276"/>
          <w:tab w:val="left" w:pos="1701"/>
          <w:tab w:val="left" w:pos="2126"/>
          <w:tab w:val="left" w:pos="2552"/>
          <w:tab w:val="left" w:pos="2977"/>
        </w:tabs>
        <w:suppressAutoHyphens/>
        <w:spacing w:after="60"/>
        <w:ind w:left="1276" w:hanging="1276"/>
        <w:rPr>
          <w:sz w:val="22"/>
          <w:szCs w:val="22"/>
          <w:lang w:val="en-US"/>
        </w:rPr>
      </w:pPr>
      <w:r>
        <w:rPr>
          <w:sz w:val="22"/>
          <w:szCs w:val="22"/>
          <w:lang w:val="en-US"/>
        </w:rPr>
        <w:tab/>
        <w:t>(2)</w:t>
      </w:r>
      <w:r>
        <w:rPr>
          <w:sz w:val="22"/>
          <w:szCs w:val="22"/>
          <w:lang w:val="en-US"/>
        </w:rPr>
        <w:tab/>
        <w:t>Notwithstanding anything in paragraph (1), the Registrar may, for proper reason, allow a document, pa</w:t>
      </w:r>
      <w:r>
        <w:rPr>
          <w:sz w:val="22"/>
          <w:szCs w:val="22"/>
          <w:lang w:val="en-US"/>
        </w:rPr>
        <w:t xml:space="preserve">rt of a document or any class of documents to be filed, served, delivered or otherwise conveyed other than by using the electronic filing system.  The Registrar shall do so where satisfied that a person or legal practitioner is reasonably unable to become </w:t>
      </w:r>
      <w:r>
        <w:rPr>
          <w:sz w:val="22"/>
          <w:szCs w:val="22"/>
          <w:lang w:val="en-US"/>
        </w:rPr>
        <w:t>a registered user.</w:t>
      </w:r>
    </w:p>
    <w:p w:rsidR="00000000" w:rsidRDefault="00B07776">
      <w:pPr>
        <w:tabs>
          <w:tab w:val="left" w:pos="-720"/>
          <w:tab w:val="left" w:pos="851"/>
          <w:tab w:val="left" w:pos="1276"/>
          <w:tab w:val="left" w:pos="1701"/>
          <w:tab w:val="left" w:pos="2126"/>
          <w:tab w:val="left" w:pos="2552"/>
          <w:tab w:val="left" w:pos="2977"/>
        </w:tabs>
        <w:suppressAutoHyphens/>
        <w:spacing w:after="60"/>
        <w:ind w:left="1276" w:hanging="1276"/>
        <w:rPr>
          <w:sz w:val="22"/>
          <w:szCs w:val="22"/>
          <w:lang w:val="en-US"/>
        </w:rPr>
      </w:pPr>
      <w:r>
        <w:rPr>
          <w:sz w:val="22"/>
          <w:szCs w:val="22"/>
          <w:lang w:val="en-US"/>
        </w:rPr>
        <w:tab/>
        <w:t>(3)</w:t>
      </w:r>
      <w:r>
        <w:rPr>
          <w:sz w:val="22"/>
          <w:szCs w:val="22"/>
          <w:lang w:val="en-US"/>
        </w:rPr>
        <w:tab/>
        <w:t>All specified documents shall be entered into the electronic filing system, by inserting the data required to generate them, in the relevant electronic templates provided for the purpose through the CAA Website.  Where no specific f</w:t>
      </w:r>
      <w:r>
        <w:rPr>
          <w:sz w:val="22"/>
          <w:szCs w:val="22"/>
          <w:lang w:val="en-US"/>
        </w:rPr>
        <w:t>orm is prescribed for a document proposed to be filed, it shall be filed by completing the input template for Form 45.</w:t>
      </w:r>
    </w:p>
    <w:p w:rsidR="00000000" w:rsidRDefault="00B07776">
      <w:pPr>
        <w:tabs>
          <w:tab w:val="left" w:pos="-720"/>
          <w:tab w:val="left" w:pos="851"/>
          <w:tab w:val="left" w:pos="1276"/>
          <w:tab w:val="left" w:pos="1701"/>
          <w:tab w:val="left" w:pos="2126"/>
          <w:tab w:val="left" w:pos="2552"/>
          <w:tab w:val="left" w:pos="2977"/>
        </w:tabs>
        <w:suppressAutoHyphens/>
        <w:spacing w:after="60"/>
        <w:ind w:left="1276" w:hanging="1276"/>
        <w:rPr>
          <w:sz w:val="22"/>
          <w:szCs w:val="22"/>
          <w:lang w:val="en-US"/>
        </w:rPr>
      </w:pPr>
      <w:r>
        <w:rPr>
          <w:sz w:val="22"/>
          <w:szCs w:val="22"/>
          <w:lang w:val="en-US"/>
        </w:rPr>
        <w:tab/>
        <w:t>(4)</w:t>
      </w:r>
      <w:r>
        <w:rPr>
          <w:sz w:val="22"/>
          <w:szCs w:val="22"/>
          <w:lang w:val="en-US"/>
        </w:rPr>
        <w:tab/>
        <w:t xml:space="preserve">An affidavit shall be filed by transmitting, by authorised electronic communication, an image of the original affidavit, duly sworn </w:t>
      </w:r>
      <w:r>
        <w:rPr>
          <w:sz w:val="22"/>
          <w:szCs w:val="22"/>
          <w:lang w:val="en-US"/>
        </w:rPr>
        <w:t xml:space="preserve">in accordance with the Rules, to the Court for filing in an electronic filing system maintained by the Court.  </w:t>
      </w:r>
    </w:p>
    <w:p w:rsidR="00000000" w:rsidRDefault="00B07776">
      <w:pPr>
        <w:tabs>
          <w:tab w:val="left" w:pos="-720"/>
          <w:tab w:val="left" w:pos="851"/>
          <w:tab w:val="left" w:pos="1276"/>
          <w:tab w:val="left" w:pos="1701"/>
          <w:tab w:val="left" w:pos="2126"/>
          <w:tab w:val="left" w:pos="2552"/>
          <w:tab w:val="left" w:pos="2977"/>
        </w:tabs>
        <w:suppressAutoHyphens/>
        <w:spacing w:after="60"/>
        <w:ind w:left="1276" w:hanging="1276"/>
        <w:rPr>
          <w:sz w:val="22"/>
          <w:szCs w:val="22"/>
          <w:lang w:val="en-US"/>
        </w:rPr>
      </w:pPr>
      <w:r>
        <w:rPr>
          <w:sz w:val="22"/>
          <w:szCs w:val="22"/>
          <w:lang w:val="en-US"/>
        </w:rPr>
        <w:tab/>
        <w:t>(5)</w:t>
      </w:r>
      <w:r>
        <w:rPr>
          <w:sz w:val="22"/>
          <w:szCs w:val="22"/>
          <w:lang w:val="en-US"/>
        </w:rPr>
        <w:tab/>
        <w:t>In the case of a practitioner or party who is not a registered user, the original affidavit, duly sworn in accordance with the Rules, shall</w:t>
      </w:r>
      <w:r>
        <w:rPr>
          <w:sz w:val="22"/>
          <w:szCs w:val="22"/>
          <w:lang w:val="en-US"/>
        </w:rPr>
        <w:t xml:space="preserve"> be delivered to the registry and scanned into the electronic filing system maintained by the Court. </w:t>
      </w:r>
    </w:p>
    <w:p w:rsidR="00000000" w:rsidRDefault="00B07776">
      <w:pPr>
        <w:tabs>
          <w:tab w:val="left" w:pos="-720"/>
          <w:tab w:val="left" w:pos="851"/>
          <w:tab w:val="left" w:pos="1276"/>
          <w:tab w:val="left" w:pos="1701"/>
          <w:tab w:val="left" w:pos="2126"/>
          <w:tab w:val="left" w:pos="2552"/>
          <w:tab w:val="left" w:pos="2977"/>
        </w:tabs>
        <w:suppressAutoHyphens/>
        <w:spacing w:after="60"/>
        <w:ind w:left="1276" w:hanging="1276"/>
        <w:rPr>
          <w:sz w:val="22"/>
          <w:szCs w:val="22"/>
          <w:lang w:val="en-US"/>
        </w:rPr>
      </w:pPr>
      <w:r>
        <w:rPr>
          <w:sz w:val="22"/>
          <w:szCs w:val="22"/>
          <w:lang w:val="en-US"/>
        </w:rPr>
        <w:tab/>
        <w:t>(6)</w:t>
      </w:r>
      <w:r>
        <w:rPr>
          <w:sz w:val="22"/>
          <w:szCs w:val="22"/>
          <w:lang w:val="en-US"/>
        </w:rPr>
        <w:tab/>
        <w:t>Each exhibit to an affidavit filed in the electronic filing system shall be filed as a separate document in the proceedings, except where it is impra</w:t>
      </w:r>
      <w:r>
        <w:rPr>
          <w:sz w:val="22"/>
          <w:szCs w:val="22"/>
          <w:lang w:val="en-US"/>
        </w:rPr>
        <w:t xml:space="preserve">ctical to convert a specific document into electronic format, it shall be filed and lodged in accordance with subrule (7).  </w:t>
      </w:r>
    </w:p>
    <w:p w:rsidR="00000000" w:rsidRDefault="00B07776">
      <w:pPr>
        <w:tabs>
          <w:tab w:val="left" w:pos="-720"/>
          <w:tab w:val="left" w:pos="851"/>
          <w:tab w:val="left" w:pos="1276"/>
          <w:tab w:val="left" w:pos="1701"/>
          <w:tab w:val="left" w:pos="2126"/>
          <w:tab w:val="left" w:pos="2552"/>
          <w:tab w:val="left" w:pos="2977"/>
        </w:tabs>
        <w:suppressAutoHyphens/>
        <w:ind w:left="1276" w:hanging="1276"/>
        <w:rPr>
          <w:sz w:val="22"/>
          <w:szCs w:val="22"/>
          <w:lang w:val="en-US"/>
        </w:rPr>
      </w:pPr>
      <w:r>
        <w:rPr>
          <w:sz w:val="22"/>
          <w:szCs w:val="22"/>
          <w:lang w:val="en-US"/>
        </w:rPr>
        <w:tab/>
        <w:t>(7)</w:t>
      </w:r>
      <w:r>
        <w:rPr>
          <w:sz w:val="22"/>
          <w:szCs w:val="22"/>
          <w:lang w:val="en-US"/>
        </w:rPr>
        <w:tab/>
        <w:t>An affidavit, duly sworn in accordance with the Rules, together with any exhibits thereto, shall also be lodged in the registr</w:t>
      </w:r>
      <w:r>
        <w:rPr>
          <w:sz w:val="22"/>
          <w:szCs w:val="22"/>
          <w:lang w:val="en-US"/>
        </w:rPr>
        <w:t>y in hard copy as soon as practicable after its filing in electronic format, or, in the case of documents of the nature referred to in Rule 83.08(3), dealt with as the Registrar shall direct.</w:t>
      </w:r>
    </w:p>
    <w:p w:rsidR="00000000" w:rsidRDefault="00B07776">
      <w:pPr>
        <w:tabs>
          <w:tab w:val="left" w:pos="851"/>
          <w:tab w:val="left" w:pos="1276"/>
          <w:tab w:val="left" w:pos="1701"/>
          <w:tab w:val="left" w:pos="2126"/>
          <w:tab w:val="left" w:pos="2552"/>
          <w:tab w:val="left" w:pos="2977"/>
        </w:tabs>
        <w:suppressAutoHyphens/>
        <w:rPr>
          <w:sz w:val="22"/>
          <w:szCs w:val="22"/>
          <w:lang w:val="en-US"/>
        </w:rPr>
      </w:pPr>
    </w:p>
    <w:p w:rsidR="00000000" w:rsidRDefault="00B07776">
      <w:pPr>
        <w:pStyle w:val="Heading2"/>
        <w:tabs>
          <w:tab w:val="clear" w:pos="4536"/>
          <w:tab w:val="left" w:pos="851"/>
          <w:tab w:val="left" w:pos="1276"/>
          <w:tab w:val="left" w:pos="1701"/>
          <w:tab w:val="left" w:pos="2126"/>
          <w:tab w:val="left" w:pos="2552"/>
          <w:tab w:val="left" w:pos="2977"/>
        </w:tabs>
        <w:spacing w:after="60" w:line="240" w:lineRule="auto"/>
        <w:jc w:val="both"/>
        <w:rPr>
          <w:spacing w:val="0"/>
          <w:sz w:val="22"/>
          <w:szCs w:val="22"/>
          <w:lang w:val="en-GB"/>
        </w:rPr>
      </w:pPr>
      <w:bookmarkStart w:id="18" w:name="_Toc523122156"/>
      <w:bookmarkStart w:id="19" w:name="_Toc523126538"/>
      <w:bookmarkStart w:id="20" w:name="_Toc7930352"/>
      <w:r>
        <w:rPr>
          <w:spacing w:val="0"/>
          <w:sz w:val="22"/>
          <w:szCs w:val="22"/>
          <w:lang w:val="en-GB"/>
        </w:rPr>
        <w:lastRenderedPageBreak/>
        <w:t>Signing of electronic docu</w:t>
      </w:r>
      <w:r>
        <w:rPr>
          <w:spacing w:val="0"/>
          <w:sz w:val="22"/>
          <w:szCs w:val="22"/>
          <w:lang w:val="en-GB"/>
        </w:rPr>
        <w:t>ments</w:t>
      </w:r>
      <w:bookmarkEnd w:id="18"/>
      <w:bookmarkEnd w:id="19"/>
      <w:bookmarkEnd w:id="20"/>
    </w:p>
    <w:p w:rsidR="00000000" w:rsidRDefault="00B07776">
      <w:pPr>
        <w:tabs>
          <w:tab w:val="left" w:pos="-720"/>
          <w:tab w:val="left" w:pos="851"/>
          <w:tab w:val="left" w:pos="1276"/>
          <w:tab w:val="left" w:pos="1701"/>
          <w:tab w:val="left" w:pos="2126"/>
          <w:tab w:val="left" w:pos="2552"/>
          <w:tab w:val="left" w:pos="2977"/>
        </w:tabs>
        <w:suppressAutoHyphens/>
        <w:spacing w:after="60"/>
        <w:ind w:left="851" w:hanging="851"/>
        <w:rPr>
          <w:sz w:val="22"/>
          <w:szCs w:val="22"/>
          <w:lang w:val="en-US"/>
        </w:rPr>
      </w:pPr>
      <w:r>
        <w:rPr>
          <w:b/>
          <w:bCs/>
          <w:sz w:val="22"/>
          <w:szCs w:val="22"/>
          <w:lang w:val="en-US"/>
        </w:rPr>
        <w:t>1A.16</w:t>
      </w:r>
      <w:r>
        <w:rPr>
          <w:sz w:val="22"/>
          <w:szCs w:val="22"/>
          <w:lang w:val="en-US"/>
        </w:rPr>
        <w:tab/>
        <w:t>Where a specified document is filed, served, delivered or otherwise conveyed using an electronic filing system maintained by the Court, any requirement under any other provision of these Rules relating to si</w:t>
      </w:r>
      <w:r>
        <w:rPr>
          <w:sz w:val="22"/>
          <w:szCs w:val="22"/>
          <w:lang w:val="en-US"/>
        </w:rPr>
        <w:t>gning by or the signature of:</w:t>
      </w:r>
    </w:p>
    <w:p w:rsidR="00000000" w:rsidRDefault="00B07776">
      <w:pPr>
        <w:tabs>
          <w:tab w:val="left" w:pos="-720"/>
          <w:tab w:val="left" w:pos="851"/>
          <w:tab w:val="left" w:pos="1276"/>
          <w:tab w:val="left" w:pos="1701"/>
          <w:tab w:val="left" w:pos="2126"/>
          <w:tab w:val="left" w:pos="2552"/>
          <w:tab w:val="left" w:pos="2977"/>
        </w:tabs>
        <w:suppressAutoHyphens/>
        <w:spacing w:after="60"/>
        <w:ind w:left="1276" w:hanging="1276"/>
        <w:rPr>
          <w:sz w:val="22"/>
          <w:szCs w:val="22"/>
          <w:lang w:val="en-US"/>
        </w:rPr>
      </w:pPr>
      <w:r>
        <w:rPr>
          <w:sz w:val="22"/>
          <w:szCs w:val="22"/>
          <w:lang w:val="en-US"/>
        </w:rPr>
        <w:tab/>
        <w:t>(a)</w:t>
      </w:r>
      <w:r>
        <w:rPr>
          <w:sz w:val="22"/>
          <w:szCs w:val="22"/>
          <w:lang w:val="en-US"/>
        </w:rPr>
        <w:tab/>
        <w:t>the registered user, shall be deemed to be complied with if the authorised electronic authentication code of the registered user has been utilised to permit the transmission containing the document;</w:t>
      </w:r>
    </w:p>
    <w:p w:rsidR="00000000" w:rsidRDefault="00B07776">
      <w:pPr>
        <w:tabs>
          <w:tab w:val="left" w:pos="851"/>
          <w:tab w:val="left" w:pos="1276"/>
          <w:tab w:val="left" w:pos="1701"/>
          <w:tab w:val="left" w:pos="2126"/>
          <w:tab w:val="left" w:pos="2552"/>
          <w:tab w:val="left" w:pos="2977"/>
        </w:tabs>
        <w:ind w:left="1276" w:hanging="1276"/>
        <w:rPr>
          <w:sz w:val="22"/>
          <w:szCs w:val="22"/>
          <w:lang w:val="en-GB"/>
        </w:rPr>
      </w:pPr>
      <w:r>
        <w:rPr>
          <w:sz w:val="22"/>
          <w:szCs w:val="22"/>
          <w:lang w:val="en-GB"/>
        </w:rPr>
        <w:tab/>
        <w:t>(b)</w:t>
      </w:r>
      <w:r>
        <w:rPr>
          <w:sz w:val="22"/>
          <w:szCs w:val="22"/>
          <w:lang w:val="en-GB"/>
        </w:rPr>
        <w:tab/>
        <w:t>t</w:t>
      </w:r>
      <w:r>
        <w:rPr>
          <w:sz w:val="22"/>
          <w:szCs w:val="22"/>
          <w:lang w:val="en-GB"/>
        </w:rPr>
        <w:t>he Registrar, shall be deemed to be complied with if the authorised electronic authentication code of the Registrar or a duly authorised officer of the Registry has been utilised to permit the transmission containing the document, and the name of the Regis</w:t>
      </w:r>
      <w:r>
        <w:rPr>
          <w:sz w:val="22"/>
          <w:szCs w:val="22"/>
          <w:lang w:val="en-GB"/>
        </w:rPr>
        <w:t>trar or an image of the Registrar’s signature is reproduced on the document by the electronic filing system.</w:t>
      </w:r>
    </w:p>
    <w:p w:rsidR="00000000" w:rsidRDefault="00B07776">
      <w:pPr>
        <w:tabs>
          <w:tab w:val="left" w:pos="851"/>
          <w:tab w:val="left" w:pos="1276"/>
          <w:tab w:val="left" w:pos="1701"/>
          <w:tab w:val="left" w:pos="2126"/>
          <w:tab w:val="left" w:pos="2552"/>
          <w:tab w:val="left" w:pos="2977"/>
        </w:tabs>
        <w:rPr>
          <w:i/>
          <w:iCs/>
          <w:sz w:val="22"/>
          <w:szCs w:val="22"/>
          <w:lang w:val="en-GB"/>
        </w:rPr>
      </w:pPr>
    </w:p>
    <w:p w:rsidR="00000000" w:rsidRDefault="00B07776">
      <w:pPr>
        <w:pStyle w:val="Heading2"/>
        <w:tabs>
          <w:tab w:val="clear" w:pos="4536"/>
          <w:tab w:val="left" w:pos="851"/>
          <w:tab w:val="left" w:pos="1276"/>
          <w:tab w:val="left" w:pos="1701"/>
          <w:tab w:val="left" w:pos="2126"/>
          <w:tab w:val="left" w:pos="2552"/>
          <w:tab w:val="left" w:pos="2977"/>
        </w:tabs>
        <w:spacing w:after="60" w:line="240" w:lineRule="auto"/>
        <w:jc w:val="both"/>
        <w:rPr>
          <w:spacing w:val="0"/>
          <w:sz w:val="22"/>
          <w:szCs w:val="22"/>
          <w:lang w:val="en-GB"/>
        </w:rPr>
      </w:pPr>
      <w:bookmarkStart w:id="21" w:name="_Toc523122157"/>
      <w:bookmarkStart w:id="22" w:name="_Toc523126539"/>
      <w:bookmarkStart w:id="23" w:name="_Toc7930353"/>
      <w:r>
        <w:rPr>
          <w:spacing w:val="0"/>
          <w:sz w:val="22"/>
          <w:szCs w:val="22"/>
          <w:lang w:val="en-GB"/>
        </w:rPr>
        <w:t>Date and time of filing</w:t>
      </w:r>
      <w:bookmarkEnd w:id="21"/>
      <w:bookmarkEnd w:id="22"/>
      <w:bookmarkEnd w:id="23"/>
    </w:p>
    <w:p w:rsidR="00000000" w:rsidRDefault="00B07776">
      <w:pPr>
        <w:tabs>
          <w:tab w:val="left" w:pos="-720"/>
          <w:tab w:val="left" w:pos="851"/>
          <w:tab w:val="left" w:pos="1276"/>
          <w:tab w:val="left" w:pos="1701"/>
          <w:tab w:val="left" w:pos="2126"/>
          <w:tab w:val="left" w:pos="2552"/>
          <w:tab w:val="left" w:pos="2977"/>
        </w:tabs>
        <w:suppressAutoHyphens/>
        <w:spacing w:after="60"/>
        <w:ind w:left="1276" w:hanging="1276"/>
        <w:rPr>
          <w:sz w:val="22"/>
          <w:szCs w:val="22"/>
          <w:lang w:val="en-US"/>
        </w:rPr>
      </w:pPr>
      <w:r>
        <w:rPr>
          <w:b/>
          <w:bCs/>
          <w:sz w:val="22"/>
          <w:szCs w:val="22"/>
          <w:lang w:val="en-US"/>
        </w:rPr>
        <w:t>1A.17</w:t>
      </w:r>
      <w:r>
        <w:rPr>
          <w:sz w:val="22"/>
          <w:szCs w:val="22"/>
          <w:lang w:val="en-US"/>
        </w:rPr>
        <w:tab/>
        <w:t>(1)</w:t>
      </w:r>
      <w:r>
        <w:rPr>
          <w:sz w:val="22"/>
          <w:szCs w:val="22"/>
          <w:lang w:val="en-US"/>
        </w:rPr>
        <w:tab/>
        <w:t>Where a document is filed with, served</w:t>
      </w:r>
      <w:r>
        <w:rPr>
          <w:sz w:val="22"/>
          <w:szCs w:val="22"/>
          <w:lang w:val="en-US"/>
        </w:rPr>
        <w:t xml:space="preserve"> on, delivered or otherwise conveyed to the Registrar using an electronic filing system maintained by the Court and is subsequently accepted by the Registrar, it shall be deemed to be filed, served, delivered or conveyed on the date and at the time that th</w:t>
      </w:r>
      <w:r>
        <w:rPr>
          <w:sz w:val="22"/>
          <w:szCs w:val="22"/>
          <w:lang w:val="en-US"/>
        </w:rPr>
        <w:t>e final part of the transmission of that document is received into the Court electronic filing system;</w:t>
      </w:r>
    </w:p>
    <w:p w:rsidR="00000000" w:rsidRDefault="00B07776">
      <w:pPr>
        <w:tabs>
          <w:tab w:val="left" w:pos="-720"/>
          <w:tab w:val="left" w:pos="851"/>
          <w:tab w:val="left" w:pos="1276"/>
          <w:tab w:val="left" w:pos="1701"/>
          <w:tab w:val="left" w:pos="2126"/>
          <w:tab w:val="left" w:pos="2552"/>
          <w:tab w:val="left" w:pos="2977"/>
        </w:tabs>
        <w:suppressAutoHyphens/>
        <w:spacing w:after="60"/>
        <w:ind w:left="1276" w:hanging="1276"/>
        <w:rPr>
          <w:sz w:val="22"/>
          <w:szCs w:val="22"/>
          <w:lang w:val="en-US"/>
        </w:rPr>
      </w:pPr>
      <w:r>
        <w:rPr>
          <w:sz w:val="22"/>
          <w:szCs w:val="22"/>
          <w:lang w:val="en-US"/>
        </w:rPr>
        <w:tab/>
        <w:t>(2)</w:t>
      </w:r>
      <w:r>
        <w:rPr>
          <w:sz w:val="22"/>
          <w:szCs w:val="22"/>
          <w:lang w:val="en-US"/>
        </w:rPr>
        <w:tab/>
        <w:t>Where an originating process is filed or otherwise conveyed using an electronic filing system maintained by the Court and it is subsequently accepte</w:t>
      </w:r>
      <w:r>
        <w:rPr>
          <w:sz w:val="22"/>
          <w:szCs w:val="22"/>
          <w:lang w:val="en-US"/>
        </w:rPr>
        <w:t>d by the Registrar, it shall be deemed to be issued on the date and at the time that the last part of the transmission is received into the system.</w:t>
      </w:r>
    </w:p>
    <w:p w:rsidR="00000000" w:rsidRDefault="00B07776">
      <w:pPr>
        <w:tabs>
          <w:tab w:val="left" w:pos="-720"/>
          <w:tab w:val="left" w:pos="851"/>
          <w:tab w:val="left" w:pos="1276"/>
          <w:tab w:val="left" w:pos="1701"/>
          <w:tab w:val="left" w:pos="2126"/>
          <w:tab w:val="left" w:pos="2552"/>
          <w:tab w:val="left" w:pos="2977"/>
        </w:tabs>
        <w:suppressAutoHyphens/>
        <w:ind w:left="1276" w:hanging="1276"/>
        <w:rPr>
          <w:sz w:val="22"/>
          <w:szCs w:val="22"/>
          <w:lang w:val="en-US"/>
        </w:rPr>
      </w:pPr>
      <w:r>
        <w:rPr>
          <w:sz w:val="22"/>
          <w:szCs w:val="22"/>
          <w:lang w:val="en-US"/>
        </w:rPr>
        <w:tab/>
        <w:t>(3)</w:t>
      </w:r>
      <w:r>
        <w:rPr>
          <w:sz w:val="22"/>
          <w:szCs w:val="22"/>
          <w:lang w:val="en-US"/>
        </w:rPr>
        <w:tab/>
        <w:t xml:space="preserve">The Registrar shall cause an electronic notification of receipt of each document and the time and date </w:t>
      </w:r>
      <w:r>
        <w:rPr>
          <w:sz w:val="22"/>
          <w:szCs w:val="22"/>
          <w:lang w:val="en-US"/>
        </w:rPr>
        <w:t>thereof to be sent to the transmitter of such document forthwith after such receipt.  Such notification may be by means of authorised electronic communication.</w:t>
      </w:r>
    </w:p>
    <w:p w:rsidR="00000000" w:rsidRDefault="00B07776">
      <w:pPr>
        <w:tabs>
          <w:tab w:val="left" w:pos="851"/>
          <w:tab w:val="left" w:pos="1276"/>
          <w:tab w:val="left" w:pos="1701"/>
          <w:tab w:val="left" w:pos="2126"/>
          <w:tab w:val="left" w:pos="2552"/>
          <w:tab w:val="left" w:pos="2977"/>
        </w:tabs>
        <w:suppressAutoHyphens/>
        <w:rPr>
          <w:sz w:val="22"/>
          <w:szCs w:val="22"/>
          <w:lang w:val="en-US"/>
        </w:rPr>
      </w:pPr>
    </w:p>
    <w:p w:rsidR="00000000" w:rsidRDefault="00B07776">
      <w:pPr>
        <w:pStyle w:val="Heading2"/>
        <w:tabs>
          <w:tab w:val="clear" w:pos="4536"/>
          <w:tab w:val="left" w:pos="851"/>
          <w:tab w:val="left" w:pos="1276"/>
          <w:tab w:val="left" w:pos="1701"/>
          <w:tab w:val="left" w:pos="2126"/>
          <w:tab w:val="left" w:pos="2552"/>
          <w:tab w:val="left" w:pos="2977"/>
        </w:tabs>
        <w:spacing w:after="60" w:line="240" w:lineRule="auto"/>
        <w:jc w:val="both"/>
        <w:rPr>
          <w:spacing w:val="0"/>
          <w:sz w:val="22"/>
          <w:szCs w:val="22"/>
          <w:lang w:val="en-GB"/>
        </w:rPr>
      </w:pPr>
      <w:bookmarkStart w:id="24" w:name="_Toc523122158"/>
      <w:bookmarkStart w:id="25" w:name="_Toc523126540"/>
      <w:bookmarkStart w:id="26" w:name="_Toc7930354"/>
      <w:r>
        <w:rPr>
          <w:spacing w:val="0"/>
          <w:sz w:val="22"/>
          <w:szCs w:val="22"/>
          <w:lang w:val="en-GB"/>
        </w:rPr>
        <w:t>When time for service begins to run</w:t>
      </w:r>
      <w:bookmarkEnd w:id="24"/>
      <w:bookmarkEnd w:id="25"/>
      <w:bookmarkEnd w:id="26"/>
    </w:p>
    <w:p w:rsidR="00000000" w:rsidRDefault="00B07776">
      <w:pPr>
        <w:tabs>
          <w:tab w:val="left" w:pos="-720"/>
          <w:tab w:val="left" w:pos="851"/>
          <w:tab w:val="left" w:pos="1276"/>
          <w:tab w:val="left" w:pos="1701"/>
          <w:tab w:val="left" w:pos="2126"/>
          <w:tab w:val="left" w:pos="2552"/>
          <w:tab w:val="left" w:pos="2977"/>
        </w:tabs>
        <w:suppressAutoHyphens/>
        <w:spacing w:after="60"/>
        <w:ind w:left="1276" w:hanging="1276"/>
        <w:rPr>
          <w:sz w:val="22"/>
          <w:szCs w:val="22"/>
          <w:lang w:val="en-US"/>
        </w:rPr>
      </w:pPr>
      <w:r>
        <w:rPr>
          <w:b/>
          <w:bCs/>
          <w:sz w:val="22"/>
          <w:szCs w:val="22"/>
          <w:lang w:val="en-US"/>
        </w:rPr>
        <w:t>1A.18</w:t>
      </w:r>
      <w:r>
        <w:rPr>
          <w:sz w:val="22"/>
          <w:szCs w:val="22"/>
          <w:lang w:val="en-US"/>
        </w:rPr>
        <w:tab/>
        <w:t>(1)</w:t>
      </w:r>
      <w:r>
        <w:rPr>
          <w:sz w:val="22"/>
          <w:szCs w:val="22"/>
          <w:lang w:val="en-US"/>
        </w:rPr>
        <w:tab/>
        <w:t>Where a document is filed with, served on, delivered or otherwise conveyed to the Registrar by electronic transmission, the time for service of that document shall only begin to run from the next business day after the time that th</w:t>
      </w:r>
      <w:r>
        <w:rPr>
          <w:sz w:val="22"/>
          <w:szCs w:val="22"/>
          <w:lang w:val="en-US"/>
        </w:rPr>
        <w:t>e Registrar’s notification of receipt of the document is sent to the transmittor.</w:t>
      </w:r>
    </w:p>
    <w:p w:rsidR="00000000" w:rsidRDefault="00B07776">
      <w:pPr>
        <w:tabs>
          <w:tab w:val="left" w:pos="-720"/>
          <w:tab w:val="left" w:pos="851"/>
          <w:tab w:val="left" w:pos="1276"/>
          <w:tab w:val="left" w:pos="1701"/>
          <w:tab w:val="left" w:pos="2126"/>
          <w:tab w:val="left" w:pos="2552"/>
          <w:tab w:val="left" w:pos="2977"/>
        </w:tabs>
        <w:suppressAutoHyphens/>
        <w:ind w:left="1276" w:hanging="1276"/>
        <w:rPr>
          <w:sz w:val="22"/>
          <w:szCs w:val="22"/>
          <w:lang w:val="en-US"/>
        </w:rPr>
      </w:pPr>
      <w:r>
        <w:rPr>
          <w:sz w:val="22"/>
          <w:szCs w:val="22"/>
          <w:lang w:val="en-US"/>
        </w:rPr>
        <w:tab/>
        <w:t>(2)</w:t>
      </w:r>
      <w:r>
        <w:rPr>
          <w:sz w:val="22"/>
          <w:szCs w:val="22"/>
          <w:lang w:val="en-US"/>
        </w:rPr>
        <w:tab/>
        <w:t>If the Registrar’s notification referred to in paragraph (1) is sent to a registered user on a Saturday, or on a Sunday or Public Holiday, it shall be deemed, for the pu</w:t>
      </w:r>
      <w:r>
        <w:rPr>
          <w:sz w:val="22"/>
          <w:szCs w:val="22"/>
          <w:lang w:val="en-US"/>
        </w:rPr>
        <w:t>rpose of this Rule, to have been sent on the business day next following that Saturday, Sunday or Public Holiday, as the case may be.</w:t>
      </w:r>
    </w:p>
    <w:p w:rsidR="00000000" w:rsidRDefault="00B07776">
      <w:pPr>
        <w:tabs>
          <w:tab w:val="left" w:pos="851"/>
          <w:tab w:val="left" w:pos="1276"/>
          <w:tab w:val="left" w:pos="1701"/>
          <w:tab w:val="left" w:pos="2126"/>
          <w:tab w:val="left" w:pos="2552"/>
          <w:tab w:val="left" w:pos="2977"/>
        </w:tabs>
        <w:suppressAutoHyphens/>
        <w:rPr>
          <w:sz w:val="22"/>
          <w:szCs w:val="22"/>
          <w:lang w:val="en-US"/>
        </w:rPr>
      </w:pPr>
    </w:p>
    <w:p w:rsidR="00000000" w:rsidRDefault="00B07776">
      <w:pPr>
        <w:pStyle w:val="Heading2"/>
        <w:tabs>
          <w:tab w:val="clear" w:pos="4536"/>
          <w:tab w:val="left" w:pos="851"/>
          <w:tab w:val="left" w:pos="1276"/>
          <w:tab w:val="left" w:pos="1701"/>
          <w:tab w:val="left" w:pos="2126"/>
          <w:tab w:val="left" w:pos="2552"/>
          <w:tab w:val="left" w:pos="2977"/>
        </w:tabs>
        <w:spacing w:after="60" w:line="240" w:lineRule="auto"/>
        <w:jc w:val="both"/>
        <w:rPr>
          <w:spacing w:val="0"/>
          <w:sz w:val="22"/>
          <w:szCs w:val="22"/>
          <w:lang w:val="en-GB"/>
        </w:rPr>
      </w:pPr>
      <w:bookmarkStart w:id="27" w:name="_Toc523126541"/>
      <w:bookmarkStart w:id="28" w:name="_Toc7930355"/>
      <w:r>
        <w:rPr>
          <w:spacing w:val="0"/>
          <w:sz w:val="22"/>
          <w:szCs w:val="22"/>
          <w:lang w:val="en-GB"/>
        </w:rPr>
        <w:t>Service of documents</w:t>
      </w:r>
      <w:bookmarkEnd w:id="27"/>
      <w:bookmarkEnd w:id="28"/>
    </w:p>
    <w:p w:rsidR="00000000" w:rsidRDefault="00B07776">
      <w:pPr>
        <w:tabs>
          <w:tab w:val="left" w:pos="-720"/>
          <w:tab w:val="left" w:pos="851"/>
          <w:tab w:val="left" w:pos="1276"/>
          <w:tab w:val="left" w:pos="1701"/>
          <w:tab w:val="left" w:pos="2126"/>
          <w:tab w:val="left" w:pos="2552"/>
          <w:tab w:val="left" w:pos="2977"/>
        </w:tabs>
        <w:suppressAutoHyphens/>
        <w:spacing w:after="60"/>
        <w:ind w:left="1276" w:hanging="1276"/>
        <w:rPr>
          <w:sz w:val="22"/>
          <w:szCs w:val="22"/>
          <w:lang w:val="en-US"/>
        </w:rPr>
      </w:pPr>
      <w:r>
        <w:rPr>
          <w:b/>
          <w:bCs/>
          <w:sz w:val="22"/>
          <w:szCs w:val="22"/>
          <w:lang w:val="en-US"/>
        </w:rPr>
        <w:t>1A.19</w:t>
      </w:r>
      <w:r>
        <w:rPr>
          <w:sz w:val="22"/>
          <w:szCs w:val="22"/>
          <w:lang w:val="en-US"/>
        </w:rPr>
        <w:tab/>
        <w:t>(1)</w:t>
      </w:r>
      <w:r>
        <w:rPr>
          <w:sz w:val="22"/>
          <w:szCs w:val="22"/>
          <w:lang w:val="en-US"/>
        </w:rPr>
        <w:tab/>
        <w:t>If an affidavit, or a specified document:</w:t>
      </w:r>
    </w:p>
    <w:p w:rsidR="00000000" w:rsidRDefault="00B07776">
      <w:pPr>
        <w:tabs>
          <w:tab w:val="left" w:pos="-720"/>
          <w:tab w:val="left" w:pos="851"/>
          <w:tab w:val="left" w:pos="1276"/>
          <w:tab w:val="left" w:pos="1701"/>
          <w:tab w:val="left" w:pos="2126"/>
          <w:tab w:val="left" w:pos="2552"/>
          <w:tab w:val="left" w:pos="2977"/>
        </w:tabs>
        <w:suppressAutoHyphens/>
        <w:spacing w:after="60"/>
        <w:ind w:left="1701" w:hanging="1701"/>
        <w:rPr>
          <w:sz w:val="22"/>
          <w:szCs w:val="22"/>
          <w:lang w:val="en-US"/>
        </w:rPr>
      </w:pPr>
      <w:r>
        <w:rPr>
          <w:sz w:val="22"/>
          <w:szCs w:val="22"/>
          <w:lang w:val="en-US"/>
        </w:rPr>
        <w:tab/>
      </w:r>
      <w:r>
        <w:rPr>
          <w:sz w:val="22"/>
          <w:szCs w:val="22"/>
          <w:lang w:val="en-US"/>
        </w:rPr>
        <w:tab/>
        <w:t>(a)</w:t>
      </w:r>
      <w:r>
        <w:rPr>
          <w:sz w:val="22"/>
          <w:szCs w:val="22"/>
          <w:lang w:val="en-US"/>
        </w:rPr>
        <w:tab/>
        <w:t>other than a document which is required by these Rules to be served personally;  or</w:t>
      </w:r>
    </w:p>
    <w:p w:rsidR="00000000" w:rsidRDefault="00B07776">
      <w:pPr>
        <w:tabs>
          <w:tab w:val="left" w:pos="-720"/>
          <w:tab w:val="left" w:pos="851"/>
          <w:tab w:val="left" w:pos="1276"/>
          <w:tab w:val="left" w:pos="1701"/>
          <w:tab w:val="left" w:pos="2126"/>
          <w:tab w:val="left" w:pos="2552"/>
          <w:tab w:val="left" w:pos="2977"/>
        </w:tabs>
        <w:suppressAutoHyphens/>
        <w:spacing w:after="60"/>
        <w:ind w:left="1701" w:hanging="1701"/>
        <w:rPr>
          <w:sz w:val="22"/>
          <w:szCs w:val="22"/>
          <w:lang w:val="en-US"/>
        </w:rPr>
      </w:pPr>
      <w:r>
        <w:rPr>
          <w:sz w:val="22"/>
          <w:szCs w:val="22"/>
          <w:lang w:val="en-US"/>
        </w:rPr>
        <w:tab/>
      </w:r>
      <w:r>
        <w:rPr>
          <w:sz w:val="22"/>
          <w:szCs w:val="22"/>
          <w:lang w:val="en-US"/>
        </w:rPr>
        <w:tab/>
        <w:t>(b)</w:t>
      </w:r>
      <w:r>
        <w:rPr>
          <w:sz w:val="22"/>
          <w:szCs w:val="22"/>
          <w:lang w:val="en-US"/>
        </w:rPr>
        <w:tab/>
        <w:t>being a document which is required by these Rules to be served personally and which the party to be served has agreed, or is deemed to have agreed, may be serve</w:t>
      </w:r>
      <w:r>
        <w:rPr>
          <w:sz w:val="22"/>
          <w:szCs w:val="22"/>
          <w:lang w:val="en-US"/>
        </w:rPr>
        <w:t>d by means of an authorised electronic communication,</w:t>
      </w:r>
    </w:p>
    <w:p w:rsidR="00000000" w:rsidRDefault="00B07776">
      <w:pPr>
        <w:tabs>
          <w:tab w:val="left" w:pos="-720"/>
          <w:tab w:val="left" w:pos="851"/>
          <w:tab w:val="left" w:pos="1276"/>
          <w:tab w:val="left" w:pos="1701"/>
          <w:tab w:val="left" w:pos="2126"/>
          <w:tab w:val="left" w:pos="2552"/>
          <w:tab w:val="left" w:pos="2977"/>
        </w:tabs>
        <w:suppressAutoHyphens/>
        <w:spacing w:after="60"/>
        <w:ind w:left="1276" w:hanging="1276"/>
        <w:rPr>
          <w:sz w:val="22"/>
          <w:szCs w:val="22"/>
          <w:lang w:val="en-US"/>
        </w:rPr>
      </w:pPr>
      <w:r>
        <w:rPr>
          <w:sz w:val="22"/>
          <w:szCs w:val="22"/>
          <w:lang w:val="en-US"/>
        </w:rPr>
        <w:tab/>
      </w:r>
      <w:r>
        <w:rPr>
          <w:sz w:val="22"/>
          <w:szCs w:val="22"/>
          <w:lang w:val="en-US"/>
        </w:rPr>
        <w:tab/>
        <w:t xml:space="preserve">is required under any other provision of these Rules to be served, delivered or otherwise conveyed by a registered user (referred to in this Rule as the first registered user) on any other person and </w:t>
      </w:r>
      <w:r>
        <w:rPr>
          <w:sz w:val="22"/>
          <w:szCs w:val="22"/>
          <w:lang w:val="en-US"/>
        </w:rPr>
        <w:t>that person is a registered user or is represented by a legal practitioner who is a registered user (referred to in this Rule as the second registered user), such service, delivery or conveyance may be effected by means of an authorised electronic communic</w:t>
      </w:r>
      <w:r>
        <w:rPr>
          <w:sz w:val="22"/>
          <w:szCs w:val="22"/>
          <w:lang w:val="en-US"/>
        </w:rPr>
        <w:t>ation.</w:t>
      </w:r>
    </w:p>
    <w:p w:rsidR="00000000" w:rsidRDefault="00B07776">
      <w:pPr>
        <w:tabs>
          <w:tab w:val="left" w:pos="-720"/>
          <w:tab w:val="left" w:pos="851"/>
          <w:tab w:val="left" w:pos="1276"/>
          <w:tab w:val="left" w:pos="1701"/>
          <w:tab w:val="left" w:pos="2126"/>
          <w:tab w:val="left" w:pos="2552"/>
          <w:tab w:val="left" w:pos="2977"/>
        </w:tabs>
        <w:suppressAutoHyphens/>
        <w:spacing w:after="60"/>
        <w:ind w:left="1276" w:hanging="1276"/>
        <w:rPr>
          <w:sz w:val="22"/>
          <w:szCs w:val="22"/>
          <w:lang w:val="en-US"/>
        </w:rPr>
      </w:pPr>
      <w:r>
        <w:rPr>
          <w:sz w:val="22"/>
          <w:szCs w:val="22"/>
          <w:lang w:val="en-US"/>
        </w:rPr>
        <w:tab/>
        <w:t>(2)</w:t>
      </w:r>
      <w:r>
        <w:rPr>
          <w:sz w:val="22"/>
          <w:szCs w:val="22"/>
          <w:lang w:val="en-US"/>
        </w:rPr>
        <w:tab/>
        <w:t>The affidavit or specified document shall be deemed to be served, delivered or otherwise conveyed on the next business day after it has been transmitted to the second registered user.</w:t>
      </w:r>
    </w:p>
    <w:p w:rsidR="00000000" w:rsidRDefault="00B07776">
      <w:pPr>
        <w:tabs>
          <w:tab w:val="left" w:pos="-720"/>
          <w:tab w:val="left" w:pos="851"/>
          <w:tab w:val="left" w:pos="1276"/>
          <w:tab w:val="left" w:pos="1701"/>
          <w:tab w:val="left" w:pos="2126"/>
          <w:tab w:val="left" w:pos="2552"/>
          <w:tab w:val="left" w:pos="2977"/>
        </w:tabs>
        <w:suppressAutoHyphens/>
        <w:ind w:left="1276" w:hanging="1276"/>
        <w:rPr>
          <w:sz w:val="22"/>
          <w:szCs w:val="22"/>
          <w:lang w:val="en-US"/>
        </w:rPr>
      </w:pPr>
      <w:r>
        <w:rPr>
          <w:sz w:val="22"/>
          <w:szCs w:val="22"/>
          <w:lang w:val="en-US"/>
        </w:rPr>
        <w:lastRenderedPageBreak/>
        <w:tab/>
        <w:t>(3)</w:t>
      </w:r>
      <w:r>
        <w:rPr>
          <w:sz w:val="22"/>
          <w:szCs w:val="22"/>
          <w:lang w:val="en-US"/>
        </w:rPr>
        <w:tab/>
        <w:t>Where an affidavit or a specified document has to be se</w:t>
      </w:r>
      <w:r>
        <w:rPr>
          <w:sz w:val="22"/>
          <w:szCs w:val="22"/>
          <w:lang w:val="en-US"/>
        </w:rPr>
        <w:t>rved, delivered or conveyed by the first registered user on or to more than one person, some only of whom are registered users, the first registered user may effect such service, delivery or conveyance by electronic communication on such of those persons w</w:t>
      </w:r>
      <w:r>
        <w:rPr>
          <w:sz w:val="22"/>
          <w:szCs w:val="22"/>
          <w:lang w:val="en-US"/>
        </w:rPr>
        <w:t>ho are registered users, and paragraphs (1) and (2) of this Rule shall apply to such service.</w:t>
      </w:r>
    </w:p>
    <w:p w:rsidR="00000000" w:rsidRDefault="00B07776">
      <w:pPr>
        <w:tabs>
          <w:tab w:val="left" w:pos="851"/>
          <w:tab w:val="left" w:pos="1276"/>
          <w:tab w:val="left" w:pos="1701"/>
          <w:tab w:val="left" w:pos="2126"/>
          <w:tab w:val="left" w:pos="2552"/>
          <w:tab w:val="left" w:pos="2977"/>
        </w:tabs>
        <w:suppressAutoHyphens/>
        <w:rPr>
          <w:sz w:val="22"/>
          <w:szCs w:val="22"/>
          <w:lang w:val="en-GB"/>
        </w:rPr>
      </w:pPr>
    </w:p>
    <w:p w:rsidR="00000000" w:rsidRDefault="00B07776">
      <w:pPr>
        <w:pStyle w:val="Heading2"/>
        <w:tabs>
          <w:tab w:val="clear" w:pos="4536"/>
          <w:tab w:val="left" w:pos="851"/>
          <w:tab w:val="left" w:pos="1276"/>
          <w:tab w:val="left" w:pos="1701"/>
          <w:tab w:val="left" w:pos="2126"/>
          <w:tab w:val="left" w:pos="2552"/>
          <w:tab w:val="left" w:pos="2977"/>
        </w:tabs>
        <w:spacing w:after="60" w:line="240" w:lineRule="auto"/>
        <w:jc w:val="both"/>
        <w:rPr>
          <w:spacing w:val="0"/>
          <w:sz w:val="22"/>
          <w:szCs w:val="22"/>
          <w:lang w:val="en-GB"/>
        </w:rPr>
      </w:pPr>
      <w:bookmarkStart w:id="29" w:name="_Toc523122159"/>
      <w:bookmarkStart w:id="30" w:name="_Toc523126542"/>
      <w:bookmarkStart w:id="31" w:name="_Toc7930356"/>
      <w:r>
        <w:rPr>
          <w:spacing w:val="0"/>
          <w:sz w:val="22"/>
          <w:szCs w:val="22"/>
          <w:lang w:val="en-GB"/>
        </w:rPr>
        <w:t>Notification or delivery by Registrar</w:t>
      </w:r>
      <w:bookmarkEnd w:id="29"/>
      <w:bookmarkEnd w:id="30"/>
      <w:bookmarkEnd w:id="31"/>
    </w:p>
    <w:p w:rsidR="00000000" w:rsidRDefault="00B07776">
      <w:pPr>
        <w:tabs>
          <w:tab w:val="left" w:pos="-720"/>
          <w:tab w:val="left" w:pos="851"/>
          <w:tab w:val="left" w:pos="1276"/>
          <w:tab w:val="left" w:pos="1701"/>
          <w:tab w:val="left" w:pos="2126"/>
          <w:tab w:val="left" w:pos="2552"/>
          <w:tab w:val="left" w:pos="2977"/>
        </w:tabs>
        <w:suppressAutoHyphens/>
        <w:ind w:left="851" w:hanging="851"/>
        <w:rPr>
          <w:sz w:val="22"/>
          <w:szCs w:val="22"/>
          <w:lang w:val="en-US"/>
        </w:rPr>
      </w:pPr>
      <w:r>
        <w:rPr>
          <w:b/>
          <w:bCs/>
          <w:sz w:val="22"/>
          <w:szCs w:val="22"/>
          <w:lang w:val="en-US"/>
        </w:rPr>
        <w:t>1A.20</w:t>
      </w:r>
      <w:r>
        <w:rPr>
          <w:sz w:val="22"/>
          <w:szCs w:val="22"/>
          <w:lang w:val="en-US"/>
        </w:rPr>
        <w:tab/>
      </w:r>
      <w:r>
        <w:rPr>
          <w:sz w:val="22"/>
          <w:szCs w:val="22"/>
          <w:lang w:val="en-US"/>
        </w:rPr>
        <w:t>Where the Registrar is required by any other provision of these Rules to send a notice to or to deliver or furnish any document to a person who is a registered user, the Registrar may do so by an authorised electronic communication.</w:t>
      </w:r>
    </w:p>
    <w:p w:rsidR="00000000" w:rsidRDefault="00B07776">
      <w:pPr>
        <w:tabs>
          <w:tab w:val="left" w:pos="851"/>
          <w:tab w:val="left" w:pos="1276"/>
          <w:tab w:val="left" w:pos="1701"/>
          <w:tab w:val="left" w:pos="2126"/>
          <w:tab w:val="left" w:pos="2552"/>
          <w:tab w:val="left" w:pos="2977"/>
        </w:tabs>
        <w:suppressAutoHyphens/>
        <w:rPr>
          <w:sz w:val="22"/>
          <w:szCs w:val="22"/>
          <w:lang w:val="en-US"/>
        </w:rPr>
      </w:pPr>
    </w:p>
    <w:p w:rsidR="00000000" w:rsidRDefault="00B07776">
      <w:pPr>
        <w:pStyle w:val="Heading2"/>
        <w:tabs>
          <w:tab w:val="clear" w:pos="4536"/>
          <w:tab w:val="left" w:pos="851"/>
          <w:tab w:val="left" w:pos="1276"/>
          <w:tab w:val="left" w:pos="1701"/>
          <w:tab w:val="left" w:pos="2126"/>
          <w:tab w:val="left" w:pos="2552"/>
          <w:tab w:val="left" w:pos="2977"/>
        </w:tabs>
        <w:spacing w:after="60" w:line="240" w:lineRule="auto"/>
        <w:jc w:val="both"/>
        <w:rPr>
          <w:spacing w:val="0"/>
          <w:sz w:val="22"/>
          <w:szCs w:val="22"/>
          <w:lang w:val="en-GB"/>
        </w:rPr>
      </w:pPr>
      <w:bookmarkStart w:id="32" w:name="_Toc523122160"/>
      <w:bookmarkStart w:id="33" w:name="_Toc523126543"/>
      <w:bookmarkStart w:id="34" w:name="_Toc7930357"/>
      <w:r>
        <w:rPr>
          <w:spacing w:val="0"/>
          <w:sz w:val="22"/>
          <w:szCs w:val="22"/>
          <w:lang w:val="en-GB"/>
        </w:rPr>
        <w:t>Mode of amendment of electronic documents</w:t>
      </w:r>
      <w:bookmarkEnd w:id="32"/>
      <w:bookmarkEnd w:id="33"/>
      <w:bookmarkEnd w:id="34"/>
    </w:p>
    <w:p w:rsidR="00000000" w:rsidRDefault="00B07776">
      <w:pPr>
        <w:tabs>
          <w:tab w:val="left" w:pos="-720"/>
          <w:tab w:val="left" w:pos="851"/>
          <w:tab w:val="left" w:pos="1276"/>
          <w:tab w:val="left" w:pos="1701"/>
          <w:tab w:val="left" w:pos="2126"/>
          <w:tab w:val="left" w:pos="2552"/>
          <w:tab w:val="left" w:pos="2977"/>
        </w:tabs>
        <w:suppressAutoHyphens/>
        <w:ind w:left="851" w:hanging="851"/>
        <w:rPr>
          <w:sz w:val="22"/>
          <w:szCs w:val="22"/>
          <w:lang w:val="en-US"/>
        </w:rPr>
      </w:pPr>
      <w:r>
        <w:rPr>
          <w:b/>
          <w:bCs/>
          <w:sz w:val="22"/>
          <w:szCs w:val="22"/>
          <w:lang w:val="en-US"/>
        </w:rPr>
        <w:t>1A.21</w:t>
      </w:r>
      <w:r>
        <w:rPr>
          <w:sz w:val="22"/>
          <w:szCs w:val="22"/>
          <w:lang w:val="en-US"/>
        </w:rPr>
        <w:tab/>
        <w:t>Amendments of specified documents shall be effected in the manner prescribed by these Rules or any relevant Practice Direction.</w:t>
      </w:r>
    </w:p>
    <w:p w:rsidR="00000000" w:rsidRDefault="00B07776">
      <w:pPr>
        <w:tabs>
          <w:tab w:val="left" w:pos="851"/>
          <w:tab w:val="left" w:pos="1276"/>
          <w:tab w:val="left" w:pos="1701"/>
          <w:tab w:val="left" w:pos="2126"/>
          <w:tab w:val="left" w:pos="2552"/>
          <w:tab w:val="left" w:pos="2977"/>
        </w:tabs>
        <w:suppressAutoHyphens/>
        <w:rPr>
          <w:i/>
          <w:iCs/>
          <w:sz w:val="22"/>
          <w:szCs w:val="22"/>
          <w:lang w:val="en-US"/>
        </w:rPr>
      </w:pPr>
    </w:p>
    <w:p w:rsidR="00000000" w:rsidRDefault="00B07776">
      <w:pPr>
        <w:pStyle w:val="Heading2"/>
        <w:tabs>
          <w:tab w:val="clear" w:pos="4536"/>
          <w:tab w:val="left" w:pos="851"/>
          <w:tab w:val="left" w:pos="1276"/>
          <w:tab w:val="left" w:pos="1701"/>
          <w:tab w:val="left" w:pos="2126"/>
          <w:tab w:val="left" w:pos="2552"/>
          <w:tab w:val="left" w:pos="2977"/>
        </w:tabs>
        <w:spacing w:after="60" w:line="240" w:lineRule="auto"/>
        <w:jc w:val="both"/>
        <w:rPr>
          <w:spacing w:val="0"/>
          <w:sz w:val="22"/>
          <w:szCs w:val="22"/>
          <w:lang w:val="en-GB"/>
        </w:rPr>
      </w:pPr>
      <w:bookmarkStart w:id="35" w:name="_Toc523122162"/>
      <w:bookmarkStart w:id="36" w:name="_Toc523126545"/>
      <w:bookmarkStart w:id="37" w:name="_Toc7930359"/>
      <w:r>
        <w:rPr>
          <w:spacing w:val="0"/>
          <w:sz w:val="22"/>
          <w:szCs w:val="22"/>
          <w:lang w:val="en-GB"/>
        </w:rPr>
        <w:t>Presumption</w:t>
      </w:r>
      <w:bookmarkEnd w:id="35"/>
      <w:bookmarkEnd w:id="36"/>
      <w:bookmarkEnd w:id="37"/>
    </w:p>
    <w:p w:rsidR="00000000" w:rsidRDefault="00B07776">
      <w:pPr>
        <w:tabs>
          <w:tab w:val="left" w:pos="-720"/>
          <w:tab w:val="left" w:pos="851"/>
          <w:tab w:val="left" w:pos="1276"/>
          <w:tab w:val="left" w:pos="1701"/>
          <w:tab w:val="left" w:pos="2126"/>
          <w:tab w:val="left" w:pos="2552"/>
          <w:tab w:val="left" w:pos="2977"/>
        </w:tabs>
        <w:suppressAutoHyphens/>
        <w:spacing w:after="60"/>
        <w:ind w:left="851" w:hanging="851"/>
        <w:rPr>
          <w:sz w:val="22"/>
          <w:szCs w:val="22"/>
          <w:lang w:val="en-US"/>
        </w:rPr>
      </w:pPr>
      <w:r>
        <w:rPr>
          <w:b/>
          <w:bCs/>
          <w:sz w:val="22"/>
          <w:szCs w:val="22"/>
          <w:lang w:val="en-US"/>
        </w:rPr>
        <w:t>1A.23</w:t>
      </w:r>
      <w:r>
        <w:rPr>
          <w:sz w:val="22"/>
          <w:szCs w:val="22"/>
          <w:lang w:val="en-US"/>
        </w:rPr>
        <w:tab/>
        <w:t>Where a document is transmitted into an electronic filing system maintained by the Court by use of an authorised electronic authentication code of, or nominated by, a registered user:</w:t>
      </w:r>
    </w:p>
    <w:p w:rsidR="00000000" w:rsidRDefault="00B07776">
      <w:pPr>
        <w:tabs>
          <w:tab w:val="left" w:pos="-720"/>
          <w:tab w:val="left" w:pos="851"/>
          <w:tab w:val="left" w:pos="1276"/>
          <w:tab w:val="left" w:pos="1701"/>
          <w:tab w:val="left" w:pos="2126"/>
          <w:tab w:val="left" w:pos="2552"/>
          <w:tab w:val="left" w:pos="2977"/>
        </w:tabs>
        <w:suppressAutoHyphens/>
        <w:spacing w:after="60"/>
        <w:ind w:left="851" w:hanging="851"/>
        <w:rPr>
          <w:sz w:val="22"/>
          <w:szCs w:val="22"/>
          <w:lang w:val="en-US"/>
        </w:rPr>
      </w:pPr>
      <w:r>
        <w:rPr>
          <w:sz w:val="22"/>
          <w:szCs w:val="22"/>
          <w:lang w:val="en-US"/>
        </w:rPr>
        <w:tab/>
        <w:t>(a)</w:t>
      </w:r>
      <w:r>
        <w:rPr>
          <w:sz w:val="22"/>
          <w:szCs w:val="22"/>
          <w:lang w:val="en-US"/>
        </w:rPr>
        <w:tab/>
        <w:t>w</w:t>
      </w:r>
      <w:r>
        <w:rPr>
          <w:sz w:val="22"/>
          <w:szCs w:val="22"/>
          <w:lang w:val="en-US"/>
        </w:rPr>
        <w:t>ith or without the authority of the registered user;  and</w:t>
      </w:r>
    </w:p>
    <w:p w:rsidR="00000000" w:rsidRDefault="00B07776">
      <w:pPr>
        <w:tabs>
          <w:tab w:val="left" w:pos="-720"/>
          <w:tab w:val="left" w:pos="851"/>
          <w:tab w:val="left" w:pos="1276"/>
          <w:tab w:val="left" w:pos="1701"/>
          <w:tab w:val="left" w:pos="2126"/>
          <w:tab w:val="left" w:pos="2552"/>
          <w:tab w:val="left" w:pos="2977"/>
        </w:tabs>
        <w:suppressAutoHyphens/>
        <w:spacing w:after="60"/>
        <w:ind w:left="1276" w:hanging="1276"/>
        <w:rPr>
          <w:sz w:val="22"/>
          <w:szCs w:val="22"/>
          <w:lang w:val="en-US"/>
        </w:rPr>
      </w:pPr>
      <w:r>
        <w:rPr>
          <w:sz w:val="22"/>
          <w:szCs w:val="22"/>
          <w:lang w:val="en-US"/>
        </w:rPr>
        <w:tab/>
        <w:t>(b)</w:t>
      </w:r>
      <w:r>
        <w:rPr>
          <w:sz w:val="22"/>
          <w:szCs w:val="22"/>
          <w:lang w:val="en-US"/>
        </w:rPr>
        <w:tab/>
        <w:t>before the notification to the Registrar, in the manner specified in any relevant Practice Direction, of cancellation of the authorised electronic authentication code,</w:t>
      </w:r>
    </w:p>
    <w:p w:rsidR="00000000" w:rsidRDefault="00B07776">
      <w:pPr>
        <w:tabs>
          <w:tab w:val="left" w:pos="-720"/>
          <w:tab w:val="left" w:pos="851"/>
          <w:tab w:val="left" w:pos="1276"/>
          <w:tab w:val="left" w:pos="1701"/>
          <w:tab w:val="left" w:pos="2126"/>
          <w:tab w:val="left" w:pos="2552"/>
          <w:tab w:val="left" w:pos="2977"/>
        </w:tabs>
        <w:suppressAutoHyphens/>
        <w:spacing w:after="60"/>
        <w:ind w:left="851" w:hanging="851"/>
        <w:rPr>
          <w:sz w:val="22"/>
          <w:szCs w:val="22"/>
          <w:lang w:val="en-US"/>
        </w:rPr>
      </w:pPr>
      <w:r>
        <w:rPr>
          <w:sz w:val="22"/>
          <w:szCs w:val="22"/>
          <w:lang w:val="en-US"/>
        </w:rPr>
        <w:tab/>
        <w:t>it shall be presumed, un</w:t>
      </w:r>
      <w:r>
        <w:rPr>
          <w:sz w:val="22"/>
          <w:szCs w:val="22"/>
          <w:lang w:val="en-US"/>
        </w:rPr>
        <w:t>less proven otherwise, that:</w:t>
      </w:r>
    </w:p>
    <w:p w:rsidR="00000000" w:rsidRDefault="00B07776">
      <w:pPr>
        <w:tabs>
          <w:tab w:val="left" w:pos="-720"/>
          <w:tab w:val="left" w:pos="851"/>
          <w:tab w:val="left" w:pos="1276"/>
          <w:tab w:val="left" w:pos="1701"/>
          <w:tab w:val="left" w:pos="2126"/>
          <w:tab w:val="left" w:pos="2552"/>
          <w:tab w:val="left" w:pos="2977"/>
        </w:tabs>
        <w:suppressAutoHyphens/>
        <w:spacing w:after="60"/>
        <w:ind w:left="1701" w:hanging="1701"/>
        <w:rPr>
          <w:sz w:val="22"/>
          <w:szCs w:val="22"/>
          <w:lang w:val="en-US"/>
        </w:rPr>
      </w:pPr>
      <w:r>
        <w:rPr>
          <w:sz w:val="22"/>
          <w:szCs w:val="22"/>
          <w:lang w:val="en-US"/>
        </w:rPr>
        <w:tab/>
      </w:r>
      <w:r>
        <w:rPr>
          <w:sz w:val="22"/>
          <w:szCs w:val="22"/>
          <w:lang w:val="en-US"/>
        </w:rPr>
        <w:tab/>
        <w:t>(i)</w:t>
      </w:r>
      <w:r>
        <w:rPr>
          <w:sz w:val="22"/>
          <w:szCs w:val="22"/>
          <w:lang w:val="en-US"/>
        </w:rPr>
        <w:tab/>
        <w:t>the document has not been altered since the authorised authentication code was entered;</w:t>
      </w:r>
    </w:p>
    <w:p w:rsidR="00000000" w:rsidRDefault="00B07776">
      <w:pPr>
        <w:tabs>
          <w:tab w:val="left" w:pos="-720"/>
          <w:tab w:val="left" w:pos="851"/>
          <w:tab w:val="left" w:pos="1276"/>
          <w:tab w:val="left" w:pos="1701"/>
          <w:tab w:val="left" w:pos="2126"/>
          <w:tab w:val="left" w:pos="2552"/>
          <w:tab w:val="left" w:pos="2977"/>
        </w:tabs>
        <w:suppressAutoHyphens/>
        <w:spacing w:after="60"/>
        <w:ind w:left="851" w:hanging="851"/>
        <w:rPr>
          <w:sz w:val="22"/>
          <w:szCs w:val="22"/>
          <w:lang w:val="en-US"/>
        </w:rPr>
      </w:pPr>
      <w:r>
        <w:rPr>
          <w:sz w:val="22"/>
          <w:szCs w:val="22"/>
          <w:lang w:val="en-US"/>
        </w:rPr>
        <w:tab/>
      </w:r>
      <w:r>
        <w:rPr>
          <w:sz w:val="22"/>
          <w:szCs w:val="22"/>
          <w:lang w:val="en-US"/>
        </w:rPr>
        <w:tab/>
        <w:t>(ii)</w:t>
      </w:r>
      <w:r>
        <w:rPr>
          <w:sz w:val="22"/>
          <w:szCs w:val="22"/>
          <w:lang w:val="en-US"/>
        </w:rPr>
        <w:tab/>
        <w:t>the document was transmitted accurately;</w:t>
      </w:r>
    </w:p>
    <w:p w:rsidR="00000000" w:rsidRDefault="00B07776">
      <w:pPr>
        <w:tabs>
          <w:tab w:val="left" w:pos="-720"/>
          <w:tab w:val="left" w:pos="851"/>
          <w:tab w:val="left" w:pos="1276"/>
          <w:tab w:val="left" w:pos="1701"/>
          <w:tab w:val="left" w:pos="2126"/>
          <w:tab w:val="left" w:pos="2552"/>
          <w:tab w:val="left" w:pos="2977"/>
        </w:tabs>
        <w:suppressAutoHyphens/>
        <w:spacing w:after="60"/>
        <w:ind w:left="1701" w:hanging="1701"/>
        <w:rPr>
          <w:sz w:val="22"/>
          <w:szCs w:val="22"/>
          <w:lang w:val="en-US"/>
        </w:rPr>
      </w:pPr>
      <w:r>
        <w:rPr>
          <w:sz w:val="22"/>
          <w:szCs w:val="22"/>
          <w:lang w:val="en-US"/>
        </w:rPr>
        <w:tab/>
      </w:r>
      <w:r>
        <w:rPr>
          <w:sz w:val="22"/>
          <w:szCs w:val="22"/>
          <w:lang w:val="en-US"/>
        </w:rPr>
        <w:tab/>
        <w:t>(iii)</w:t>
      </w:r>
      <w:r>
        <w:rPr>
          <w:sz w:val="22"/>
          <w:szCs w:val="22"/>
          <w:lang w:val="en-US"/>
        </w:rPr>
        <w:tab/>
        <w:t>the document was made and transmitted by or on behalf of the registered user;</w:t>
      </w:r>
    </w:p>
    <w:p w:rsidR="00000000" w:rsidRDefault="00B07776">
      <w:pPr>
        <w:tabs>
          <w:tab w:val="left" w:pos="-720"/>
          <w:tab w:val="left" w:pos="851"/>
          <w:tab w:val="left" w:pos="1276"/>
          <w:tab w:val="left" w:pos="1701"/>
          <w:tab w:val="left" w:pos="2126"/>
          <w:tab w:val="left" w:pos="2552"/>
          <w:tab w:val="left" w:pos="2977"/>
        </w:tabs>
        <w:suppressAutoHyphens/>
        <w:spacing w:after="60"/>
        <w:ind w:left="1701" w:hanging="1701"/>
        <w:rPr>
          <w:sz w:val="22"/>
          <w:szCs w:val="22"/>
          <w:lang w:val="en-US"/>
        </w:rPr>
      </w:pPr>
      <w:r>
        <w:rPr>
          <w:sz w:val="22"/>
          <w:szCs w:val="22"/>
          <w:lang w:val="en-US"/>
        </w:rPr>
        <w:tab/>
      </w:r>
      <w:r>
        <w:rPr>
          <w:sz w:val="22"/>
          <w:szCs w:val="22"/>
          <w:lang w:val="en-US"/>
        </w:rPr>
        <w:tab/>
        <w:t>(iv)</w:t>
      </w:r>
      <w:r>
        <w:rPr>
          <w:sz w:val="22"/>
          <w:szCs w:val="22"/>
          <w:lang w:val="en-US"/>
        </w:rPr>
        <w:tab/>
        <w:t>the authorised electronic authentication code was used with the intention of approving the document;  and</w:t>
      </w:r>
    </w:p>
    <w:p w:rsidR="00000000" w:rsidRDefault="00B07776">
      <w:pPr>
        <w:tabs>
          <w:tab w:val="left" w:pos="851"/>
          <w:tab w:val="left" w:pos="1276"/>
          <w:tab w:val="left" w:pos="1701"/>
          <w:tab w:val="left" w:pos="2126"/>
          <w:tab w:val="left" w:pos="2552"/>
          <w:tab w:val="left" w:pos="2977"/>
        </w:tabs>
        <w:ind w:left="1701" w:hanging="1701"/>
        <w:rPr>
          <w:sz w:val="22"/>
          <w:szCs w:val="22"/>
          <w:lang w:val="en-GB"/>
        </w:rPr>
      </w:pPr>
      <w:r>
        <w:rPr>
          <w:sz w:val="22"/>
          <w:szCs w:val="22"/>
          <w:lang w:val="en-GB"/>
        </w:rPr>
        <w:tab/>
      </w:r>
      <w:r>
        <w:rPr>
          <w:sz w:val="22"/>
          <w:szCs w:val="22"/>
          <w:lang w:val="en-GB"/>
        </w:rPr>
        <w:tab/>
        <w:t>(v)</w:t>
      </w:r>
      <w:r>
        <w:rPr>
          <w:sz w:val="22"/>
          <w:szCs w:val="22"/>
          <w:lang w:val="en-GB"/>
        </w:rPr>
        <w:tab/>
        <w:t>if the document is an affidavit, it was duly sworn by the person said to have sworn it.</w:t>
      </w:r>
    </w:p>
    <w:p w:rsidR="00000000" w:rsidRDefault="00B07776">
      <w:pPr>
        <w:pStyle w:val="BodyTextIndent3"/>
        <w:tabs>
          <w:tab w:val="clear" w:pos="567"/>
          <w:tab w:val="clear" w:pos="1134"/>
          <w:tab w:val="left" w:pos="851"/>
          <w:tab w:val="left" w:pos="1276"/>
          <w:tab w:val="left" w:pos="1701"/>
          <w:tab w:val="left" w:pos="2126"/>
          <w:tab w:val="left" w:pos="2552"/>
          <w:tab w:val="left" w:pos="2977"/>
        </w:tabs>
        <w:spacing w:before="0" w:after="0"/>
        <w:ind w:left="0" w:firstLine="0"/>
        <w:rPr>
          <w:sz w:val="22"/>
          <w:szCs w:val="22"/>
          <w:lang w:val="en-GB"/>
        </w:rPr>
      </w:pPr>
    </w:p>
    <w:p w:rsidR="00000000" w:rsidRDefault="00B07776">
      <w:pPr>
        <w:pStyle w:val="Heading2"/>
        <w:tabs>
          <w:tab w:val="clear" w:pos="4536"/>
          <w:tab w:val="left" w:pos="851"/>
          <w:tab w:val="left" w:pos="1276"/>
          <w:tab w:val="left" w:pos="1701"/>
          <w:tab w:val="left" w:pos="2126"/>
          <w:tab w:val="left" w:pos="2552"/>
          <w:tab w:val="left" w:pos="2977"/>
        </w:tabs>
        <w:spacing w:after="60" w:line="240" w:lineRule="auto"/>
        <w:jc w:val="both"/>
        <w:rPr>
          <w:spacing w:val="0"/>
          <w:sz w:val="22"/>
          <w:szCs w:val="22"/>
          <w:lang w:val="en-GB"/>
        </w:rPr>
      </w:pPr>
      <w:bookmarkStart w:id="38" w:name="_Toc523122163"/>
      <w:bookmarkStart w:id="39" w:name="_Toc523126546"/>
      <w:bookmarkStart w:id="40" w:name="_Toc7930360"/>
      <w:r>
        <w:rPr>
          <w:spacing w:val="0"/>
          <w:sz w:val="22"/>
          <w:szCs w:val="22"/>
          <w:lang w:val="en-GB"/>
        </w:rPr>
        <w:t>Discrepancy</w:t>
      </w:r>
      <w:bookmarkEnd w:id="38"/>
      <w:bookmarkEnd w:id="39"/>
      <w:bookmarkEnd w:id="40"/>
    </w:p>
    <w:p w:rsidR="00000000" w:rsidRDefault="00B07776">
      <w:pPr>
        <w:tabs>
          <w:tab w:val="left" w:pos="-720"/>
          <w:tab w:val="left" w:pos="851"/>
          <w:tab w:val="left" w:pos="1276"/>
          <w:tab w:val="left" w:pos="1701"/>
          <w:tab w:val="left" w:pos="2126"/>
          <w:tab w:val="left" w:pos="2552"/>
          <w:tab w:val="left" w:pos="2977"/>
        </w:tabs>
        <w:suppressAutoHyphens/>
        <w:spacing w:after="60"/>
        <w:ind w:left="851" w:hanging="851"/>
        <w:rPr>
          <w:sz w:val="22"/>
          <w:szCs w:val="22"/>
          <w:lang w:val="en-US"/>
        </w:rPr>
      </w:pPr>
      <w:r>
        <w:rPr>
          <w:b/>
          <w:bCs/>
          <w:sz w:val="22"/>
          <w:szCs w:val="22"/>
          <w:lang w:val="en-US"/>
        </w:rPr>
        <w:t>1A.24</w:t>
      </w:r>
      <w:r>
        <w:rPr>
          <w:sz w:val="22"/>
          <w:szCs w:val="22"/>
          <w:lang w:val="en-US"/>
        </w:rPr>
        <w:tab/>
        <w:t>Where a specified document has been filed using an electronic filing system maintained by the Court, and there is any inconsistency between:</w:t>
      </w:r>
    </w:p>
    <w:p w:rsidR="00000000" w:rsidRDefault="00B07776">
      <w:pPr>
        <w:tabs>
          <w:tab w:val="left" w:pos="-720"/>
          <w:tab w:val="left" w:pos="851"/>
          <w:tab w:val="left" w:pos="1276"/>
          <w:tab w:val="left" w:pos="1701"/>
          <w:tab w:val="left" w:pos="2126"/>
          <w:tab w:val="left" w:pos="2552"/>
          <w:tab w:val="left" w:pos="2977"/>
        </w:tabs>
        <w:suppressAutoHyphens/>
        <w:spacing w:after="60"/>
        <w:ind w:left="1276" w:hanging="1276"/>
        <w:rPr>
          <w:sz w:val="22"/>
          <w:szCs w:val="22"/>
          <w:lang w:val="en-US"/>
        </w:rPr>
      </w:pPr>
      <w:r>
        <w:rPr>
          <w:sz w:val="22"/>
          <w:szCs w:val="22"/>
          <w:lang w:val="en-US"/>
        </w:rPr>
        <w:tab/>
        <w:t>(a)</w:t>
      </w:r>
      <w:r>
        <w:rPr>
          <w:sz w:val="22"/>
          <w:szCs w:val="22"/>
          <w:lang w:val="en-US"/>
        </w:rPr>
        <w:tab/>
        <w:t>the information entered into the electronic template of</w:t>
      </w:r>
      <w:r>
        <w:rPr>
          <w:sz w:val="22"/>
          <w:szCs w:val="22"/>
          <w:lang w:val="en-US"/>
        </w:rPr>
        <w:t xml:space="preserve"> the document or of the transmission containing the document;  and</w:t>
      </w:r>
    </w:p>
    <w:p w:rsidR="00000000" w:rsidRDefault="00B07776">
      <w:pPr>
        <w:tabs>
          <w:tab w:val="left" w:pos="-720"/>
          <w:tab w:val="left" w:pos="851"/>
          <w:tab w:val="left" w:pos="1276"/>
          <w:tab w:val="left" w:pos="1701"/>
          <w:tab w:val="left" w:pos="2126"/>
          <w:tab w:val="left" w:pos="2552"/>
          <w:tab w:val="left" w:pos="2977"/>
        </w:tabs>
        <w:suppressAutoHyphens/>
        <w:spacing w:after="60"/>
        <w:ind w:left="851" w:hanging="851"/>
        <w:rPr>
          <w:sz w:val="22"/>
          <w:szCs w:val="22"/>
          <w:lang w:val="en-US"/>
        </w:rPr>
      </w:pPr>
      <w:r>
        <w:rPr>
          <w:sz w:val="22"/>
          <w:szCs w:val="22"/>
          <w:lang w:val="en-US"/>
        </w:rPr>
        <w:tab/>
        <w:t>(b)</w:t>
      </w:r>
      <w:r>
        <w:rPr>
          <w:sz w:val="22"/>
          <w:szCs w:val="22"/>
          <w:lang w:val="en-US"/>
        </w:rPr>
        <w:tab/>
        <w:t>the information contained in the document,</w:t>
      </w:r>
    </w:p>
    <w:p w:rsidR="00000000" w:rsidRDefault="00B07776">
      <w:pPr>
        <w:pStyle w:val="BodyText2"/>
        <w:tabs>
          <w:tab w:val="clear" w:pos="1418"/>
          <w:tab w:val="left" w:pos="851"/>
          <w:tab w:val="left" w:pos="1276"/>
          <w:tab w:val="left" w:pos="1701"/>
          <w:tab w:val="left" w:pos="2126"/>
          <w:tab w:val="left" w:pos="2552"/>
          <w:tab w:val="left" w:pos="2977"/>
        </w:tabs>
        <w:ind w:left="0" w:firstLine="0"/>
        <w:rPr>
          <w:rFonts w:ascii="Times New Roman" w:hAnsi="Times New Roman" w:cs="Times New Roman"/>
          <w:spacing w:val="0"/>
          <w:lang w:val="en-GB"/>
        </w:rPr>
      </w:pPr>
      <w:r>
        <w:rPr>
          <w:rFonts w:ascii="Times New Roman" w:hAnsi="Times New Roman" w:cs="Times New Roman"/>
          <w:spacing w:val="0"/>
          <w:lang w:val="en-GB"/>
        </w:rPr>
        <w:tab/>
        <w:t>the information in the electronic template shall prevail.</w:t>
      </w:r>
    </w:p>
    <w:p w:rsidR="00000000" w:rsidRDefault="00B07776">
      <w:pPr>
        <w:pStyle w:val="BodyText2"/>
        <w:tabs>
          <w:tab w:val="clear" w:pos="1418"/>
          <w:tab w:val="left" w:pos="851"/>
          <w:tab w:val="left" w:pos="1276"/>
          <w:tab w:val="left" w:pos="1701"/>
          <w:tab w:val="left" w:pos="2126"/>
          <w:tab w:val="left" w:pos="2552"/>
          <w:tab w:val="left" w:pos="2977"/>
        </w:tabs>
        <w:ind w:left="0" w:firstLine="0"/>
        <w:rPr>
          <w:rFonts w:ascii="Times New Roman" w:hAnsi="Times New Roman" w:cs="Times New Roman"/>
          <w:spacing w:val="0"/>
          <w:lang w:val="en-GB"/>
        </w:rPr>
      </w:pPr>
    </w:p>
    <w:p w:rsidR="00000000" w:rsidRDefault="00B07776">
      <w:pPr>
        <w:pStyle w:val="Heading2"/>
        <w:tabs>
          <w:tab w:val="clear" w:pos="4536"/>
          <w:tab w:val="left" w:pos="851"/>
          <w:tab w:val="left" w:pos="1276"/>
          <w:tab w:val="left" w:pos="1701"/>
          <w:tab w:val="left" w:pos="2126"/>
          <w:tab w:val="left" w:pos="2552"/>
          <w:tab w:val="left" w:pos="2977"/>
        </w:tabs>
        <w:spacing w:after="60" w:line="240" w:lineRule="auto"/>
        <w:jc w:val="both"/>
        <w:rPr>
          <w:spacing w:val="0"/>
          <w:sz w:val="22"/>
          <w:szCs w:val="22"/>
          <w:lang w:val="en-GB"/>
        </w:rPr>
      </w:pPr>
      <w:bookmarkStart w:id="41" w:name="_Toc523126547"/>
      <w:bookmarkStart w:id="42" w:name="_Toc7930361"/>
      <w:r>
        <w:rPr>
          <w:spacing w:val="0"/>
          <w:sz w:val="22"/>
          <w:szCs w:val="22"/>
          <w:lang w:val="en-GB"/>
        </w:rPr>
        <w:t>Authentication of Documents</w:t>
      </w:r>
      <w:bookmarkEnd w:id="41"/>
      <w:bookmarkEnd w:id="42"/>
    </w:p>
    <w:p w:rsidR="00000000" w:rsidRDefault="00B07776">
      <w:pPr>
        <w:pStyle w:val="BodyText2"/>
        <w:tabs>
          <w:tab w:val="clear" w:pos="1418"/>
          <w:tab w:val="left" w:pos="851"/>
          <w:tab w:val="left" w:pos="1276"/>
          <w:tab w:val="left" w:pos="1701"/>
          <w:tab w:val="left" w:pos="2126"/>
          <w:tab w:val="left" w:pos="2552"/>
          <w:tab w:val="left" w:pos="2977"/>
        </w:tabs>
        <w:suppressAutoHyphens/>
        <w:ind w:left="851" w:hanging="851"/>
        <w:rPr>
          <w:rFonts w:ascii="Times New Roman" w:hAnsi="Times New Roman" w:cs="Times New Roman"/>
          <w:spacing w:val="0"/>
          <w:lang w:val="en-GB"/>
        </w:rPr>
      </w:pPr>
      <w:r>
        <w:rPr>
          <w:rFonts w:ascii="Times New Roman" w:hAnsi="Times New Roman" w:cs="Times New Roman"/>
          <w:b/>
          <w:bCs/>
          <w:spacing w:val="0"/>
          <w:lang w:val="en-GB"/>
        </w:rPr>
        <w:t>1A.25</w:t>
      </w:r>
      <w:r>
        <w:rPr>
          <w:rFonts w:ascii="Times New Roman" w:hAnsi="Times New Roman" w:cs="Times New Roman"/>
          <w:spacing w:val="0"/>
          <w:lang w:val="en-GB"/>
        </w:rPr>
        <w:tab/>
        <w:t xml:space="preserve">Notwithstanding the provisions of any other Rule, any documents or classes of documents accepted for filing in, or issued by, the Court may be authenticated by means of an electronically generated unique identifier of a type approved by the Registrar, in </w:t>
      </w:r>
      <w:r>
        <w:rPr>
          <w:rFonts w:ascii="Times New Roman" w:hAnsi="Times New Roman" w:cs="Times New Roman"/>
          <w:spacing w:val="0"/>
          <w:lang w:val="en-GB"/>
        </w:rPr>
        <w:t>lieu of being attested by the signature of an officer of the Court affixed to it.  The Registrar may cause a computer-generated facsimile seal or other symbol to be affixed to a document as a means of indicating the authentication of it.</w:t>
      </w:r>
    </w:p>
    <w:p w:rsidR="00000000" w:rsidRDefault="00B07776">
      <w:pPr>
        <w:pStyle w:val="BodyText2"/>
        <w:tabs>
          <w:tab w:val="clear" w:pos="1418"/>
          <w:tab w:val="left" w:pos="851"/>
          <w:tab w:val="left" w:pos="1276"/>
          <w:tab w:val="left" w:pos="1701"/>
          <w:tab w:val="left" w:pos="2126"/>
          <w:tab w:val="left" w:pos="2552"/>
          <w:tab w:val="left" w:pos="2977"/>
        </w:tabs>
        <w:suppressAutoHyphens/>
        <w:ind w:left="0" w:firstLine="0"/>
        <w:rPr>
          <w:rFonts w:ascii="Times New Roman" w:hAnsi="Times New Roman" w:cs="Times New Roman"/>
          <w:spacing w:val="0"/>
          <w:lang w:val="en-GB"/>
        </w:rPr>
      </w:pPr>
    </w:p>
    <w:p w:rsidR="00000000" w:rsidRDefault="00B07776">
      <w:pPr>
        <w:pStyle w:val="Heading2"/>
        <w:tabs>
          <w:tab w:val="clear" w:pos="4536"/>
          <w:tab w:val="left" w:pos="851"/>
          <w:tab w:val="left" w:pos="1276"/>
          <w:tab w:val="left" w:pos="1701"/>
          <w:tab w:val="left" w:pos="2126"/>
          <w:tab w:val="left" w:pos="2552"/>
          <w:tab w:val="left" w:pos="2977"/>
        </w:tabs>
        <w:spacing w:after="60" w:line="240" w:lineRule="auto"/>
        <w:jc w:val="both"/>
        <w:rPr>
          <w:spacing w:val="0"/>
          <w:sz w:val="22"/>
          <w:szCs w:val="22"/>
          <w:lang w:val="en-GB"/>
        </w:rPr>
      </w:pPr>
      <w:bookmarkStart w:id="43" w:name="_Toc523126548"/>
      <w:bookmarkStart w:id="44" w:name="_Toc7930362"/>
      <w:r>
        <w:rPr>
          <w:spacing w:val="0"/>
          <w:sz w:val="22"/>
          <w:szCs w:val="22"/>
          <w:lang w:val="en-GB"/>
        </w:rPr>
        <w:t>Security of documents</w:t>
      </w:r>
      <w:bookmarkEnd w:id="43"/>
      <w:bookmarkEnd w:id="44"/>
    </w:p>
    <w:p w:rsidR="00000000" w:rsidRDefault="00B07776">
      <w:pPr>
        <w:pStyle w:val="BodyText2"/>
        <w:tabs>
          <w:tab w:val="clear" w:pos="1418"/>
          <w:tab w:val="left" w:pos="851"/>
          <w:tab w:val="left" w:pos="1276"/>
          <w:tab w:val="left" w:pos="1701"/>
          <w:tab w:val="left" w:pos="2126"/>
          <w:tab w:val="left" w:pos="2552"/>
          <w:tab w:val="left" w:pos="2977"/>
        </w:tabs>
        <w:suppressAutoHyphens/>
        <w:ind w:left="851" w:hanging="851"/>
        <w:rPr>
          <w:rFonts w:ascii="Times New Roman" w:hAnsi="Times New Roman" w:cs="Times New Roman"/>
          <w:spacing w:val="0"/>
          <w:lang w:val="en-GB"/>
        </w:rPr>
      </w:pPr>
      <w:r>
        <w:rPr>
          <w:rFonts w:ascii="Times New Roman" w:hAnsi="Times New Roman" w:cs="Times New Roman"/>
          <w:b/>
          <w:bCs/>
          <w:spacing w:val="0"/>
          <w:lang w:val="en-GB"/>
        </w:rPr>
        <w:t>1A.26</w:t>
      </w:r>
      <w:r>
        <w:rPr>
          <w:rFonts w:ascii="Times New Roman" w:hAnsi="Times New Roman" w:cs="Times New Roman"/>
          <w:spacing w:val="0"/>
          <w:lang w:val="en-GB"/>
        </w:rPr>
        <w:tab/>
        <w:t>Any electronic filing system established by the Registrar must ensure that such system shall, upon the filing of a document in electronic form, automatically convert it to portable document for</w:t>
      </w:r>
      <w:r>
        <w:rPr>
          <w:rFonts w:ascii="Times New Roman" w:hAnsi="Times New Roman" w:cs="Times New Roman"/>
          <w:spacing w:val="0"/>
          <w:lang w:val="en-GB"/>
        </w:rPr>
        <w:t xml:space="preserve">mat (pdf), so that it will, thereafter, be incapable of amendment, other than by the subsequent filing of another document.  This Rule does not apply to draft minutes of </w:t>
      </w:r>
      <w:r>
        <w:rPr>
          <w:rFonts w:ascii="Times New Roman" w:hAnsi="Times New Roman" w:cs="Times New Roman"/>
          <w:spacing w:val="0"/>
          <w:lang w:val="en-GB"/>
        </w:rPr>
        <w:lastRenderedPageBreak/>
        <w:t>order submitted to the Court for its consideration or for settling.</w:t>
      </w:r>
    </w:p>
    <w:p w:rsidR="00000000" w:rsidRDefault="00B07776">
      <w:pPr>
        <w:tabs>
          <w:tab w:val="left" w:pos="851"/>
          <w:tab w:val="left" w:pos="1276"/>
          <w:tab w:val="left" w:pos="1701"/>
          <w:tab w:val="left" w:pos="2126"/>
          <w:tab w:val="left" w:pos="2552"/>
          <w:tab w:val="left" w:pos="2977"/>
        </w:tabs>
        <w:suppressAutoHyphens/>
        <w:rPr>
          <w:i/>
          <w:iCs/>
          <w:sz w:val="22"/>
          <w:szCs w:val="22"/>
          <w:lang w:val="en-US"/>
        </w:rPr>
      </w:pPr>
    </w:p>
    <w:p w:rsidR="00000000" w:rsidRDefault="00B07776">
      <w:pPr>
        <w:pStyle w:val="Heading2"/>
        <w:tabs>
          <w:tab w:val="clear" w:pos="4536"/>
          <w:tab w:val="left" w:pos="851"/>
          <w:tab w:val="left" w:pos="1276"/>
          <w:tab w:val="left" w:pos="1701"/>
          <w:tab w:val="left" w:pos="2126"/>
          <w:tab w:val="left" w:pos="2552"/>
          <w:tab w:val="left" w:pos="2977"/>
        </w:tabs>
        <w:spacing w:after="60" w:line="240" w:lineRule="auto"/>
        <w:jc w:val="both"/>
        <w:rPr>
          <w:spacing w:val="0"/>
          <w:sz w:val="22"/>
          <w:szCs w:val="22"/>
          <w:lang w:val="en-GB"/>
        </w:rPr>
      </w:pPr>
      <w:bookmarkStart w:id="45" w:name="_Toc523122164"/>
      <w:bookmarkStart w:id="46" w:name="_Toc523126549"/>
      <w:bookmarkStart w:id="47" w:name="_Toc7930363"/>
      <w:r>
        <w:rPr>
          <w:spacing w:val="0"/>
          <w:sz w:val="22"/>
          <w:szCs w:val="22"/>
          <w:lang w:val="en-GB"/>
        </w:rPr>
        <w:t>Disclaimer</w:t>
      </w:r>
      <w:bookmarkEnd w:id="45"/>
      <w:bookmarkEnd w:id="46"/>
      <w:bookmarkEnd w:id="47"/>
    </w:p>
    <w:p w:rsidR="00000000" w:rsidRDefault="00B07776">
      <w:pPr>
        <w:tabs>
          <w:tab w:val="left" w:pos="851"/>
          <w:tab w:val="left" w:pos="1276"/>
          <w:tab w:val="left" w:pos="1701"/>
          <w:tab w:val="left" w:pos="2126"/>
          <w:tab w:val="left" w:pos="2552"/>
          <w:tab w:val="left" w:pos="2977"/>
        </w:tabs>
        <w:suppressAutoHyphens/>
        <w:ind w:left="851" w:hanging="851"/>
        <w:rPr>
          <w:sz w:val="22"/>
          <w:szCs w:val="22"/>
          <w:lang w:val="en-US"/>
        </w:rPr>
      </w:pPr>
      <w:r>
        <w:rPr>
          <w:b/>
          <w:bCs/>
          <w:sz w:val="22"/>
          <w:szCs w:val="22"/>
          <w:lang w:val="en-GB"/>
        </w:rPr>
        <w:t>1A.27</w:t>
      </w:r>
      <w:r>
        <w:rPr>
          <w:sz w:val="22"/>
          <w:szCs w:val="22"/>
          <w:lang w:val="en-GB"/>
        </w:rPr>
        <w:tab/>
        <w:t>A party or legal practitioner transmitting a document or information electronically either to the Court or to any other party shall be entitled to endorse at the foot of it an approp</w:t>
      </w:r>
      <w:r>
        <w:rPr>
          <w:sz w:val="22"/>
          <w:szCs w:val="22"/>
          <w:lang w:val="en-GB"/>
        </w:rPr>
        <w:t>riate disclaimer to cater for the eventuality that a document or information is inadvertently sent to a transmittee not intended to receive it.</w:t>
      </w:r>
    </w:p>
    <w:p w:rsidR="00000000" w:rsidRDefault="00B07776">
      <w:pPr>
        <w:pStyle w:val="Heading4"/>
        <w:tabs>
          <w:tab w:val="clear" w:pos="4962"/>
          <w:tab w:val="left" w:pos="851"/>
          <w:tab w:val="left" w:pos="1276"/>
          <w:tab w:val="left" w:pos="1701"/>
          <w:tab w:val="left" w:pos="2126"/>
          <w:tab w:val="left" w:pos="2552"/>
          <w:tab w:val="left" w:pos="2977"/>
        </w:tabs>
        <w:ind w:left="0" w:firstLine="0"/>
        <w:rPr>
          <w:sz w:val="22"/>
          <w:szCs w:val="22"/>
        </w:rPr>
      </w:pPr>
    </w:p>
    <w:p w:rsidR="00000000" w:rsidRDefault="00B07776">
      <w:pPr>
        <w:pStyle w:val="Heading2"/>
        <w:tabs>
          <w:tab w:val="clear" w:pos="4536"/>
          <w:tab w:val="left" w:pos="851"/>
          <w:tab w:val="left" w:pos="1276"/>
          <w:tab w:val="left" w:pos="1701"/>
          <w:tab w:val="left" w:pos="2126"/>
          <w:tab w:val="left" w:pos="2552"/>
          <w:tab w:val="left" w:pos="2977"/>
        </w:tabs>
        <w:spacing w:after="60" w:line="240" w:lineRule="auto"/>
        <w:jc w:val="both"/>
        <w:rPr>
          <w:spacing w:val="0"/>
          <w:sz w:val="22"/>
          <w:szCs w:val="22"/>
          <w:lang w:val="en-GB"/>
        </w:rPr>
      </w:pPr>
      <w:r>
        <w:rPr>
          <w:spacing w:val="0"/>
          <w:sz w:val="22"/>
          <w:szCs w:val="22"/>
          <w:lang w:val="en-GB"/>
        </w:rPr>
        <w:t>Operation</w:t>
      </w:r>
    </w:p>
    <w:p w:rsidR="00000000" w:rsidRDefault="00B07776">
      <w:pPr>
        <w:tabs>
          <w:tab w:val="left" w:pos="-720"/>
          <w:tab w:val="left" w:pos="851"/>
          <w:tab w:val="left" w:pos="1276"/>
          <w:tab w:val="left" w:pos="1701"/>
          <w:tab w:val="left" w:pos="2126"/>
          <w:tab w:val="left" w:pos="2552"/>
          <w:tab w:val="left" w:pos="2977"/>
        </w:tabs>
        <w:suppressAutoHyphens/>
        <w:spacing w:after="60"/>
        <w:ind w:left="1276" w:hanging="1276"/>
        <w:rPr>
          <w:sz w:val="22"/>
          <w:szCs w:val="22"/>
          <w:lang w:val="en-US"/>
        </w:rPr>
      </w:pPr>
      <w:r>
        <w:rPr>
          <w:b/>
          <w:bCs/>
          <w:sz w:val="22"/>
          <w:szCs w:val="22"/>
          <w:lang w:val="en-US"/>
        </w:rPr>
        <w:t>1A.28</w:t>
      </w:r>
      <w:r>
        <w:rPr>
          <w:sz w:val="22"/>
          <w:szCs w:val="22"/>
          <w:lang w:val="en-US"/>
        </w:rPr>
        <w:tab/>
        <w:t>(1)</w:t>
      </w:r>
      <w:r>
        <w:rPr>
          <w:sz w:val="22"/>
          <w:szCs w:val="22"/>
          <w:lang w:val="en-US"/>
        </w:rPr>
        <w:tab/>
        <w:t>This Rule is enacted, in part, to support an interim pilot e-filing project commissioned by</w:t>
      </w:r>
      <w:r>
        <w:rPr>
          <w:sz w:val="22"/>
          <w:szCs w:val="22"/>
          <w:lang w:val="en-US"/>
        </w:rPr>
        <w:t xml:space="preserve"> the Court.</w:t>
      </w:r>
    </w:p>
    <w:p w:rsidR="00000000" w:rsidRDefault="00B07776">
      <w:pPr>
        <w:tabs>
          <w:tab w:val="left" w:pos="-720"/>
          <w:tab w:val="left" w:pos="851"/>
          <w:tab w:val="left" w:pos="1276"/>
          <w:tab w:val="left" w:pos="1701"/>
          <w:tab w:val="left" w:pos="2126"/>
          <w:tab w:val="left" w:pos="2552"/>
          <w:tab w:val="left" w:pos="2977"/>
        </w:tabs>
        <w:suppressAutoHyphens/>
        <w:spacing w:after="60"/>
        <w:ind w:left="1276" w:hanging="1276"/>
        <w:rPr>
          <w:sz w:val="22"/>
          <w:szCs w:val="22"/>
          <w:lang w:val="en-US"/>
        </w:rPr>
      </w:pPr>
      <w:r>
        <w:rPr>
          <w:sz w:val="22"/>
          <w:szCs w:val="22"/>
          <w:lang w:val="en-US"/>
        </w:rPr>
        <w:tab/>
        <w:t>(2)</w:t>
      </w:r>
      <w:r>
        <w:rPr>
          <w:sz w:val="22"/>
          <w:szCs w:val="22"/>
          <w:lang w:val="en-US"/>
        </w:rPr>
        <w:tab/>
        <w:t>The following subrules shall apply to actions conducted pursuant to the pilot e</w:t>
      </w:r>
      <w:r>
        <w:rPr>
          <w:sz w:val="22"/>
          <w:szCs w:val="22"/>
          <w:lang w:val="en-US"/>
        </w:rPr>
        <w:noBreakHyphen/>
        <w:t>filing project and commenced on or after the pilot commencement date by legal practitioners who have registered for participation in the interim pilot e-filing</w:t>
      </w:r>
      <w:r>
        <w:rPr>
          <w:sz w:val="22"/>
          <w:szCs w:val="22"/>
          <w:lang w:val="en-US"/>
        </w:rPr>
        <w:t xml:space="preserve"> project:</w:t>
      </w:r>
    </w:p>
    <w:p w:rsidR="00000000" w:rsidRDefault="00B07776">
      <w:pPr>
        <w:tabs>
          <w:tab w:val="left" w:pos="851"/>
          <w:tab w:val="left" w:pos="1276"/>
          <w:tab w:val="left" w:pos="1701"/>
          <w:tab w:val="left" w:pos="2126"/>
          <w:tab w:val="left" w:pos="2552"/>
          <w:tab w:val="left" w:pos="2977"/>
        </w:tabs>
        <w:suppressAutoHyphens/>
        <w:rPr>
          <w:sz w:val="22"/>
          <w:szCs w:val="22"/>
        </w:rPr>
      </w:pPr>
      <w:r>
        <w:rPr>
          <w:sz w:val="22"/>
          <w:szCs w:val="22"/>
        </w:rPr>
        <w:tab/>
      </w:r>
      <w:r>
        <w:rPr>
          <w:sz w:val="22"/>
          <w:szCs w:val="22"/>
        </w:rPr>
        <w:tab/>
      </w:r>
      <w:r>
        <w:rPr>
          <w:sz w:val="22"/>
          <w:szCs w:val="22"/>
        </w:rPr>
        <w:tab/>
        <w:t>R1A.01</w:t>
      </w:r>
    </w:p>
    <w:p w:rsidR="00000000" w:rsidRDefault="00B07776">
      <w:pPr>
        <w:tabs>
          <w:tab w:val="left" w:pos="851"/>
          <w:tab w:val="left" w:pos="1276"/>
          <w:tab w:val="left" w:pos="1701"/>
          <w:tab w:val="left" w:pos="2126"/>
          <w:tab w:val="left" w:pos="2552"/>
          <w:tab w:val="left" w:pos="2977"/>
        </w:tabs>
        <w:suppressAutoHyphens/>
        <w:rPr>
          <w:sz w:val="22"/>
          <w:szCs w:val="22"/>
        </w:rPr>
      </w:pPr>
      <w:r>
        <w:rPr>
          <w:sz w:val="22"/>
          <w:szCs w:val="22"/>
        </w:rPr>
        <w:tab/>
      </w:r>
      <w:r>
        <w:rPr>
          <w:sz w:val="22"/>
          <w:szCs w:val="22"/>
        </w:rPr>
        <w:tab/>
      </w:r>
      <w:r>
        <w:rPr>
          <w:sz w:val="22"/>
          <w:szCs w:val="22"/>
        </w:rPr>
        <w:tab/>
        <w:t>R1A.15</w:t>
      </w:r>
    </w:p>
    <w:p w:rsidR="00000000" w:rsidRDefault="00B07776">
      <w:pPr>
        <w:tabs>
          <w:tab w:val="left" w:pos="851"/>
          <w:tab w:val="left" w:pos="1276"/>
          <w:tab w:val="left" w:pos="1701"/>
          <w:tab w:val="left" w:pos="2126"/>
          <w:tab w:val="left" w:pos="2552"/>
          <w:tab w:val="left" w:pos="2977"/>
        </w:tabs>
        <w:suppressAutoHyphens/>
        <w:rPr>
          <w:sz w:val="22"/>
          <w:szCs w:val="22"/>
        </w:rPr>
      </w:pPr>
      <w:r>
        <w:rPr>
          <w:sz w:val="22"/>
          <w:szCs w:val="22"/>
        </w:rPr>
        <w:tab/>
      </w:r>
      <w:r>
        <w:rPr>
          <w:sz w:val="22"/>
          <w:szCs w:val="22"/>
        </w:rPr>
        <w:tab/>
      </w:r>
      <w:r>
        <w:rPr>
          <w:sz w:val="22"/>
          <w:szCs w:val="22"/>
        </w:rPr>
        <w:tab/>
        <w:t>R1A.02</w:t>
      </w:r>
    </w:p>
    <w:p w:rsidR="00000000" w:rsidRDefault="00B07776">
      <w:pPr>
        <w:tabs>
          <w:tab w:val="left" w:pos="851"/>
          <w:tab w:val="left" w:pos="1276"/>
          <w:tab w:val="left" w:pos="1701"/>
          <w:tab w:val="left" w:pos="2126"/>
          <w:tab w:val="left" w:pos="2552"/>
          <w:tab w:val="left" w:pos="2977"/>
        </w:tabs>
        <w:suppressAutoHyphens/>
        <w:rPr>
          <w:sz w:val="22"/>
          <w:szCs w:val="22"/>
          <w:lang w:val="en-GB"/>
        </w:rPr>
      </w:pPr>
      <w:r>
        <w:rPr>
          <w:sz w:val="22"/>
          <w:szCs w:val="22"/>
        </w:rPr>
        <w:tab/>
      </w:r>
      <w:r>
        <w:rPr>
          <w:sz w:val="22"/>
          <w:szCs w:val="22"/>
        </w:rPr>
        <w:tab/>
      </w:r>
      <w:r>
        <w:rPr>
          <w:sz w:val="22"/>
          <w:szCs w:val="22"/>
        </w:rPr>
        <w:tab/>
        <w:t>R81.11A</w:t>
      </w:r>
    </w:p>
    <w:p w:rsidR="00000000" w:rsidRDefault="00B07776">
      <w:pPr>
        <w:tabs>
          <w:tab w:val="left" w:pos="851"/>
          <w:tab w:val="left" w:pos="1276"/>
          <w:tab w:val="left" w:pos="1701"/>
          <w:tab w:val="left" w:pos="2126"/>
          <w:tab w:val="left" w:pos="2552"/>
          <w:tab w:val="left" w:pos="2977"/>
        </w:tabs>
        <w:suppressAutoHyphens/>
        <w:rPr>
          <w:lang w:val="en-US"/>
        </w:rPr>
      </w:pPr>
    </w:p>
    <w:p w:rsidR="00000000" w:rsidRDefault="00B07776">
      <w:pPr>
        <w:tabs>
          <w:tab w:val="center" w:pos="4536"/>
        </w:tabs>
        <w:suppressAutoHyphens/>
        <w:jc w:val="center"/>
        <w:rPr>
          <w:sz w:val="22"/>
          <w:szCs w:val="22"/>
          <w:lang w:val="en-US"/>
        </w:rPr>
      </w:pPr>
      <w:r>
        <w:rPr>
          <w:b/>
          <w:bCs/>
          <w:sz w:val="22"/>
          <w:szCs w:val="22"/>
          <w:lang w:val="en-US"/>
        </w:rPr>
        <w:t>Case Flow Management</w:t>
      </w:r>
    </w:p>
    <w:p w:rsidR="00000000" w:rsidRDefault="00B07776">
      <w:pPr>
        <w:tabs>
          <w:tab w:val="left" w:pos="851"/>
          <w:tab w:val="left" w:pos="1418"/>
          <w:tab w:val="left" w:pos="1701"/>
          <w:tab w:val="left" w:pos="2126"/>
          <w:tab w:val="left" w:pos="2552"/>
          <w:tab w:val="left" w:pos="2977"/>
        </w:tabs>
        <w:suppressAutoHyphens/>
        <w:rPr>
          <w:sz w:val="22"/>
          <w:szCs w:val="22"/>
          <w:lang w:val="en-US"/>
        </w:rPr>
      </w:pPr>
    </w:p>
    <w:p w:rsidR="00000000" w:rsidRDefault="00B07776">
      <w:pPr>
        <w:tabs>
          <w:tab w:val="left" w:pos="851"/>
          <w:tab w:val="left" w:pos="1418"/>
          <w:tab w:val="left" w:pos="1701"/>
          <w:tab w:val="left" w:pos="2126"/>
          <w:tab w:val="left" w:pos="2552"/>
          <w:tab w:val="left" w:pos="2977"/>
        </w:tabs>
        <w:suppressAutoHyphens/>
        <w:ind w:left="851" w:hanging="851"/>
        <w:rPr>
          <w:sz w:val="22"/>
          <w:szCs w:val="22"/>
          <w:lang w:val="en-US"/>
        </w:rPr>
      </w:pPr>
      <w:r>
        <w:rPr>
          <w:b/>
          <w:bCs/>
          <w:sz w:val="22"/>
          <w:szCs w:val="22"/>
          <w:lang w:val="en-US"/>
        </w:rPr>
        <w:t>2.01</w:t>
      </w:r>
      <w:r>
        <w:rPr>
          <w:sz w:val="22"/>
          <w:szCs w:val="22"/>
          <w:lang w:val="en-US"/>
        </w:rPr>
        <w:tab/>
        <w:t>These Rules are made for the purpose of establishing orderly procedures for the conduct of litigation in the Court and of promoti</w:t>
      </w:r>
      <w:r>
        <w:rPr>
          <w:sz w:val="22"/>
          <w:szCs w:val="22"/>
          <w:lang w:val="en-US"/>
        </w:rPr>
        <w:t>ng the just and efficient determination of such litigation.  They are not intended to defeat a proper claim or defence of a litigant who is genuinely endeavouring to comply with the procedures of the Court, and are to be interpreted and applied with the ab</w:t>
      </w:r>
      <w:r>
        <w:rPr>
          <w:sz w:val="22"/>
          <w:szCs w:val="22"/>
          <w:lang w:val="en-US"/>
        </w:rPr>
        <w:t>ove purpose in view.</w:t>
      </w:r>
    </w:p>
    <w:p w:rsidR="00000000" w:rsidRDefault="00B07776">
      <w:pPr>
        <w:tabs>
          <w:tab w:val="left" w:pos="851"/>
          <w:tab w:val="left" w:pos="1418"/>
          <w:tab w:val="left" w:pos="1701"/>
          <w:tab w:val="left" w:pos="2126"/>
          <w:tab w:val="left" w:pos="2552"/>
          <w:tab w:val="left" w:pos="2977"/>
        </w:tabs>
        <w:suppressAutoHyphens/>
        <w:rPr>
          <w:sz w:val="22"/>
          <w:szCs w:val="22"/>
          <w:lang w:val="en-US"/>
        </w:rPr>
      </w:pPr>
    </w:p>
    <w:p w:rsidR="00000000" w:rsidRDefault="00B07776">
      <w:pPr>
        <w:tabs>
          <w:tab w:val="left" w:pos="851"/>
          <w:tab w:val="left" w:pos="1418"/>
          <w:tab w:val="left" w:pos="1701"/>
          <w:tab w:val="left" w:pos="2126"/>
          <w:tab w:val="left" w:pos="2552"/>
          <w:tab w:val="left" w:pos="2977"/>
        </w:tabs>
        <w:suppressAutoHyphens/>
        <w:spacing w:after="60"/>
        <w:rPr>
          <w:sz w:val="22"/>
          <w:szCs w:val="22"/>
          <w:lang w:val="en-US"/>
        </w:rPr>
      </w:pPr>
      <w:r>
        <w:rPr>
          <w:b/>
          <w:bCs/>
          <w:sz w:val="22"/>
          <w:szCs w:val="22"/>
          <w:lang w:val="en-US"/>
        </w:rPr>
        <w:t>2.02</w:t>
      </w:r>
      <w:r>
        <w:rPr>
          <w:sz w:val="22"/>
          <w:szCs w:val="22"/>
          <w:lang w:val="en-US"/>
        </w:rPr>
        <w:tab/>
        <w:t>With the object of:</w:t>
      </w:r>
    </w:p>
    <w:p w:rsidR="00000000" w:rsidRDefault="00B07776">
      <w:pPr>
        <w:tabs>
          <w:tab w:val="left" w:pos="851"/>
          <w:tab w:val="left" w:pos="1418"/>
          <w:tab w:val="left" w:pos="1701"/>
          <w:tab w:val="left" w:pos="2126"/>
          <w:tab w:val="left" w:pos="2552"/>
          <w:tab w:val="left" w:pos="2977"/>
        </w:tabs>
        <w:suppressAutoHyphens/>
        <w:spacing w:after="60"/>
        <w:ind w:left="2160" w:hanging="2160"/>
        <w:rPr>
          <w:sz w:val="22"/>
          <w:szCs w:val="22"/>
          <w:lang w:val="en-US"/>
        </w:rPr>
      </w:pPr>
      <w:r>
        <w:rPr>
          <w:sz w:val="22"/>
          <w:szCs w:val="22"/>
          <w:lang w:val="en-US"/>
        </w:rPr>
        <w:tab/>
        <w:t>(a)</w:t>
      </w:r>
      <w:r>
        <w:rPr>
          <w:sz w:val="22"/>
          <w:szCs w:val="22"/>
          <w:lang w:val="en-US"/>
        </w:rPr>
        <w:tab/>
        <w:t>promoting the just determination of litigation;</w:t>
      </w:r>
    </w:p>
    <w:p w:rsidR="00000000" w:rsidRDefault="00B07776">
      <w:pPr>
        <w:tabs>
          <w:tab w:val="left" w:pos="851"/>
          <w:tab w:val="left" w:pos="1418"/>
          <w:tab w:val="left" w:pos="1701"/>
          <w:tab w:val="left" w:pos="2126"/>
          <w:tab w:val="left" w:pos="2552"/>
          <w:tab w:val="left" w:pos="2977"/>
        </w:tabs>
        <w:suppressAutoHyphens/>
        <w:spacing w:after="60"/>
        <w:ind w:left="2160" w:hanging="2160"/>
        <w:rPr>
          <w:sz w:val="22"/>
          <w:szCs w:val="22"/>
          <w:lang w:val="en-US"/>
        </w:rPr>
      </w:pPr>
      <w:r>
        <w:rPr>
          <w:sz w:val="22"/>
          <w:szCs w:val="22"/>
          <w:lang w:val="en-US"/>
        </w:rPr>
        <w:tab/>
        <w:t>(b)</w:t>
      </w:r>
      <w:r>
        <w:rPr>
          <w:sz w:val="22"/>
          <w:szCs w:val="22"/>
          <w:lang w:val="en-US"/>
        </w:rPr>
        <w:tab/>
        <w:t>disposing efficiently of the business of the Court;</w:t>
      </w:r>
    </w:p>
    <w:p w:rsidR="00000000" w:rsidRDefault="00B07776">
      <w:pPr>
        <w:tabs>
          <w:tab w:val="left" w:pos="851"/>
          <w:tab w:val="left" w:pos="1418"/>
          <w:tab w:val="left" w:pos="1701"/>
          <w:tab w:val="left" w:pos="2126"/>
          <w:tab w:val="left" w:pos="2552"/>
          <w:tab w:val="left" w:pos="2977"/>
        </w:tabs>
        <w:suppressAutoHyphens/>
        <w:spacing w:after="60"/>
        <w:ind w:left="2160" w:hanging="2160"/>
        <w:rPr>
          <w:sz w:val="22"/>
          <w:szCs w:val="22"/>
          <w:lang w:val="en-US"/>
        </w:rPr>
      </w:pPr>
      <w:r>
        <w:rPr>
          <w:sz w:val="22"/>
          <w:szCs w:val="22"/>
          <w:lang w:val="en-US"/>
        </w:rPr>
        <w:tab/>
        <w:t>(c)</w:t>
      </w:r>
      <w:r>
        <w:rPr>
          <w:sz w:val="22"/>
          <w:szCs w:val="22"/>
          <w:lang w:val="en-US"/>
        </w:rPr>
        <w:tab/>
        <w:t>maximising the efficient use of available judicial and administrative resources;  and</w:t>
      </w:r>
    </w:p>
    <w:p w:rsidR="00000000" w:rsidRDefault="00B07776">
      <w:pPr>
        <w:tabs>
          <w:tab w:val="left" w:pos="851"/>
          <w:tab w:val="left" w:pos="1418"/>
          <w:tab w:val="left" w:pos="1701"/>
          <w:tab w:val="left" w:pos="2126"/>
          <w:tab w:val="left" w:pos="2552"/>
          <w:tab w:val="left" w:pos="2977"/>
        </w:tabs>
        <w:suppressAutoHyphens/>
        <w:spacing w:after="60"/>
        <w:ind w:left="2160" w:hanging="2160"/>
        <w:rPr>
          <w:sz w:val="22"/>
          <w:szCs w:val="22"/>
          <w:lang w:val="en-US"/>
        </w:rPr>
      </w:pPr>
      <w:r>
        <w:rPr>
          <w:sz w:val="22"/>
          <w:szCs w:val="22"/>
          <w:lang w:val="en-US"/>
        </w:rPr>
        <w:tab/>
        <w:t>(d)</w:t>
      </w:r>
      <w:r>
        <w:rPr>
          <w:sz w:val="22"/>
          <w:szCs w:val="22"/>
          <w:lang w:val="en-US"/>
        </w:rPr>
        <w:tab/>
        <w:t>fac</w:t>
      </w:r>
      <w:r>
        <w:rPr>
          <w:sz w:val="22"/>
          <w:szCs w:val="22"/>
          <w:lang w:val="en-US"/>
        </w:rPr>
        <w:t>ilitating the timely disposal of business at a cost affordable by parties;</w:t>
      </w:r>
    </w:p>
    <w:p w:rsidR="00000000" w:rsidRDefault="00B07776">
      <w:pPr>
        <w:tabs>
          <w:tab w:val="left" w:pos="851"/>
          <w:tab w:val="left" w:pos="1418"/>
          <w:tab w:val="left" w:pos="1701"/>
          <w:tab w:val="left" w:pos="2126"/>
          <w:tab w:val="left" w:pos="2552"/>
          <w:tab w:val="left" w:pos="2977"/>
        </w:tabs>
        <w:suppressAutoHyphens/>
        <w:ind w:left="851"/>
        <w:rPr>
          <w:sz w:val="22"/>
          <w:szCs w:val="22"/>
          <w:lang w:val="en-US"/>
        </w:rPr>
      </w:pPr>
      <w:r>
        <w:rPr>
          <w:sz w:val="22"/>
          <w:szCs w:val="22"/>
          <w:lang w:val="en-US"/>
        </w:rPr>
        <w:t xml:space="preserve">actions in the Court will be managed and supervised in accordance with a system of positive case flow management.  These Rules are to be construed and applied and the processes and </w:t>
      </w:r>
      <w:r>
        <w:rPr>
          <w:sz w:val="22"/>
          <w:szCs w:val="22"/>
          <w:lang w:val="en-US"/>
        </w:rPr>
        <w:t>procedures of the Court conducted so as best to ensure the attainment of the above objects.</w:t>
      </w:r>
    </w:p>
    <w:p w:rsidR="00000000" w:rsidRDefault="00B07776">
      <w:pPr>
        <w:tabs>
          <w:tab w:val="left" w:pos="851"/>
          <w:tab w:val="left" w:pos="1418"/>
          <w:tab w:val="left" w:pos="1701"/>
          <w:tab w:val="left" w:pos="2126"/>
          <w:tab w:val="left" w:pos="2552"/>
          <w:tab w:val="left" w:pos="2977"/>
        </w:tabs>
        <w:suppressAutoHyphens/>
        <w:rPr>
          <w:sz w:val="22"/>
          <w:szCs w:val="22"/>
          <w:lang w:val="en-US"/>
        </w:rPr>
      </w:pPr>
    </w:p>
    <w:p w:rsidR="00000000" w:rsidRDefault="00B07776">
      <w:pPr>
        <w:tabs>
          <w:tab w:val="left" w:pos="851"/>
          <w:tab w:val="left" w:pos="1418"/>
          <w:tab w:val="left" w:pos="1701"/>
          <w:tab w:val="left" w:pos="2126"/>
          <w:tab w:val="left" w:pos="2552"/>
          <w:tab w:val="left" w:pos="2977"/>
        </w:tabs>
        <w:suppressAutoHyphens/>
        <w:ind w:left="851" w:hanging="851"/>
        <w:rPr>
          <w:sz w:val="22"/>
          <w:szCs w:val="22"/>
          <w:lang w:val="en-US"/>
        </w:rPr>
      </w:pPr>
      <w:r>
        <w:rPr>
          <w:b/>
          <w:bCs/>
          <w:sz w:val="22"/>
          <w:szCs w:val="22"/>
          <w:lang w:val="en-US"/>
        </w:rPr>
        <w:t>2.03</w:t>
      </w:r>
      <w:r>
        <w:rPr>
          <w:sz w:val="22"/>
          <w:szCs w:val="22"/>
          <w:lang w:val="en-US"/>
        </w:rPr>
        <w:tab/>
        <w:t xml:space="preserve">The practice, procedure and interlocutory processes of the Court shall have as their goal the elimination of any lapse of time from the date of initiation of </w:t>
      </w:r>
      <w:r>
        <w:rPr>
          <w:sz w:val="22"/>
          <w:szCs w:val="22"/>
          <w:lang w:val="en-US"/>
        </w:rPr>
        <w:t>proceedings to their final determination beyond that reasonably required for pleadings, discovery and other interlocutory activities essential to the fair and just determination of the issues bona fide in contention between the parties, and the preparation</w:t>
      </w:r>
      <w:r>
        <w:rPr>
          <w:sz w:val="22"/>
          <w:szCs w:val="22"/>
          <w:lang w:val="en-US"/>
        </w:rPr>
        <w:t xml:space="preserve"> of the case for trial.</w:t>
      </w:r>
    </w:p>
    <w:p w:rsidR="00000000" w:rsidRDefault="00B07776">
      <w:pPr>
        <w:tabs>
          <w:tab w:val="left" w:pos="851"/>
          <w:tab w:val="left" w:pos="1418"/>
          <w:tab w:val="left" w:pos="1701"/>
          <w:tab w:val="left" w:pos="2126"/>
          <w:tab w:val="left" w:pos="2552"/>
          <w:tab w:val="left" w:pos="2977"/>
        </w:tabs>
        <w:suppressAutoHyphens/>
        <w:rPr>
          <w:sz w:val="22"/>
          <w:szCs w:val="22"/>
          <w:lang w:val="en-US"/>
        </w:rPr>
      </w:pPr>
    </w:p>
    <w:p w:rsidR="00000000" w:rsidRDefault="00B07776">
      <w:pPr>
        <w:tabs>
          <w:tab w:val="left" w:pos="851"/>
          <w:tab w:val="left" w:pos="1418"/>
          <w:tab w:val="left" w:pos="1701"/>
          <w:tab w:val="left" w:pos="2126"/>
          <w:tab w:val="left" w:pos="2552"/>
          <w:tab w:val="left" w:pos="2977"/>
        </w:tabs>
        <w:suppressAutoHyphens/>
        <w:rPr>
          <w:sz w:val="22"/>
          <w:szCs w:val="22"/>
          <w:lang w:val="en-US"/>
        </w:rPr>
      </w:pPr>
      <w:r>
        <w:rPr>
          <w:b/>
          <w:bCs/>
          <w:sz w:val="22"/>
          <w:szCs w:val="22"/>
          <w:lang w:val="en-US"/>
        </w:rPr>
        <w:t>2.04</w:t>
      </w:r>
      <w:r>
        <w:rPr>
          <w:sz w:val="22"/>
          <w:szCs w:val="22"/>
          <w:lang w:val="en-US"/>
        </w:rPr>
        <w:tab/>
        <w:t>To these ends:</w:t>
      </w:r>
    </w:p>
    <w:p w:rsidR="00000000" w:rsidRDefault="00B07776">
      <w:pPr>
        <w:tabs>
          <w:tab w:val="left" w:pos="851"/>
          <w:tab w:val="left" w:pos="1418"/>
          <w:tab w:val="left" w:pos="1701"/>
          <w:tab w:val="left" w:pos="2126"/>
          <w:tab w:val="left" w:pos="2552"/>
          <w:tab w:val="left" w:pos="2977"/>
        </w:tabs>
        <w:suppressAutoHyphens/>
        <w:spacing w:after="60"/>
        <w:ind w:left="1418" w:hanging="1418"/>
        <w:rPr>
          <w:sz w:val="22"/>
          <w:szCs w:val="22"/>
          <w:lang w:val="en-US"/>
        </w:rPr>
      </w:pPr>
      <w:r>
        <w:rPr>
          <w:sz w:val="22"/>
          <w:szCs w:val="22"/>
          <w:lang w:val="en-US"/>
        </w:rPr>
        <w:tab/>
        <w:t>(a)</w:t>
      </w:r>
      <w:r>
        <w:rPr>
          <w:sz w:val="22"/>
          <w:szCs w:val="22"/>
          <w:lang w:val="en-US"/>
        </w:rPr>
        <w:tab/>
        <w:t>Parties to proceedings are required to be ready to proceed to trial by the date of reference for trial under Rule 74A.02;</w:t>
      </w:r>
    </w:p>
    <w:p w:rsidR="00000000" w:rsidRDefault="00B07776">
      <w:pPr>
        <w:tabs>
          <w:tab w:val="left" w:pos="851"/>
          <w:tab w:val="left" w:pos="1418"/>
          <w:tab w:val="left" w:pos="1701"/>
          <w:tab w:val="left" w:pos="2126"/>
          <w:tab w:val="left" w:pos="2552"/>
          <w:tab w:val="left" w:pos="2977"/>
        </w:tabs>
        <w:suppressAutoHyphens/>
        <w:spacing w:after="60"/>
        <w:ind w:left="1418" w:hanging="1418"/>
        <w:rPr>
          <w:sz w:val="22"/>
          <w:szCs w:val="22"/>
          <w:lang w:val="en-US"/>
        </w:rPr>
      </w:pPr>
      <w:r>
        <w:rPr>
          <w:sz w:val="22"/>
          <w:szCs w:val="22"/>
          <w:lang w:val="en-US"/>
        </w:rPr>
        <w:tab/>
        <w:t>(b)</w:t>
      </w:r>
      <w:r>
        <w:rPr>
          <w:sz w:val="22"/>
          <w:szCs w:val="22"/>
          <w:lang w:val="en-US"/>
        </w:rPr>
        <w:tab/>
      </w:r>
      <w:r>
        <w:rPr>
          <w:sz w:val="22"/>
          <w:szCs w:val="22"/>
          <w:lang w:val="en-US"/>
        </w:rPr>
        <w:t>Parties to proceedings are required to be ready to proceed with the hearing of any application at the time fixed for the hearing, or any adjourned hearing, of such application;</w:t>
      </w:r>
    </w:p>
    <w:p w:rsidR="00000000" w:rsidRDefault="00B07776">
      <w:pPr>
        <w:tabs>
          <w:tab w:val="left" w:pos="851"/>
          <w:tab w:val="left" w:pos="1418"/>
          <w:tab w:val="left" w:pos="1701"/>
          <w:tab w:val="left" w:pos="2126"/>
          <w:tab w:val="left" w:pos="2552"/>
          <w:tab w:val="left" w:pos="2977"/>
        </w:tabs>
        <w:suppressAutoHyphens/>
        <w:spacing w:after="60"/>
        <w:ind w:left="1418" w:hanging="1418"/>
        <w:rPr>
          <w:sz w:val="22"/>
          <w:szCs w:val="22"/>
          <w:lang w:val="en-US"/>
        </w:rPr>
      </w:pPr>
      <w:r>
        <w:rPr>
          <w:sz w:val="22"/>
          <w:szCs w:val="22"/>
          <w:lang w:val="en-US"/>
        </w:rPr>
        <w:tab/>
        <w:t>(c)</w:t>
      </w:r>
      <w:r>
        <w:rPr>
          <w:sz w:val="22"/>
          <w:szCs w:val="22"/>
          <w:lang w:val="en-US"/>
        </w:rPr>
        <w:tab/>
        <w:t>A trial date which has been fixed will not be cancelled or postponed unles</w:t>
      </w:r>
      <w:r>
        <w:rPr>
          <w:sz w:val="22"/>
          <w:szCs w:val="22"/>
          <w:lang w:val="en-US"/>
        </w:rPr>
        <w:t>s the justice of the case, assessed having regard to the obligations of the parties pursuant to paragraph (a) hereof, so requires;</w:t>
      </w:r>
    </w:p>
    <w:p w:rsidR="00000000" w:rsidRDefault="00B07776">
      <w:pPr>
        <w:tabs>
          <w:tab w:val="left" w:pos="851"/>
          <w:tab w:val="left" w:pos="1418"/>
          <w:tab w:val="left" w:pos="1701"/>
          <w:tab w:val="left" w:pos="2126"/>
          <w:tab w:val="left" w:pos="2552"/>
          <w:tab w:val="left" w:pos="2977"/>
        </w:tabs>
        <w:suppressAutoHyphens/>
        <w:ind w:left="1418" w:hanging="1418"/>
        <w:rPr>
          <w:sz w:val="22"/>
          <w:szCs w:val="22"/>
          <w:lang w:val="en-US"/>
        </w:rPr>
      </w:pPr>
      <w:r>
        <w:rPr>
          <w:sz w:val="22"/>
          <w:szCs w:val="22"/>
          <w:lang w:val="en-US"/>
        </w:rPr>
        <w:tab/>
        <w:t>(d)</w:t>
      </w:r>
      <w:r>
        <w:rPr>
          <w:sz w:val="22"/>
          <w:szCs w:val="22"/>
          <w:lang w:val="en-US"/>
        </w:rPr>
        <w:tab/>
        <w:t>A trial will proceed on the date fixed, to conclusion, so far as practicable without interruption, unless the justice of</w:t>
      </w:r>
      <w:r>
        <w:rPr>
          <w:sz w:val="22"/>
          <w:szCs w:val="22"/>
          <w:lang w:val="en-US"/>
        </w:rPr>
        <w:t xml:space="preserve"> the case, assessed having regard to the parties’ obligation pursuant to paragraph (a) hereof, requires such interruption.</w:t>
      </w:r>
    </w:p>
    <w:p w:rsidR="00000000" w:rsidRDefault="00B07776">
      <w:pPr>
        <w:tabs>
          <w:tab w:val="left" w:pos="851"/>
          <w:tab w:val="left" w:pos="1418"/>
          <w:tab w:val="left" w:pos="1701"/>
          <w:tab w:val="left" w:pos="2126"/>
          <w:tab w:val="left" w:pos="2552"/>
          <w:tab w:val="left" w:pos="2977"/>
        </w:tabs>
        <w:suppressAutoHyphens/>
        <w:rPr>
          <w:sz w:val="22"/>
          <w:szCs w:val="22"/>
          <w:lang w:val="en-US"/>
        </w:rPr>
      </w:pPr>
    </w:p>
    <w:p w:rsidR="00000000" w:rsidRDefault="00B07776">
      <w:pPr>
        <w:tabs>
          <w:tab w:val="left" w:pos="851"/>
          <w:tab w:val="left" w:pos="1418"/>
          <w:tab w:val="left" w:pos="1701"/>
          <w:tab w:val="left" w:pos="2126"/>
          <w:tab w:val="left" w:pos="2552"/>
          <w:tab w:val="left" w:pos="2977"/>
        </w:tabs>
        <w:suppressAutoHyphens/>
        <w:ind w:left="851" w:hanging="851"/>
        <w:rPr>
          <w:sz w:val="22"/>
          <w:szCs w:val="22"/>
          <w:lang w:val="en-US"/>
        </w:rPr>
      </w:pPr>
      <w:r>
        <w:rPr>
          <w:b/>
          <w:bCs/>
          <w:sz w:val="22"/>
          <w:szCs w:val="22"/>
          <w:lang w:val="en-US"/>
        </w:rPr>
        <w:t>2.05</w:t>
      </w:r>
      <w:r>
        <w:rPr>
          <w:sz w:val="22"/>
          <w:szCs w:val="22"/>
          <w:lang w:val="en-US"/>
        </w:rPr>
        <w:tab/>
      </w:r>
      <w:r>
        <w:rPr>
          <w:sz w:val="22"/>
          <w:szCs w:val="22"/>
          <w:lang w:val="en-GB"/>
        </w:rPr>
        <w:t>Each party is required positively to review the pleadings filed in the proceedings prior to the first hearing of any applicatio</w:t>
      </w:r>
      <w:r>
        <w:rPr>
          <w:sz w:val="22"/>
          <w:szCs w:val="22"/>
          <w:lang w:val="en-GB"/>
        </w:rPr>
        <w:t>n to refer the action for trial so as to ensure their adequacy.  Such steps as may be necessary to effect any amendments are to be taken prior to this application to refer the action for trial.  In the event that any application is made thereafter for leav</w:t>
      </w:r>
      <w:r>
        <w:rPr>
          <w:sz w:val="22"/>
          <w:szCs w:val="22"/>
          <w:lang w:val="en-GB"/>
        </w:rPr>
        <w:t xml:space="preserve">e to amend a pleading, the Court may, and particularly if the amendment would cause the postponement or adjournment of the trial, if it sees fit, refuse such application, in order to protect the integrity of the caseflow management system and to implement </w:t>
      </w:r>
      <w:r>
        <w:rPr>
          <w:sz w:val="22"/>
          <w:szCs w:val="22"/>
          <w:lang w:val="en-GB"/>
        </w:rPr>
        <w:t>the Court’s requirements that trials proceed at the time appointed for the trial, notwithstanding that any injustice to any other party may have been avoided by an order for costs or some other order.</w:t>
      </w:r>
    </w:p>
    <w:p w:rsidR="00000000" w:rsidRDefault="00B07776">
      <w:pPr>
        <w:tabs>
          <w:tab w:val="left" w:pos="851"/>
          <w:tab w:val="left" w:pos="1418"/>
          <w:tab w:val="left" w:pos="1701"/>
          <w:tab w:val="left" w:pos="2126"/>
          <w:tab w:val="left" w:pos="2552"/>
          <w:tab w:val="left" w:pos="2977"/>
        </w:tabs>
        <w:suppressAutoHyphens/>
        <w:rPr>
          <w:sz w:val="22"/>
          <w:szCs w:val="22"/>
          <w:lang w:val="en-US"/>
        </w:rPr>
      </w:pPr>
    </w:p>
    <w:p w:rsidR="00000000" w:rsidRDefault="00B07776">
      <w:pPr>
        <w:tabs>
          <w:tab w:val="left" w:pos="851"/>
          <w:tab w:val="left" w:pos="1418"/>
          <w:tab w:val="left" w:pos="1701"/>
          <w:tab w:val="left" w:pos="2126"/>
          <w:tab w:val="left" w:pos="2552"/>
          <w:tab w:val="left" w:pos="2977"/>
        </w:tabs>
        <w:suppressAutoHyphens/>
        <w:ind w:left="851" w:hanging="851"/>
        <w:rPr>
          <w:sz w:val="22"/>
          <w:szCs w:val="22"/>
          <w:lang w:val="en-US"/>
        </w:rPr>
      </w:pPr>
      <w:r>
        <w:rPr>
          <w:b/>
          <w:bCs/>
          <w:sz w:val="22"/>
          <w:szCs w:val="22"/>
          <w:lang w:val="en-US"/>
        </w:rPr>
        <w:t>2.07</w:t>
      </w:r>
      <w:r>
        <w:rPr>
          <w:sz w:val="22"/>
          <w:szCs w:val="22"/>
          <w:lang w:val="en-US"/>
        </w:rPr>
        <w:tab/>
        <w:t xml:space="preserve">The Court may, at any time, of its own motion on </w:t>
      </w:r>
      <w:r>
        <w:rPr>
          <w:sz w:val="22"/>
          <w:szCs w:val="22"/>
          <w:lang w:val="en-US"/>
        </w:rPr>
        <w:t>notice to the parties review the progress of proceedings and make such orders or give such directions to lead to their efficient and timely disposal and concerning time defaults committed by any party as it may consider just and expedient.</w:t>
      </w:r>
    </w:p>
    <w:p w:rsidR="00000000" w:rsidRDefault="00B07776">
      <w:pPr>
        <w:tabs>
          <w:tab w:val="left" w:pos="851"/>
          <w:tab w:val="left" w:pos="1418"/>
          <w:tab w:val="left" w:pos="1701"/>
          <w:tab w:val="left" w:pos="2126"/>
          <w:tab w:val="left" w:pos="2552"/>
          <w:tab w:val="left" w:pos="2977"/>
        </w:tabs>
        <w:suppressAutoHyphens/>
        <w:rPr>
          <w:sz w:val="22"/>
          <w:szCs w:val="22"/>
          <w:lang w:val="en-US"/>
        </w:rPr>
      </w:pPr>
    </w:p>
    <w:p w:rsidR="00000000" w:rsidRDefault="00B07776">
      <w:pPr>
        <w:tabs>
          <w:tab w:val="left" w:pos="851"/>
          <w:tab w:val="left" w:pos="1418"/>
          <w:tab w:val="left" w:pos="1701"/>
          <w:tab w:val="left" w:pos="2126"/>
          <w:tab w:val="left" w:pos="2552"/>
          <w:tab w:val="left" w:pos="2977"/>
        </w:tabs>
        <w:suppressAutoHyphens/>
        <w:ind w:left="851" w:hanging="851"/>
        <w:rPr>
          <w:sz w:val="22"/>
          <w:szCs w:val="22"/>
          <w:lang w:val="en-US"/>
        </w:rPr>
      </w:pPr>
      <w:r>
        <w:rPr>
          <w:b/>
          <w:bCs/>
          <w:sz w:val="22"/>
          <w:szCs w:val="22"/>
          <w:lang w:val="en-US"/>
        </w:rPr>
        <w:t>2.08</w:t>
      </w:r>
      <w:r>
        <w:rPr>
          <w:sz w:val="22"/>
          <w:szCs w:val="22"/>
          <w:lang w:val="en-US"/>
        </w:rPr>
        <w:tab/>
        <w:t>The partie</w:t>
      </w:r>
      <w:r>
        <w:rPr>
          <w:sz w:val="22"/>
          <w:szCs w:val="22"/>
          <w:lang w:val="en-US"/>
        </w:rPr>
        <w:t>s are expected to consider alternative dispute resolution options including mediation at the earliest opportunity, and the Court will facilitate utilisation of such options to aid early disposal where appropriate.</w:t>
      </w:r>
    </w:p>
    <w:p w:rsidR="00000000" w:rsidRDefault="00B07776">
      <w:pPr>
        <w:tabs>
          <w:tab w:val="left" w:pos="851"/>
          <w:tab w:val="left" w:pos="1418"/>
          <w:tab w:val="left" w:pos="1701"/>
          <w:tab w:val="left" w:pos="2126"/>
          <w:tab w:val="left" w:pos="2552"/>
          <w:tab w:val="left" w:pos="2977"/>
        </w:tabs>
        <w:suppressAutoHyphens/>
        <w:rPr>
          <w:sz w:val="22"/>
          <w:szCs w:val="22"/>
          <w:lang w:val="en-US"/>
        </w:rPr>
      </w:pPr>
    </w:p>
    <w:p w:rsidR="00000000" w:rsidRDefault="00B07776">
      <w:pPr>
        <w:tabs>
          <w:tab w:val="left" w:pos="851"/>
          <w:tab w:val="left" w:pos="1418"/>
          <w:tab w:val="left" w:pos="1701"/>
          <w:tab w:val="left" w:pos="2126"/>
          <w:tab w:val="left" w:pos="2552"/>
          <w:tab w:val="left" w:pos="2977"/>
        </w:tabs>
        <w:suppressAutoHyphens/>
        <w:ind w:left="851" w:hanging="851"/>
        <w:rPr>
          <w:sz w:val="22"/>
          <w:szCs w:val="22"/>
          <w:lang w:val="en-US"/>
        </w:rPr>
      </w:pPr>
      <w:r>
        <w:rPr>
          <w:b/>
          <w:bCs/>
          <w:sz w:val="22"/>
          <w:szCs w:val="22"/>
          <w:lang w:val="en-US"/>
        </w:rPr>
        <w:t>2.09</w:t>
      </w:r>
      <w:r>
        <w:rPr>
          <w:sz w:val="22"/>
          <w:szCs w:val="22"/>
          <w:lang w:val="en-US"/>
        </w:rPr>
        <w:tab/>
        <w:t>Where any party does not proceed wit</w:t>
      </w:r>
      <w:r>
        <w:rPr>
          <w:sz w:val="22"/>
          <w:szCs w:val="22"/>
          <w:lang w:val="en-US"/>
        </w:rPr>
        <w:t>h the hearing of an action or application therein at the time fixed for such hearing, the Court may, on the application of the opposing party or of its own motion, revoke any order to proceed to trial, strike out the action or application or dismiss such a</w:t>
      </w:r>
      <w:r>
        <w:rPr>
          <w:sz w:val="22"/>
          <w:szCs w:val="22"/>
          <w:lang w:val="en-US"/>
        </w:rPr>
        <w:t>ction or application for want of prosecution, and may do so in order to protect the integrity of case flow management system and to implement the Court's requirement that matters proceed at the time fixed for hearing notwithstanding that any injustice to t</w:t>
      </w:r>
      <w:r>
        <w:rPr>
          <w:sz w:val="22"/>
          <w:szCs w:val="22"/>
          <w:lang w:val="en-US"/>
        </w:rPr>
        <w:t>he opposing party might have been avoided by an order for costs or some other order.</w:t>
      </w:r>
    </w:p>
    <w:p w:rsidR="00000000" w:rsidRDefault="00B07776">
      <w:pPr>
        <w:tabs>
          <w:tab w:val="left" w:pos="851"/>
          <w:tab w:val="left" w:pos="1418"/>
          <w:tab w:val="left" w:pos="1701"/>
          <w:tab w:val="left" w:pos="2126"/>
          <w:tab w:val="left" w:pos="2552"/>
          <w:tab w:val="left" w:pos="2977"/>
        </w:tabs>
        <w:suppressAutoHyphens/>
        <w:rPr>
          <w:sz w:val="22"/>
          <w:szCs w:val="22"/>
          <w:lang w:val="en-US"/>
        </w:rPr>
      </w:pPr>
    </w:p>
    <w:p w:rsidR="00000000" w:rsidRDefault="00B07776">
      <w:pPr>
        <w:tabs>
          <w:tab w:val="left" w:pos="-720"/>
          <w:tab w:val="left" w:pos="720"/>
          <w:tab w:val="left" w:pos="1440"/>
          <w:tab w:val="left" w:pos="2160"/>
          <w:tab w:val="left" w:pos="2880"/>
        </w:tabs>
        <w:suppressAutoHyphens/>
        <w:ind w:left="720" w:hanging="720"/>
        <w:jc w:val="center"/>
        <w:rPr>
          <w:b/>
          <w:bCs/>
          <w:sz w:val="22"/>
          <w:szCs w:val="22"/>
          <w:lang w:val="en-GB"/>
        </w:rPr>
      </w:pPr>
      <w:r>
        <w:rPr>
          <w:b/>
          <w:bCs/>
          <w:sz w:val="22"/>
          <w:szCs w:val="22"/>
          <w:lang w:val="en-GB"/>
        </w:rPr>
        <w:t>Allocation of Complex and Ordinary Actions</w:t>
      </w:r>
    </w:p>
    <w:p w:rsidR="00000000" w:rsidRDefault="00B07776">
      <w:pPr>
        <w:tabs>
          <w:tab w:val="left" w:pos="851"/>
          <w:tab w:val="left" w:pos="1418"/>
          <w:tab w:val="left" w:pos="1701"/>
          <w:tab w:val="left" w:pos="2126"/>
          <w:tab w:val="left" w:pos="2552"/>
          <w:tab w:val="left" w:pos="2977"/>
        </w:tabs>
        <w:suppressAutoHyphens/>
        <w:ind w:left="1440" w:hanging="1440"/>
        <w:rPr>
          <w:sz w:val="22"/>
          <w:szCs w:val="22"/>
          <w:lang w:val="en-GB"/>
        </w:rPr>
      </w:pPr>
    </w:p>
    <w:p w:rsidR="00000000" w:rsidRDefault="00B07776">
      <w:pPr>
        <w:tabs>
          <w:tab w:val="left" w:pos="851"/>
          <w:tab w:val="left" w:pos="1418"/>
          <w:tab w:val="left" w:pos="1701"/>
          <w:tab w:val="left" w:pos="2126"/>
          <w:tab w:val="left" w:pos="2552"/>
          <w:tab w:val="left" w:pos="2977"/>
        </w:tabs>
        <w:suppressAutoHyphens/>
        <w:ind w:left="851" w:hanging="851"/>
        <w:rPr>
          <w:sz w:val="22"/>
          <w:szCs w:val="22"/>
          <w:lang w:val="en-GB"/>
        </w:rPr>
      </w:pPr>
      <w:r>
        <w:rPr>
          <w:b/>
          <w:bCs/>
          <w:sz w:val="22"/>
          <w:szCs w:val="22"/>
          <w:lang w:val="en-GB"/>
        </w:rPr>
        <w:t>2A.01</w:t>
      </w:r>
      <w:r>
        <w:rPr>
          <w:sz w:val="22"/>
          <w:szCs w:val="22"/>
          <w:lang w:val="en-GB"/>
        </w:rPr>
        <w:tab/>
      </w:r>
      <w:r>
        <w:rPr>
          <w:sz w:val="22"/>
          <w:szCs w:val="22"/>
          <w:lang w:val="en-GB"/>
        </w:rPr>
        <w:t>Rule 2A applies to all inter-partes actions commenced on and after 3 June 2000 and to such actions commenced earlier as the Court directs.</w:t>
      </w:r>
    </w:p>
    <w:p w:rsidR="00000000" w:rsidRDefault="00B07776">
      <w:pPr>
        <w:tabs>
          <w:tab w:val="left" w:pos="851"/>
          <w:tab w:val="left" w:pos="1418"/>
          <w:tab w:val="left" w:pos="1701"/>
          <w:tab w:val="left" w:pos="2126"/>
          <w:tab w:val="left" w:pos="2552"/>
          <w:tab w:val="left" w:pos="2977"/>
        </w:tabs>
        <w:suppressAutoHyphens/>
        <w:ind w:left="1440" w:hanging="1440"/>
        <w:rPr>
          <w:sz w:val="22"/>
          <w:szCs w:val="22"/>
          <w:lang w:val="en-GB"/>
        </w:rPr>
      </w:pPr>
    </w:p>
    <w:p w:rsidR="00000000" w:rsidRDefault="00B07776">
      <w:pPr>
        <w:tabs>
          <w:tab w:val="left" w:pos="851"/>
          <w:tab w:val="left" w:pos="1418"/>
          <w:tab w:val="left" w:pos="1701"/>
          <w:tab w:val="left" w:pos="2126"/>
          <w:tab w:val="left" w:pos="2552"/>
          <w:tab w:val="left" w:pos="2977"/>
        </w:tabs>
        <w:suppressAutoHyphens/>
        <w:ind w:left="1418" w:hanging="1418"/>
        <w:rPr>
          <w:sz w:val="22"/>
          <w:szCs w:val="22"/>
          <w:lang w:val="en-GB"/>
        </w:rPr>
      </w:pPr>
      <w:r>
        <w:rPr>
          <w:b/>
          <w:bCs/>
          <w:sz w:val="22"/>
          <w:szCs w:val="22"/>
          <w:lang w:val="en-GB"/>
        </w:rPr>
        <w:t>2A.02</w:t>
      </w:r>
      <w:r>
        <w:rPr>
          <w:sz w:val="22"/>
          <w:szCs w:val="22"/>
          <w:lang w:val="en-GB"/>
        </w:rPr>
        <w:tab/>
        <w:t>(1)</w:t>
      </w:r>
      <w:r>
        <w:rPr>
          <w:sz w:val="22"/>
          <w:szCs w:val="22"/>
          <w:lang w:val="en-GB"/>
        </w:rPr>
        <w:tab/>
        <w:t>A complex action is one which is administratively designated as such at any time by the Chief Judge or his</w:t>
      </w:r>
      <w:r>
        <w:rPr>
          <w:sz w:val="22"/>
          <w:szCs w:val="22"/>
          <w:lang w:val="en-GB"/>
        </w:rPr>
        <w:t xml:space="preserve"> or her delegate by reason of its apparent complexity, importance or length or for other good reason.</w:t>
      </w:r>
    </w:p>
    <w:p w:rsidR="00000000" w:rsidRDefault="00B07776">
      <w:pPr>
        <w:tabs>
          <w:tab w:val="left" w:pos="851"/>
          <w:tab w:val="left" w:pos="1418"/>
          <w:tab w:val="left" w:pos="1701"/>
          <w:tab w:val="left" w:pos="2126"/>
          <w:tab w:val="left" w:pos="2552"/>
          <w:tab w:val="left" w:pos="2977"/>
        </w:tabs>
        <w:suppressAutoHyphens/>
        <w:ind w:left="1418" w:hanging="1418"/>
        <w:rPr>
          <w:sz w:val="22"/>
          <w:szCs w:val="22"/>
          <w:lang w:val="en-GB"/>
        </w:rPr>
      </w:pPr>
      <w:r>
        <w:rPr>
          <w:sz w:val="22"/>
          <w:szCs w:val="22"/>
          <w:lang w:val="en-GB"/>
        </w:rPr>
        <w:tab/>
        <w:t>(2)</w:t>
      </w:r>
      <w:r>
        <w:rPr>
          <w:sz w:val="22"/>
          <w:szCs w:val="22"/>
          <w:lang w:val="en-GB"/>
        </w:rPr>
        <w:tab/>
        <w:t>An ordinary action is an action which does not have a current designation as a complex action.</w:t>
      </w:r>
    </w:p>
    <w:p w:rsidR="00000000" w:rsidRDefault="00B07776">
      <w:pPr>
        <w:tabs>
          <w:tab w:val="left" w:pos="851"/>
          <w:tab w:val="left" w:pos="1418"/>
          <w:tab w:val="left" w:pos="1701"/>
          <w:tab w:val="left" w:pos="2126"/>
          <w:tab w:val="left" w:pos="2552"/>
          <w:tab w:val="left" w:pos="2977"/>
        </w:tabs>
        <w:suppressAutoHyphens/>
        <w:rPr>
          <w:sz w:val="22"/>
          <w:szCs w:val="22"/>
          <w:lang w:val="en-GB"/>
        </w:rPr>
      </w:pPr>
    </w:p>
    <w:p w:rsidR="00000000" w:rsidRDefault="00B07776">
      <w:pPr>
        <w:tabs>
          <w:tab w:val="left" w:pos="851"/>
          <w:tab w:val="left" w:pos="1418"/>
          <w:tab w:val="left" w:pos="1701"/>
          <w:tab w:val="left" w:pos="2126"/>
          <w:tab w:val="left" w:pos="2552"/>
          <w:tab w:val="left" w:pos="2977"/>
        </w:tabs>
        <w:suppressAutoHyphens/>
        <w:ind w:left="851" w:hanging="851"/>
        <w:rPr>
          <w:sz w:val="22"/>
          <w:szCs w:val="22"/>
          <w:lang w:val="en-GB"/>
        </w:rPr>
      </w:pPr>
      <w:r>
        <w:rPr>
          <w:b/>
          <w:bCs/>
          <w:sz w:val="22"/>
          <w:szCs w:val="22"/>
          <w:lang w:val="en-GB"/>
        </w:rPr>
        <w:t>2A.03</w:t>
      </w:r>
      <w:r>
        <w:rPr>
          <w:sz w:val="22"/>
          <w:szCs w:val="22"/>
          <w:lang w:val="en-GB"/>
        </w:rPr>
        <w:tab/>
      </w:r>
      <w:r>
        <w:rPr>
          <w:sz w:val="22"/>
          <w:szCs w:val="22"/>
          <w:lang w:val="en-GB"/>
        </w:rPr>
        <w:t>The Chief Judge or a Judge designated by him or her may for any good reason administratively cancel the designation of an action as a complex action and it then becomes an ordinary action.</w:t>
      </w:r>
    </w:p>
    <w:p w:rsidR="00000000" w:rsidRDefault="00B07776">
      <w:pPr>
        <w:tabs>
          <w:tab w:val="left" w:pos="851"/>
          <w:tab w:val="left" w:pos="1418"/>
          <w:tab w:val="left" w:pos="1701"/>
          <w:tab w:val="left" w:pos="2126"/>
          <w:tab w:val="left" w:pos="2552"/>
          <w:tab w:val="left" w:pos="2977"/>
        </w:tabs>
        <w:suppressAutoHyphens/>
        <w:rPr>
          <w:sz w:val="22"/>
          <w:szCs w:val="22"/>
          <w:lang w:val="en-GB"/>
        </w:rPr>
      </w:pPr>
    </w:p>
    <w:p w:rsidR="00000000" w:rsidRDefault="00B07776">
      <w:pPr>
        <w:tabs>
          <w:tab w:val="left" w:pos="851"/>
          <w:tab w:val="left" w:pos="1418"/>
          <w:tab w:val="left" w:pos="1701"/>
          <w:tab w:val="left" w:pos="2126"/>
          <w:tab w:val="left" w:pos="2552"/>
          <w:tab w:val="left" w:pos="2977"/>
        </w:tabs>
        <w:suppressAutoHyphens/>
        <w:ind w:left="851" w:hanging="851"/>
        <w:rPr>
          <w:sz w:val="22"/>
          <w:szCs w:val="22"/>
          <w:lang w:val="en-GB"/>
        </w:rPr>
      </w:pPr>
      <w:r>
        <w:rPr>
          <w:b/>
          <w:bCs/>
          <w:sz w:val="22"/>
          <w:szCs w:val="22"/>
          <w:lang w:val="en-GB"/>
        </w:rPr>
        <w:t>2A.04</w:t>
      </w:r>
      <w:r>
        <w:rPr>
          <w:sz w:val="22"/>
          <w:szCs w:val="22"/>
          <w:lang w:val="en-GB"/>
        </w:rPr>
        <w:tab/>
        <w:t>Parties may by a letter filed with their first pleading requ</w:t>
      </w:r>
      <w:r>
        <w:rPr>
          <w:sz w:val="22"/>
          <w:szCs w:val="22"/>
          <w:lang w:val="en-GB"/>
        </w:rPr>
        <w:t>est that the action be designated as a complex action or may by later correspondence to the Chief Judge request that the action, if it is not already a complex action, be so designated or that such designation be cancelled.</w:t>
      </w:r>
    </w:p>
    <w:p w:rsidR="00000000" w:rsidRDefault="00B07776">
      <w:pPr>
        <w:tabs>
          <w:tab w:val="left" w:pos="851"/>
          <w:tab w:val="left" w:pos="1418"/>
          <w:tab w:val="left" w:pos="1701"/>
          <w:tab w:val="left" w:pos="2126"/>
          <w:tab w:val="left" w:pos="2552"/>
          <w:tab w:val="left" w:pos="2977"/>
        </w:tabs>
        <w:suppressAutoHyphens/>
        <w:rPr>
          <w:sz w:val="22"/>
          <w:szCs w:val="22"/>
          <w:lang w:val="en-GB"/>
        </w:rPr>
      </w:pPr>
    </w:p>
    <w:p w:rsidR="00000000" w:rsidRDefault="00B07776">
      <w:pPr>
        <w:tabs>
          <w:tab w:val="left" w:pos="851"/>
          <w:tab w:val="left" w:pos="1418"/>
          <w:tab w:val="left" w:pos="1701"/>
          <w:tab w:val="left" w:pos="2126"/>
          <w:tab w:val="left" w:pos="2552"/>
          <w:tab w:val="left" w:pos="2977"/>
        </w:tabs>
        <w:suppressAutoHyphens/>
        <w:ind w:left="851" w:hanging="851"/>
        <w:rPr>
          <w:sz w:val="22"/>
          <w:szCs w:val="22"/>
          <w:lang w:val="en-GB"/>
        </w:rPr>
      </w:pPr>
      <w:r>
        <w:rPr>
          <w:b/>
          <w:bCs/>
          <w:sz w:val="22"/>
          <w:szCs w:val="22"/>
          <w:lang w:val="en-GB"/>
        </w:rPr>
        <w:t>2A.05</w:t>
      </w:r>
      <w:r>
        <w:rPr>
          <w:sz w:val="22"/>
          <w:szCs w:val="22"/>
          <w:lang w:val="en-GB"/>
        </w:rPr>
        <w:tab/>
        <w:t>The Chief Judge or a Judg</w:t>
      </w:r>
      <w:r>
        <w:rPr>
          <w:sz w:val="22"/>
          <w:szCs w:val="22"/>
          <w:lang w:val="en-GB"/>
        </w:rPr>
        <w:t>e designated by him or her may administratively assign a particular Judge to supervise the interlocutory steps, and the same or a different Judge to conduct the trial, in a complex action.</w:t>
      </w:r>
    </w:p>
    <w:p w:rsidR="00000000" w:rsidRDefault="00B07776">
      <w:pPr>
        <w:tabs>
          <w:tab w:val="left" w:pos="851"/>
          <w:tab w:val="left" w:pos="1418"/>
          <w:tab w:val="left" w:pos="1701"/>
          <w:tab w:val="left" w:pos="2126"/>
          <w:tab w:val="left" w:pos="2552"/>
          <w:tab w:val="left" w:pos="2977"/>
        </w:tabs>
        <w:suppressAutoHyphens/>
        <w:ind w:left="1440" w:hanging="1440"/>
        <w:rPr>
          <w:sz w:val="22"/>
          <w:szCs w:val="22"/>
          <w:lang w:val="en-GB"/>
        </w:rPr>
      </w:pPr>
    </w:p>
    <w:p w:rsidR="00000000" w:rsidRDefault="00B07776">
      <w:pPr>
        <w:tabs>
          <w:tab w:val="left" w:pos="851"/>
          <w:tab w:val="left" w:pos="1418"/>
          <w:tab w:val="left" w:pos="1701"/>
          <w:tab w:val="left" w:pos="2126"/>
          <w:tab w:val="left" w:pos="2552"/>
          <w:tab w:val="left" w:pos="2977"/>
        </w:tabs>
        <w:suppressAutoHyphens/>
        <w:ind w:left="851" w:hanging="851"/>
        <w:rPr>
          <w:sz w:val="22"/>
          <w:szCs w:val="22"/>
          <w:lang w:val="en-GB"/>
        </w:rPr>
      </w:pPr>
      <w:r>
        <w:rPr>
          <w:b/>
          <w:bCs/>
          <w:sz w:val="22"/>
          <w:szCs w:val="22"/>
          <w:lang w:val="en-GB"/>
        </w:rPr>
        <w:t>2A.06</w:t>
      </w:r>
      <w:r>
        <w:rPr>
          <w:sz w:val="22"/>
          <w:szCs w:val="22"/>
          <w:lang w:val="en-GB"/>
        </w:rPr>
        <w:tab/>
        <w:t>Judges to whom the supervision of complex actions are assign</w:t>
      </w:r>
      <w:r>
        <w:rPr>
          <w:sz w:val="22"/>
          <w:szCs w:val="22"/>
          <w:lang w:val="en-GB"/>
        </w:rPr>
        <w:t>ed may administratively determine whether they or a Master will deal with all or any of the interlocutory matters in the action.</w:t>
      </w:r>
    </w:p>
    <w:p w:rsidR="00000000" w:rsidRDefault="00B07776">
      <w:pPr>
        <w:tabs>
          <w:tab w:val="left" w:pos="851"/>
          <w:tab w:val="left" w:pos="1418"/>
          <w:tab w:val="left" w:pos="1701"/>
          <w:tab w:val="left" w:pos="2126"/>
          <w:tab w:val="left" w:pos="2552"/>
          <w:tab w:val="left" w:pos="2977"/>
        </w:tabs>
        <w:suppressAutoHyphens/>
        <w:ind w:left="1440" w:hanging="1440"/>
        <w:rPr>
          <w:sz w:val="22"/>
          <w:szCs w:val="22"/>
          <w:lang w:val="en-GB"/>
        </w:rPr>
      </w:pPr>
    </w:p>
    <w:p w:rsidR="00000000" w:rsidRDefault="00B07776">
      <w:pPr>
        <w:tabs>
          <w:tab w:val="left" w:pos="851"/>
          <w:tab w:val="left" w:pos="1418"/>
          <w:tab w:val="left" w:pos="1701"/>
          <w:tab w:val="left" w:pos="2126"/>
          <w:tab w:val="left" w:pos="2552"/>
          <w:tab w:val="left" w:pos="2977"/>
        </w:tabs>
        <w:suppressAutoHyphens/>
        <w:ind w:left="851" w:hanging="851"/>
        <w:rPr>
          <w:sz w:val="22"/>
          <w:szCs w:val="22"/>
          <w:lang w:val="en-GB"/>
        </w:rPr>
      </w:pPr>
      <w:r>
        <w:rPr>
          <w:b/>
          <w:bCs/>
          <w:sz w:val="22"/>
          <w:szCs w:val="22"/>
          <w:lang w:val="en-GB"/>
        </w:rPr>
        <w:lastRenderedPageBreak/>
        <w:t>2A.07</w:t>
      </w:r>
      <w:r>
        <w:rPr>
          <w:sz w:val="22"/>
          <w:szCs w:val="22"/>
          <w:lang w:val="en-GB"/>
        </w:rPr>
        <w:tab/>
        <w:t>In a complex action the timetable and time limits imposed by Rule 2 apply insofar as a Judge or Master so directs.</w:t>
      </w:r>
    </w:p>
    <w:p w:rsidR="00000000" w:rsidRDefault="00B07776">
      <w:pPr>
        <w:tabs>
          <w:tab w:val="left" w:pos="851"/>
          <w:tab w:val="left" w:pos="1418"/>
          <w:tab w:val="left" w:pos="1701"/>
          <w:tab w:val="left" w:pos="2126"/>
          <w:tab w:val="left" w:pos="2552"/>
          <w:tab w:val="left" w:pos="2977"/>
        </w:tabs>
        <w:suppressAutoHyphens/>
        <w:ind w:left="1440" w:hanging="1440"/>
        <w:rPr>
          <w:sz w:val="22"/>
          <w:szCs w:val="22"/>
          <w:lang w:val="en-GB"/>
        </w:rPr>
      </w:pPr>
    </w:p>
    <w:p w:rsidR="00000000" w:rsidRDefault="00B07776">
      <w:pPr>
        <w:tabs>
          <w:tab w:val="left" w:pos="851"/>
          <w:tab w:val="left" w:pos="1418"/>
          <w:tab w:val="left" w:pos="1701"/>
          <w:tab w:val="left" w:pos="2126"/>
          <w:tab w:val="left" w:pos="2552"/>
          <w:tab w:val="left" w:pos="2977"/>
        </w:tabs>
        <w:suppressAutoHyphens/>
        <w:rPr>
          <w:sz w:val="22"/>
          <w:szCs w:val="22"/>
          <w:lang w:val="en-US"/>
        </w:rPr>
      </w:pPr>
      <w:r>
        <w:rPr>
          <w:b/>
          <w:bCs/>
          <w:sz w:val="22"/>
          <w:szCs w:val="22"/>
          <w:lang w:val="en-GB"/>
        </w:rPr>
        <w:t>2A.0</w:t>
      </w:r>
      <w:r>
        <w:rPr>
          <w:b/>
          <w:bCs/>
          <w:sz w:val="22"/>
          <w:szCs w:val="22"/>
          <w:lang w:val="en-GB"/>
        </w:rPr>
        <w:t>8</w:t>
      </w:r>
      <w:r>
        <w:rPr>
          <w:sz w:val="22"/>
          <w:szCs w:val="22"/>
          <w:lang w:val="en-GB"/>
        </w:rPr>
        <w:tab/>
        <w:t>In a complex action the Judge or Master may exercise all or any of the powers in Rule 50.03.</w:t>
      </w:r>
    </w:p>
    <w:p w:rsidR="00000000" w:rsidRDefault="00B07776">
      <w:pPr>
        <w:tabs>
          <w:tab w:val="left" w:pos="851"/>
          <w:tab w:val="left" w:pos="1418"/>
          <w:tab w:val="left" w:pos="1701"/>
          <w:tab w:val="left" w:pos="2126"/>
          <w:tab w:val="left" w:pos="2552"/>
          <w:tab w:val="left" w:pos="2977"/>
        </w:tabs>
        <w:suppressAutoHyphens/>
        <w:rPr>
          <w:b/>
          <w:bCs/>
          <w:sz w:val="22"/>
          <w:szCs w:val="22"/>
          <w:lang w:val="en-US"/>
        </w:rPr>
      </w:pPr>
    </w:p>
    <w:p w:rsidR="00000000" w:rsidRDefault="00B07776">
      <w:pPr>
        <w:tabs>
          <w:tab w:val="center" w:pos="4536"/>
        </w:tabs>
        <w:suppressAutoHyphens/>
        <w:jc w:val="center"/>
        <w:rPr>
          <w:sz w:val="22"/>
          <w:szCs w:val="22"/>
          <w:lang w:val="en-US"/>
        </w:rPr>
      </w:pPr>
      <w:r>
        <w:rPr>
          <w:b/>
          <w:bCs/>
          <w:sz w:val="22"/>
          <w:szCs w:val="22"/>
          <w:lang w:val="en-US"/>
        </w:rPr>
        <w:t>General Powers of the Court</w:t>
      </w:r>
    </w:p>
    <w:p w:rsidR="00000000" w:rsidRDefault="00B07776">
      <w:pPr>
        <w:tabs>
          <w:tab w:val="left" w:pos="851"/>
          <w:tab w:val="left" w:pos="1418"/>
          <w:tab w:val="left" w:pos="1701"/>
          <w:tab w:val="left" w:pos="2126"/>
          <w:tab w:val="left" w:pos="2552"/>
          <w:tab w:val="left" w:pos="2977"/>
        </w:tabs>
        <w:suppressAutoHyphens/>
        <w:rPr>
          <w:sz w:val="22"/>
          <w:szCs w:val="22"/>
          <w:lang w:val="en-US"/>
        </w:rPr>
      </w:pPr>
    </w:p>
    <w:p w:rsidR="00000000" w:rsidRDefault="00B07776">
      <w:pPr>
        <w:tabs>
          <w:tab w:val="left" w:pos="851"/>
          <w:tab w:val="left" w:pos="1418"/>
          <w:tab w:val="left" w:pos="1701"/>
          <w:tab w:val="left" w:pos="2126"/>
          <w:tab w:val="left" w:pos="2552"/>
          <w:tab w:val="left" w:pos="2977"/>
        </w:tabs>
        <w:suppressAutoHyphens/>
        <w:ind w:left="851" w:hanging="851"/>
        <w:rPr>
          <w:sz w:val="22"/>
          <w:szCs w:val="22"/>
          <w:lang w:val="en-US"/>
        </w:rPr>
      </w:pPr>
      <w:r>
        <w:rPr>
          <w:b/>
          <w:bCs/>
          <w:sz w:val="22"/>
          <w:szCs w:val="22"/>
          <w:lang w:val="en-US"/>
        </w:rPr>
        <w:t>3.01</w:t>
      </w:r>
      <w:r>
        <w:rPr>
          <w:sz w:val="22"/>
          <w:szCs w:val="22"/>
          <w:lang w:val="en-US"/>
        </w:rPr>
        <w:tab/>
        <w:t>The Court may at any time dismiss proceedings which disclose no cause of action known to the law or can not by amend</w:t>
      </w:r>
      <w:r>
        <w:rPr>
          <w:sz w:val="22"/>
          <w:szCs w:val="22"/>
          <w:lang w:val="en-US"/>
        </w:rPr>
        <w:t>ment be made to disclose such a cause of action, or which are frivolous, vexatious or an abuse of the process of the Court and may at any time grant a stay or proceedings where the justice of the case so requires.</w:t>
      </w:r>
    </w:p>
    <w:p w:rsidR="00000000" w:rsidRDefault="00B07776">
      <w:pPr>
        <w:tabs>
          <w:tab w:val="left" w:pos="851"/>
          <w:tab w:val="left" w:pos="1418"/>
          <w:tab w:val="left" w:pos="1701"/>
          <w:tab w:val="left" w:pos="2126"/>
          <w:tab w:val="left" w:pos="2552"/>
          <w:tab w:val="left" w:pos="2977"/>
        </w:tabs>
        <w:suppressAutoHyphens/>
        <w:rPr>
          <w:sz w:val="22"/>
          <w:szCs w:val="22"/>
          <w:lang w:val="en-US"/>
        </w:rPr>
      </w:pPr>
    </w:p>
    <w:p w:rsidR="00000000" w:rsidRDefault="00B07776">
      <w:pPr>
        <w:tabs>
          <w:tab w:val="left" w:pos="851"/>
          <w:tab w:val="left" w:pos="1418"/>
          <w:tab w:val="left" w:pos="1701"/>
          <w:tab w:val="left" w:pos="2126"/>
          <w:tab w:val="left" w:pos="2552"/>
          <w:tab w:val="left" w:pos="2977"/>
        </w:tabs>
        <w:suppressAutoHyphens/>
        <w:ind w:left="851" w:hanging="851"/>
        <w:rPr>
          <w:sz w:val="22"/>
          <w:szCs w:val="22"/>
          <w:lang w:val="en-US"/>
        </w:rPr>
      </w:pPr>
      <w:r>
        <w:rPr>
          <w:b/>
          <w:bCs/>
          <w:sz w:val="22"/>
          <w:szCs w:val="22"/>
          <w:lang w:val="en-US"/>
        </w:rPr>
        <w:t>3.02</w:t>
      </w:r>
      <w:r>
        <w:rPr>
          <w:sz w:val="22"/>
          <w:szCs w:val="22"/>
          <w:lang w:val="en-US"/>
        </w:rPr>
        <w:tab/>
        <w:t>Where a summons is issued by or agai</w:t>
      </w:r>
      <w:r>
        <w:rPr>
          <w:sz w:val="22"/>
          <w:szCs w:val="22"/>
          <w:lang w:val="en-US"/>
        </w:rPr>
        <w:t>nst a person who is dead at the time of issue, the process shall not be a nullity, but the personal representative of the deceased may by application be substituted in his stead, and the action shall proceed as if it had originally named such representativ</w:t>
      </w:r>
      <w:r>
        <w:rPr>
          <w:sz w:val="22"/>
          <w:szCs w:val="22"/>
          <w:lang w:val="en-US"/>
        </w:rPr>
        <w:t xml:space="preserve">e as a party.  Nothing in this Rule affects the operation of Section 113 of the </w:t>
      </w:r>
      <w:r>
        <w:rPr>
          <w:i/>
          <w:iCs/>
          <w:sz w:val="22"/>
          <w:szCs w:val="22"/>
          <w:lang w:val="en-US"/>
        </w:rPr>
        <w:t>Motor Vehicles Act 1959</w:t>
      </w:r>
      <w:r>
        <w:rPr>
          <w:sz w:val="22"/>
          <w:szCs w:val="22"/>
          <w:lang w:val="en-US"/>
        </w:rPr>
        <w:t>.</w:t>
      </w:r>
    </w:p>
    <w:p w:rsidR="00000000" w:rsidRDefault="00B07776">
      <w:pPr>
        <w:tabs>
          <w:tab w:val="left" w:pos="851"/>
          <w:tab w:val="left" w:pos="1418"/>
          <w:tab w:val="left" w:pos="1701"/>
          <w:tab w:val="left" w:pos="2126"/>
          <w:tab w:val="left" w:pos="2552"/>
          <w:tab w:val="left" w:pos="2977"/>
        </w:tabs>
        <w:suppressAutoHyphens/>
        <w:rPr>
          <w:sz w:val="22"/>
          <w:szCs w:val="22"/>
          <w:lang w:val="en-US"/>
        </w:rPr>
      </w:pPr>
    </w:p>
    <w:p w:rsidR="00000000" w:rsidRDefault="00B07776">
      <w:pPr>
        <w:tabs>
          <w:tab w:val="left" w:pos="851"/>
          <w:tab w:val="left" w:pos="1418"/>
          <w:tab w:val="left" w:pos="1701"/>
          <w:tab w:val="left" w:pos="2126"/>
          <w:tab w:val="left" w:pos="2552"/>
          <w:tab w:val="left" w:pos="2977"/>
        </w:tabs>
        <w:suppressAutoHyphens/>
        <w:ind w:left="851" w:hanging="851"/>
        <w:rPr>
          <w:sz w:val="22"/>
          <w:szCs w:val="22"/>
          <w:lang w:val="en-US"/>
        </w:rPr>
      </w:pPr>
      <w:r>
        <w:rPr>
          <w:b/>
          <w:bCs/>
          <w:sz w:val="22"/>
          <w:szCs w:val="22"/>
          <w:lang w:val="en-US"/>
        </w:rPr>
        <w:t>3.03</w:t>
      </w:r>
      <w:r>
        <w:rPr>
          <w:sz w:val="22"/>
          <w:szCs w:val="22"/>
          <w:lang w:val="en-US"/>
        </w:rPr>
        <w:tab/>
        <w:t>Where a summons is issued by or against representative parties whose grant of representation has not been obtained or resealed as the case may be</w:t>
      </w:r>
      <w:r>
        <w:rPr>
          <w:sz w:val="22"/>
          <w:szCs w:val="22"/>
          <w:lang w:val="en-US"/>
        </w:rPr>
        <w:t xml:space="preserve"> in South Australia the process shall not be a nullity, but shall be deemed to be irregular until a grant whether original or resealed has issued out of the Court or a representative has been appointed pursuant to Rule 30.03(1)</w:t>
      </w:r>
      <w:r>
        <w:rPr>
          <w:i/>
          <w:iCs/>
          <w:sz w:val="22"/>
          <w:szCs w:val="22"/>
          <w:lang w:val="en-US"/>
        </w:rPr>
        <w:t>(b)</w:t>
      </w:r>
      <w:r>
        <w:rPr>
          <w:sz w:val="22"/>
          <w:szCs w:val="22"/>
          <w:lang w:val="en-US"/>
        </w:rPr>
        <w:t>.</w:t>
      </w:r>
    </w:p>
    <w:p w:rsidR="00000000" w:rsidRDefault="00B07776">
      <w:pPr>
        <w:tabs>
          <w:tab w:val="left" w:pos="851"/>
          <w:tab w:val="left" w:pos="1418"/>
          <w:tab w:val="left" w:pos="1701"/>
          <w:tab w:val="left" w:pos="2126"/>
          <w:tab w:val="left" w:pos="2552"/>
          <w:tab w:val="left" w:pos="2977"/>
        </w:tabs>
        <w:suppressAutoHyphens/>
        <w:rPr>
          <w:sz w:val="22"/>
          <w:szCs w:val="22"/>
          <w:lang w:val="en-US"/>
        </w:rPr>
      </w:pPr>
    </w:p>
    <w:p w:rsidR="00000000" w:rsidRDefault="00B07776">
      <w:pPr>
        <w:tabs>
          <w:tab w:val="left" w:pos="851"/>
          <w:tab w:val="left" w:pos="1418"/>
          <w:tab w:val="left" w:pos="1701"/>
          <w:tab w:val="left" w:pos="2126"/>
          <w:tab w:val="left" w:pos="2552"/>
          <w:tab w:val="left" w:pos="2977"/>
        </w:tabs>
        <w:suppressAutoHyphens/>
        <w:spacing w:after="60"/>
        <w:ind w:left="851" w:hanging="851"/>
        <w:rPr>
          <w:sz w:val="22"/>
          <w:szCs w:val="22"/>
          <w:lang w:val="en-US"/>
        </w:rPr>
      </w:pPr>
      <w:r>
        <w:rPr>
          <w:b/>
          <w:bCs/>
          <w:sz w:val="22"/>
          <w:szCs w:val="22"/>
          <w:lang w:val="en-US"/>
        </w:rPr>
        <w:t>3.04</w:t>
      </w:r>
      <w:r>
        <w:rPr>
          <w:sz w:val="22"/>
          <w:szCs w:val="22"/>
          <w:lang w:val="en-US"/>
        </w:rPr>
        <w:tab/>
        <w:t>The Court shall ha</w:t>
      </w:r>
      <w:r>
        <w:rPr>
          <w:sz w:val="22"/>
          <w:szCs w:val="22"/>
          <w:lang w:val="en-US"/>
        </w:rPr>
        <w:t>ve power to act at any time to give effect to the purpose of these Rules and, without limiting the generality of this power, it may in any case in which it thinks it just to do so:</w:t>
      </w:r>
    </w:p>
    <w:p w:rsidR="00000000" w:rsidRDefault="00B07776">
      <w:pPr>
        <w:tabs>
          <w:tab w:val="left" w:pos="851"/>
          <w:tab w:val="left" w:pos="1418"/>
          <w:tab w:val="left" w:pos="1701"/>
          <w:tab w:val="left" w:pos="2126"/>
          <w:tab w:val="left" w:pos="2552"/>
          <w:tab w:val="left" w:pos="2977"/>
        </w:tabs>
        <w:suppressAutoHyphens/>
        <w:spacing w:after="60"/>
        <w:ind w:left="1418" w:hanging="1418"/>
        <w:rPr>
          <w:sz w:val="22"/>
          <w:szCs w:val="22"/>
          <w:lang w:val="en-US"/>
        </w:rPr>
      </w:pPr>
      <w:r>
        <w:rPr>
          <w:sz w:val="22"/>
          <w:szCs w:val="22"/>
          <w:lang w:val="en-US"/>
        </w:rPr>
        <w:tab/>
        <w:t>(a)</w:t>
      </w:r>
      <w:r>
        <w:rPr>
          <w:sz w:val="22"/>
          <w:szCs w:val="22"/>
          <w:lang w:val="en-US"/>
        </w:rPr>
        <w:tab/>
        <w:t>dispense with compliance with all or any part of these Rules including</w:t>
      </w:r>
      <w:r>
        <w:rPr>
          <w:sz w:val="22"/>
          <w:szCs w:val="22"/>
          <w:lang w:val="en-US"/>
        </w:rPr>
        <w:t xml:space="preserve"> a Rule relating to or governing powers that the Court may exercise of its own motion;</w:t>
      </w:r>
    </w:p>
    <w:p w:rsidR="00000000" w:rsidRDefault="00B07776">
      <w:pPr>
        <w:tabs>
          <w:tab w:val="left" w:pos="851"/>
          <w:tab w:val="left" w:pos="1418"/>
          <w:tab w:val="left" w:pos="1701"/>
          <w:tab w:val="left" w:pos="2126"/>
          <w:tab w:val="left" w:pos="2552"/>
          <w:tab w:val="left" w:pos="2977"/>
        </w:tabs>
        <w:suppressAutoHyphens/>
        <w:spacing w:after="60"/>
        <w:ind w:left="2160" w:hanging="2160"/>
        <w:rPr>
          <w:sz w:val="22"/>
          <w:szCs w:val="22"/>
          <w:lang w:val="en-US"/>
        </w:rPr>
      </w:pPr>
      <w:r>
        <w:rPr>
          <w:sz w:val="22"/>
          <w:szCs w:val="22"/>
          <w:lang w:val="en-US"/>
        </w:rPr>
        <w:tab/>
        <w:t>(b)</w:t>
      </w:r>
      <w:r>
        <w:rPr>
          <w:sz w:val="22"/>
          <w:szCs w:val="22"/>
          <w:lang w:val="en-US"/>
        </w:rPr>
        <w:tab/>
        <w:t>give leave to any party to amend, alter or withdraw any step in a proceeding;</w:t>
      </w:r>
    </w:p>
    <w:p w:rsidR="00000000" w:rsidRDefault="00B07776">
      <w:pPr>
        <w:tabs>
          <w:tab w:val="left" w:pos="851"/>
          <w:tab w:val="left" w:pos="1418"/>
          <w:tab w:val="left" w:pos="1701"/>
          <w:tab w:val="left" w:pos="2126"/>
          <w:tab w:val="left" w:pos="2552"/>
          <w:tab w:val="left" w:pos="2977"/>
        </w:tabs>
        <w:suppressAutoHyphens/>
        <w:spacing w:after="60"/>
        <w:ind w:left="2160" w:hanging="2160"/>
        <w:rPr>
          <w:sz w:val="22"/>
          <w:szCs w:val="22"/>
          <w:lang w:val="en-US"/>
        </w:rPr>
      </w:pPr>
      <w:r>
        <w:rPr>
          <w:sz w:val="22"/>
          <w:szCs w:val="22"/>
          <w:lang w:val="en-US"/>
        </w:rPr>
        <w:tab/>
        <w:t>(c)</w:t>
      </w:r>
      <w:r>
        <w:rPr>
          <w:sz w:val="22"/>
          <w:szCs w:val="22"/>
          <w:lang w:val="en-US"/>
        </w:rPr>
        <w:tab/>
        <w:t>validate any proceeding or document which is invalid or informal;</w:t>
      </w:r>
    </w:p>
    <w:p w:rsidR="00000000" w:rsidRDefault="00B07776">
      <w:pPr>
        <w:tabs>
          <w:tab w:val="left" w:pos="851"/>
          <w:tab w:val="left" w:pos="1418"/>
          <w:tab w:val="left" w:pos="1701"/>
          <w:tab w:val="left" w:pos="2126"/>
          <w:tab w:val="left" w:pos="2552"/>
          <w:tab w:val="left" w:pos="2977"/>
        </w:tabs>
        <w:suppressAutoHyphens/>
        <w:spacing w:after="60"/>
        <w:ind w:left="1418" w:hanging="1418"/>
        <w:rPr>
          <w:sz w:val="22"/>
          <w:szCs w:val="22"/>
          <w:lang w:val="en-US"/>
        </w:rPr>
      </w:pPr>
      <w:r>
        <w:rPr>
          <w:sz w:val="22"/>
          <w:szCs w:val="22"/>
          <w:lang w:val="en-US"/>
        </w:rPr>
        <w:tab/>
        <w:t>(d)</w:t>
      </w:r>
      <w:r>
        <w:rPr>
          <w:sz w:val="22"/>
          <w:szCs w:val="22"/>
          <w:lang w:val="en-US"/>
        </w:rPr>
        <w:tab/>
        <w:t xml:space="preserve">extend or </w:t>
      </w:r>
      <w:r>
        <w:rPr>
          <w:sz w:val="22"/>
          <w:szCs w:val="22"/>
          <w:lang w:val="en-US"/>
        </w:rPr>
        <w:t>abridge any prescribed periods of time within or by which any step in a proceeding may be taken whether or not such period of time has expired;</w:t>
      </w:r>
    </w:p>
    <w:p w:rsidR="00000000" w:rsidRDefault="00B07776">
      <w:pPr>
        <w:tabs>
          <w:tab w:val="left" w:pos="851"/>
          <w:tab w:val="left" w:pos="1418"/>
          <w:tab w:val="left" w:pos="1701"/>
          <w:tab w:val="left" w:pos="2126"/>
          <w:tab w:val="left" w:pos="2552"/>
          <w:tab w:val="left" w:pos="2977"/>
        </w:tabs>
        <w:suppressAutoHyphens/>
        <w:spacing w:after="60"/>
        <w:ind w:left="1418" w:hanging="1418"/>
        <w:rPr>
          <w:sz w:val="22"/>
          <w:szCs w:val="22"/>
          <w:lang w:val="en-US"/>
        </w:rPr>
      </w:pPr>
      <w:r>
        <w:rPr>
          <w:sz w:val="22"/>
          <w:szCs w:val="22"/>
          <w:lang w:val="en-US"/>
        </w:rPr>
        <w:tab/>
        <w:t>(e)</w:t>
      </w:r>
      <w:r>
        <w:rPr>
          <w:sz w:val="22"/>
          <w:szCs w:val="22"/>
          <w:lang w:val="en-US"/>
        </w:rPr>
        <w:tab/>
        <w:t xml:space="preserve">strike out or dismiss any step in a proceeding which is vexatious, frivolous or an abuse of the process of </w:t>
      </w:r>
      <w:r>
        <w:rPr>
          <w:sz w:val="22"/>
          <w:szCs w:val="22"/>
          <w:lang w:val="en-US"/>
        </w:rPr>
        <w:t>the Court;</w:t>
      </w:r>
    </w:p>
    <w:p w:rsidR="00000000" w:rsidRDefault="00B07776">
      <w:pPr>
        <w:tabs>
          <w:tab w:val="left" w:pos="851"/>
          <w:tab w:val="left" w:pos="1418"/>
          <w:tab w:val="left" w:pos="1701"/>
          <w:tab w:val="left" w:pos="2126"/>
          <w:tab w:val="left" w:pos="2552"/>
          <w:tab w:val="left" w:pos="2977"/>
        </w:tabs>
        <w:suppressAutoHyphens/>
        <w:spacing w:after="60"/>
        <w:ind w:left="2160" w:hanging="2160"/>
        <w:rPr>
          <w:sz w:val="22"/>
          <w:szCs w:val="22"/>
          <w:lang w:val="en-US"/>
        </w:rPr>
      </w:pPr>
      <w:r>
        <w:rPr>
          <w:sz w:val="22"/>
          <w:szCs w:val="22"/>
          <w:lang w:val="en-US"/>
        </w:rPr>
        <w:tab/>
        <w:t>(f)</w:t>
      </w:r>
      <w:r>
        <w:rPr>
          <w:sz w:val="22"/>
          <w:szCs w:val="22"/>
          <w:lang w:val="en-US"/>
        </w:rPr>
        <w:tab/>
        <w:t>correct, revoke or vary any order by a subsequent order;</w:t>
      </w:r>
    </w:p>
    <w:p w:rsidR="00000000" w:rsidRDefault="00B07776">
      <w:pPr>
        <w:tabs>
          <w:tab w:val="left" w:pos="851"/>
          <w:tab w:val="left" w:pos="1418"/>
          <w:tab w:val="left" w:pos="1701"/>
          <w:tab w:val="left" w:pos="2126"/>
          <w:tab w:val="left" w:pos="2552"/>
          <w:tab w:val="left" w:pos="2977"/>
        </w:tabs>
        <w:suppressAutoHyphens/>
        <w:spacing w:after="60"/>
        <w:ind w:left="1418" w:hanging="1418"/>
        <w:rPr>
          <w:sz w:val="22"/>
          <w:szCs w:val="22"/>
          <w:lang w:val="en-US"/>
        </w:rPr>
      </w:pPr>
      <w:r>
        <w:rPr>
          <w:sz w:val="22"/>
          <w:szCs w:val="22"/>
          <w:lang w:val="en-US"/>
        </w:rPr>
        <w:tab/>
        <w:t>(g)</w:t>
      </w:r>
      <w:r>
        <w:rPr>
          <w:sz w:val="22"/>
          <w:szCs w:val="22"/>
          <w:lang w:val="en-US"/>
        </w:rPr>
        <w:tab/>
        <w:t>do all or any acts or give any directions relating to the conduct of an action subject to such terms as to costs or otherwise as it thinks proper;</w:t>
      </w:r>
    </w:p>
    <w:p w:rsidR="00000000" w:rsidRDefault="00B07776">
      <w:pPr>
        <w:tabs>
          <w:tab w:val="left" w:pos="851"/>
          <w:tab w:val="left" w:pos="1418"/>
          <w:tab w:val="left" w:pos="1701"/>
          <w:tab w:val="left" w:pos="2126"/>
          <w:tab w:val="left" w:pos="2552"/>
          <w:tab w:val="left" w:pos="2977"/>
        </w:tabs>
        <w:suppressAutoHyphens/>
        <w:ind w:left="1418" w:hanging="1418"/>
        <w:rPr>
          <w:sz w:val="22"/>
          <w:szCs w:val="22"/>
          <w:lang w:val="en-US"/>
        </w:rPr>
      </w:pPr>
      <w:r>
        <w:rPr>
          <w:sz w:val="22"/>
          <w:szCs w:val="22"/>
          <w:lang w:val="en-US"/>
        </w:rPr>
        <w:tab/>
        <w:t>(h)</w:t>
      </w:r>
      <w:r>
        <w:rPr>
          <w:sz w:val="22"/>
          <w:szCs w:val="22"/>
          <w:lang w:val="en-US"/>
        </w:rPr>
        <w:tab/>
        <w:t>where there are several pa</w:t>
      </w:r>
      <w:r>
        <w:rPr>
          <w:sz w:val="22"/>
          <w:szCs w:val="22"/>
          <w:lang w:val="en-US"/>
        </w:rPr>
        <w:t>rties to an action, make such orders, or give such directions, for or against one or more of such parties as are appropriate for each party separately or together, as the Court thinks fit.</w:t>
      </w:r>
    </w:p>
    <w:p w:rsidR="00000000" w:rsidRDefault="00B07776">
      <w:pPr>
        <w:tabs>
          <w:tab w:val="left" w:pos="851"/>
          <w:tab w:val="left" w:pos="1418"/>
          <w:tab w:val="left" w:pos="1701"/>
          <w:tab w:val="left" w:pos="2126"/>
          <w:tab w:val="left" w:pos="2552"/>
          <w:tab w:val="left" w:pos="2977"/>
        </w:tabs>
        <w:suppressAutoHyphens/>
        <w:rPr>
          <w:sz w:val="22"/>
          <w:szCs w:val="22"/>
          <w:lang w:val="en-US"/>
        </w:rPr>
      </w:pPr>
    </w:p>
    <w:p w:rsidR="00000000" w:rsidRDefault="00B07776">
      <w:pPr>
        <w:tabs>
          <w:tab w:val="left" w:pos="851"/>
          <w:tab w:val="left" w:pos="1418"/>
          <w:tab w:val="left" w:pos="1701"/>
          <w:tab w:val="left" w:pos="2126"/>
          <w:tab w:val="left" w:pos="2552"/>
          <w:tab w:val="left" w:pos="2977"/>
        </w:tabs>
        <w:suppressAutoHyphens/>
        <w:spacing w:after="60"/>
        <w:ind w:left="1418" w:hanging="1418"/>
        <w:rPr>
          <w:sz w:val="22"/>
          <w:szCs w:val="22"/>
          <w:lang w:val="en-US"/>
        </w:rPr>
      </w:pPr>
      <w:r>
        <w:rPr>
          <w:b/>
          <w:bCs/>
          <w:sz w:val="22"/>
          <w:szCs w:val="22"/>
          <w:lang w:val="en-US"/>
        </w:rPr>
        <w:t>3.05</w:t>
      </w:r>
      <w:r>
        <w:rPr>
          <w:sz w:val="22"/>
          <w:szCs w:val="22"/>
          <w:lang w:val="en-US"/>
        </w:rPr>
        <w:tab/>
        <w:t>(1)</w:t>
      </w:r>
      <w:r>
        <w:rPr>
          <w:sz w:val="22"/>
          <w:szCs w:val="22"/>
          <w:lang w:val="en-US"/>
        </w:rPr>
        <w:tab/>
        <w:t>Non</w:t>
      </w:r>
      <w:r>
        <w:rPr>
          <w:sz w:val="22"/>
          <w:szCs w:val="22"/>
          <w:lang w:val="en-US"/>
        </w:rPr>
        <w:noBreakHyphen/>
        <w:t>compliance with any of the Rules does not render a pr</w:t>
      </w:r>
      <w:r>
        <w:rPr>
          <w:sz w:val="22"/>
          <w:szCs w:val="22"/>
          <w:lang w:val="en-US"/>
        </w:rPr>
        <w:t>oceeding or a step in a proceeding void.</w:t>
      </w:r>
    </w:p>
    <w:p w:rsidR="00000000" w:rsidRDefault="00B07776">
      <w:pPr>
        <w:tabs>
          <w:tab w:val="left" w:pos="851"/>
          <w:tab w:val="left" w:pos="1418"/>
          <w:tab w:val="left" w:pos="1701"/>
          <w:tab w:val="left" w:pos="2126"/>
          <w:tab w:val="left" w:pos="2552"/>
          <w:tab w:val="left" w:pos="2977"/>
        </w:tabs>
        <w:suppressAutoHyphens/>
        <w:spacing w:after="60"/>
        <w:ind w:left="1418" w:hanging="1418"/>
        <w:rPr>
          <w:sz w:val="22"/>
          <w:szCs w:val="22"/>
          <w:lang w:val="en-US"/>
        </w:rPr>
      </w:pPr>
      <w:r>
        <w:rPr>
          <w:sz w:val="22"/>
          <w:szCs w:val="22"/>
          <w:lang w:val="en-US"/>
        </w:rPr>
        <w:tab/>
        <w:t>(2)</w:t>
      </w:r>
      <w:r>
        <w:rPr>
          <w:sz w:val="22"/>
          <w:szCs w:val="22"/>
          <w:lang w:val="en-US"/>
        </w:rPr>
        <w:tab/>
        <w:t>Where proceedings do not, or any step in proceedings does not, comply with the provision of any applicable Rule, any other party may apply to set aside the proceedings or the step in proceedings, as the case ma</w:t>
      </w:r>
      <w:r>
        <w:rPr>
          <w:sz w:val="22"/>
          <w:szCs w:val="22"/>
          <w:lang w:val="en-US"/>
        </w:rPr>
        <w:t>y be.</w:t>
      </w:r>
    </w:p>
    <w:p w:rsidR="00000000" w:rsidRDefault="00B07776">
      <w:pPr>
        <w:tabs>
          <w:tab w:val="left" w:pos="851"/>
          <w:tab w:val="left" w:pos="1418"/>
          <w:tab w:val="left" w:pos="1701"/>
          <w:tab w:val="left" w:pos="2126"/>
          <w:tab w:val="left" w:pos="2552"/>
          <w:tab w:val="left" w:pos="2977"/>
        </w:tabs>
        <w:suppressAutoHyphens/>
        <w:spacing w:after="60"/>
        <w:ind w:left="1418" w:hanging="1418"/>
        <w:rPr>
          <w:sz w:val="22"/>
          <w:szCs w:val="22"/>
          <w:lang w:val="en-US"/>
        </w:rPr>
      </w:pPr>
      <w:r>
        <w:rPr>
          <w:sz w:val="22"/>
          <w:szCs w:val="22"/>
          <w:lang w:val="en-US"/>
        </w:rPr>
        <w:tab/>
        <w:t>(3)</w:t>
      </w:r>
      <w:r>
        <w:rPr>
          <w:sz w:val="22"/>
          <w:szCs w:val="22"/>
          <w:lang w:val="en-US"/>
        </w:rPr>
        <w:tab/>
        <w:t>Any application to set aside shall be made within ten days after the receipt of the proceeding or the step which is claimed to be not in compliance with any applicable Rule.</w:t>
      </w:r>
    </w:p>
    <w:p w:rsidR="00000000" w:rsidRDefault="00B07776">
      <w:pPr>
        <w:tabs>
          <w:tab w:val="left" w:pos="851"/>
          <w:tab w:val="left" w:pos="1418"/>
          <w:tab w:val="left" w:pos="1701"/>
          <w:tab w:val="left" w:pos="2126"/>
          <w:tab w:val="left" w:pos="2552"/>
          <w:tab w:val="left" w:pos="2977"/>
        </w:tabs>
        <w:suppressAutoHyphens/>
        <w:ind w:left="1418" w:hanging="1418"/>
        <w:rPr>
          <w:sz w:val="22"/>
          <w:szCs w:val="22"/>
          <w:lang w:val="en-US"/>
        </w:rPr>
      </w:pPr>
      <w:r>
        <w:rPr>
          <w:sz w:val="22"/>
          <w:szCs w:val="22"/>
          <w:lang w:val="en-US"/>
        </w:rPr>
        <w:tab/>
        <w:t>(4)</w:t>
      </w:r>
      <w:r>
        <w:rPr>
          <w:sz w:val="22"/>
          <w:szCs w:val="22"/>
          <w:lang w:val="en-US"/>
        </w:rPr>
        <w:tab/>
        <w:t>If on the hearing of the application the proceeding or the step as</w:t>
      </w:r>
      <w:r>
        <w:rPr>
          <w:sz w:val="22"/>
          <w:szCs w:val="22"/>
          <w:lang w:val="en-US"/>
        </w:rPr>
        <w:t xml:space="preserve"> the case may be is shown to be not in compliance with any applicable Rule, the Court may make such order as it thinks just to ensure that such proceeding or step does thereafter comply with the Rule.</w:t>
      </w:r>
    </w:p>
    <w:p w:rsidR="00000000" w:rsidRDefault="00B07776">
      <w:pPr>
        <w:tabs>
          <w:tab w:val="left" w:pos="851"/>
          <w:tab w:val="left" w:pos="1418"/>
          <w:tab w:val="left" w:pos="1701"/>
          <w:tab w:val="left" w:pos="2126"/>
          <w:tab w:val="left" w:pos="2552"/>
          <w:tab w:val="left" w:pos="2977"/>
        </w:tabs>
        <w:suppressAutoHyphens/>
        <w:rPr>
          <w:sz w:val="22"/>
          <w:szCs w:val="22"/>
          <w:lang w:val="en-US"/>
        </w:rPr>
      </w:pPr>
    </w:p>
    <w:p w:rsidR="00000000" w:rsidRDefault="00B07776">
      <w:pPr>
        <w:tabs>
          <w:tab w:val="left" w:pos="851"/>
          <w:tab w:val="left" w:pos="1418"/>
          <w:tab w:val="left" w:pos="1701"/>
          <w:tab w:val="left" w:pos="2126"/>
          <w:tab w:val="left" w:pos="2552"/>
          <w:tab w:val="left" w:pos="2977"/>
        </w:tabs>
        <w:suppressAutoHyphens/>
        <w:ind w:left="851" w:hanging="851"/>
        <w:rPr>
          <w:sz w:val="22"/>
          <w:szCs w:val="22"/>
          <w:lang w:val="en-US"/>
        </w:rPr>
      </w:pPr>
      <w:r>
        <w:rPr>
          <w:b/>
          <w:bCs/>
          <w:sz w:val="22"/>
          <w:szCs w:val="22"/>
          <w:lang w:val="en-US"/>
        </w:rPr>
        <w:t>3.06</w:t>
      </w:r>
      <w:r>
        <w:rPr>
          <w:sz w:val="22"/>
          <w:szCs w:val="22"/>
          <w:lang w:val="en-US"/>
        </w:rPr>
        <w:tab/>
        <w:t>The provisions of these Rules are in addition to,</w:t>
      </w:r>
      <w:r>
        <w:rPr>
          <w:sz w:val="22"/>
          <w:szCs w:val="22"/>
          <w:lang w:val="en-US"/>
        </w:rPr>
        <w:t xml:space="preserve"> and shall not derogate from, any inherent jurisdiction of the Court.</w:t>
      </w:r>
    </w:p>
    <w:p w:rsidR="00000000" w:rsidRDefault="00B07776">
      <w:pPr>
        <w:tabs>
          <w:tab w:val="left" w:pos="851"/>
          <w:tab w:val="left" w:pos="1418"/>
          <w:tab w:val="left" w:pos="1701"/>
          <w:tab w:val="left" w:pos="2126"/>
          <w:tab w:val="left" w:pos="2552"/>
          <w:tab w:val="left" w:pos="2977"/>
        </w:tabs>
        <w:suppressAutoHyphens/>
        <w:rPr>
          <w:sz w:val="22"/>
          <w:szCs w:val="22"/>
          <w:lang w:val="en-US"/>
        </w:rPr>
      </w:pPr>
    </w:p>
    <w:p w:rsidR="00000000" w:rsidRDefault="00B07776">
      <w:pPr>
        <w:tabs>
          <w:tab w:val="left" w:pos="851"/>
          <w:tab w:val="left" w:pos="1418"/>
          <w:tab w:val="left" w:pos="1701"/>
          <w:tab w:val="left" w:pos="2126"/>
          <w:tab w:val="left" w:pos="2552"/>
          <w:tab w:val="left" w:pos="2977"/>
        </w:tabs>
        <w:suppressAutoHyphens/>
        <w:spacing w:after="60"/>
        <w:ind w:left="1418" w:hanging="1418"/>
        <w:rPr>
          <w:sz w:val="22"/>
          <w:szCs w:val="22"/>
          <w:lang w:val="en-US"/>
        </w:rPr>
      </w:pPr>
      <w:r>
        <w:rPr>
          <w:b/>
          <w:bCs/>
          <w:sz w:val="22"/>
          <w:szCs w:val="22"/>
          <w:lang w:val="en-US"/>
        </w:rPr>
        <w:t>3.07</w:t>
      </w:r>
      <w:r>
        <w:rPr>
          <w:sz w:val="22"/>
          <w:szCs w:val="22"/>
          <w:lang w:val="en-US"/>
        </w:rPr>
        <w:tab/>
        <w:t>(1)</w:t>
      </w:r>
      <w:r>
        <w:rPr>
          <w:sz w:val="22"/>
          <w:szCs w:val="22"/>
          <w:lang w:val="en-US"/>
        </w:rPr>
        <w:tab/>
        <w:t>Reference in these Rules to a numbered form is a reference to the appropriate form in the First Schedule to these Rules.</w:t>
      </w:r>
    </w:p>
    <w:p w:rsidR="00000000" w:rsidRDefault="00B07776">
      <w:pPr>
        <w:shd w:val="clear" w:color="auto" w:fill="E6E6E6"/>
        <w:tabs>
          <w:tab w:val="left" w:pos="851"/>
          <w:tab w:val="left" w:pos="1418"/>
          <w:tab w:val="left" w:pos="1701"/>
          <w:tab w:val="left" w:pos="2126"/>
          <w:tab w:val="left" w:pos="2552"/>
          <w:tab w:val="left" w:pos="2977"/>
        </w:tabs>
        <w:suppressAutoHyphens/>
        <w:spacing w:after="60"/>
        <w:rPr>
          <w:b/>
          <w:bCs/>
          <w:sz w:val="22"/>
          <w:szCs w:val="22"/>
          <w:lang w:val="en-US"/>
        </w:rPr>
      </w:pPr>
      <w:r>
        <w:rPr>
          <w:b/>
          <w:bCs/>
          <w:sz w:val="22"/>
          <w:szCs w:val="22"/>
          <w:u w:val="single"/>
          <w:lang w:val="en-US"/>
        </w:rPr>
        <w:t>Note</w:t>
      </w:r>
      <w:r>
        <w:rPr>
          <w:b/>
          <w:bCs/>
          <w:sz w:val="22"/>
          <w:szCs w:val="22"/>
          <w:lang w:val="en-US"/>
        </w:rPr>
        <w:t>: italics indicate suspension of that part of the s</w:t>
      </w:r>
      <w:r>
        <w:rPr>
          <w:b/>
          <w:bCs/>
          <w:sz w:val="22"/>
          <w:szCs w:val="22"/>
          <w:lang w:val="en-US"/>
        </w:rPr>
        <w:t>ub-Rule below, from 12 June 2003.</w:t>
      </w:r>
    </w:p>
    <w:p w:rsidR="00000000" w:rsidRDefault="00B07776">
      <w:pPr>
        <w:tabs>
          <w:tab w:val="left" w:pos="851"/>
          <w:tab w:val="left" w:pos="1418"/>
          <w:tab w:val="left" w:pos="1701"/>
          <w:tab w:val="left" w:pos="2126"/>
          <w:tab w:val="left" w:pos="2552"/>
          <w:tab w:val="left" w:pos="2977"/>
        </w:tabs>
        <w:suppressAutoHyphens/>
        <w:ind w:left="1418" w:hanging="1418"/>
        <w:rPr>
          <w:i/>
          <w:iCs/>
          <w:sz w:val="22"/>
          <w:szCs w:val="22"/>
          <w:lang w:val="en-US"/>
        </w:rPr>
      </w:pPr>
      <w:r>
        <w:rPr>
          <w:sz w:val="22"/>
          <w:szCs w:val="22"/>
          <w:lang w:val="en-US"/>
        </w:rPr>
        <w:tab/>
        <w:t>(2)</w:t>
      </w:r>
      <w:r>
        <w:rPr>
          <w:sz w:val="22"/>
          <w:szCs w:val="22"/>
          <w:lang w:val="en-US"/>
        </w:rPr>
        <w:tab/>
        <w:t xml:space="preserve">The prescription of any appropriate form is directory only, and the form may be altered or varied as the nature of the case may require.  </w:t>
      </w:r>
      <w:r>
        <w:rPr>
          <w:i/>
          <w:iCs/>
          <w:sz w:val="22"/>
          <w:szCs w:val="22"/>
          <w:lang w:val="en-US"/>
        </w:rPr>
        <w:t>However, where a document is to be filed using an electronic filing system main</w:t>
      </w:r>
      <w:r>
        <w:rPr>
          <w:i/>
          <w:iCs/>
          <w:sz w:val="22"/>
          <w:szCs w:val="22"/>
          <w:lang w:val="en-US"/>
        </w:rPr>
        <w:t>tained by the Court, the prescribed form and the input template related to it shall be used, unless there is good reason not to do so.  If the circumstances of a case require departure from the prescribed form, the document shall be input using Form 45 and</w:t>
      </w:r>
      <w:r>
        <w:rPr>
          <w:i/>
          <w:iCs/>
          <w:sz w:val="22"/>
          <w:szCs w:val="22"/>
          <w:lang w:val="en-US"/>
        </w:rPr>
        <w:t xml:space="preserve"> the input template related to it.</w:t>
      </w:r>
    </w:p>
    <w:p w:rsidR="00000000" w:rsidRDefault="00B07776">
      <w:pPr>
        <w:tabs>
          <w:tab w:val="left" w:pos="851"/>
          <w:tab w:val="left" w:pos="1418"/>
          <w:tab w:val="left" w:pos="1701"/>
          <w:tab w:val="left" w:pos="2126"/>
          <w:tab w:val="left" w:pos="2552"/>
          <w:tab w:val="left" w:pos="2977"/>
        </w:tabs>
        <w:suppressAutoHyphens/>
        <w:rPr>
          <w:sz w:val="22"/>
          <w:szCs w:val="22"/>
          <w:lang w:val="en-US"/>
        </w:rPr>
      </w:pPr>
    </w:p>
    <w:p w:rsidR="00000000" w:rsidRDefault="00B07776">
      <w:pPr>
        <w:tabs>
          <w:tab w:val="center" w:pos="4536"/>
        </w:tabs>
        <w:suppressAutoHyphens/>
        <w:jc w:val="center"/>
        <w:rPr>
          <w:sz w:val="22"/>
          <w:szCs w:val="22"/>
          <w:lang w:val="en-US"/>
        </w:rPr>
      </w:pPr>
      <w:r>
        <w:rPr>
          <w:b/>
          <w:bCs/>
          <w:sz w:val="22"/>
          <w:szCs w:val="22"/>
          <w:lang w:val="en-US"/>
        </w:rPr>
        <w:t>Resolution Of Procedural Difficulties</w:t>
      </w:r>
    </w:p>
    <w:p w:rsidR="00000000" w:rsidRDefault="00B07776">
      <w:pPr>
        <w:tabs>
          <w:tab w:val="left" w:pos="851"/>
          <w:tab w:val="left" w:pos="1418"/>
          <w:tab w:val="left" w:pos="1701"/>
          <w:tab w:val="left" w:pos="2126"/>
          <w:tab w:val="left" w:pos="2552"/>
          <w:tab w:val="left" w:pos="2977"/>
        </w:tabs>
        <w:suppressAutoHyphens/>
        <w:rPr>
          <w:sz w:val="22"/>
          <w:szCs w:val="22"/>
          <w:lang w:val="en-US"/>
        </w:rPr>
      </w:pPr>
    </w:p>
    <w:p w:rsidR="00000000" w:rsidRDefault="00B07776">
      <w:pPr>
        <w:tabs>
          <w:tab w:val="left" w:pos="851"/>
          <w:tab w:val="left" w:pos="1418"/>
          <w:tab w:val="left" w:pos="1701"/>
          <w:tab w:val="left" w:pos="2126"/>
          <w:tab w:val="left" w:pos="2552"/>
          <w:tab w:val="left" w:pos="2977"/>
        </w:tabs>
        <w:suppressAutoHyphens/>
        <w:ind w:left="851" w:hanging="851"/>
        <w:rPr>
          <w:sz w:val="22"/>
          <w:szCs w:val="22"/>
          <w:lang w:val="en-US"/>
        </w:rPr>
      </w:pPr>
      <w:r>
        <w:rPr>
          <w:b/>
          <w:bCs/>
          <w:sz w:val="22"/>
          <w:szCs w:val="22"/>
          <w:lang w:val="en-US"/>
        </w:rPr>
        <w:t>4.01</w:t>
      </w:r>
      <w:r>
        <w:rPr>
          <w:sz w:val="22"/>
          <w:szCs w:val="22"/>
          <w:lang w:val="en-US"/>
        </w:rPr>
        <w:tab/>
        <w:t>Where circumstances occur for which no provision is made by the Act or these Rules, the previous practice of the Court, if any, immediately prior to the coming into force of th</w:t>
      </w:r>
      <w:r>
        <w:rPr>
          <w:sz w:val="22"/>
          <w:szCs w:val="22"/>
          <w:lang w:val="en-US"/>
        </w:rPr>
        <w:t>e these Rules shall be followed.</w:t>
      </w:r>
    </w:p>
    <w:p w:rsidR="00000000" w:rsidRDefault="00B07776">
      <w:pPr>
        <w:tabs>
          <w:tab w:val="left" w:pos="851"/>
          <w:tab w:val="left" w:pos="1418"/>
          <w:tab w:val="left" w:pos="1701"/>
          <w:tab w:val="left" w:pos="2126"/>
          <w:tab w:val="left" w:pos="2552"/>
          <w:tab w:val="left" w:pos="2977"/>
        </w:tabs>
        <w:suppressAutoHyphens/>
        <w:rPr>
          <w:sz w:val="22"/>
          <w:szCs w:val="22"/>
          <w:lang w:val="en-US"/>
        </w:rPr>
      </w:pPr>
    </w:p>
    <w:p w:rsidR="00000000" w:rsidRDefault="00B07776">
      <w:pPr>
        <w:tabs>
          <w:tab w:val="left" w:pos="851"/>
          <w:tab w:val="left" w:pos="1418"/>
          <w:tab w:val="left" w:pos="1701"/>
          <w:tab w:val="left" w:pos="2126"/>
          <w:tab w:val="left" w:pos="2552"/>
          <w:tab w:val="left" w:pos="2977"/>
        </w:tabs>
        <w:suppressAutoHyphens/>
        <w:spacing w:after="60"/>
        <w:ind w:left="1418" w:hanging="1418"/>
        <w:rPr>
          <w:sz w:val="22"/>
          <w:szCs w:val="22"/>
          <w:lang w:val="en-US"/>
        </w:rPr>
      </w:pPr>
      <w:r>
        <w:rPr>
          <w:b/>
          <w:bCs/>
          <w:sz w:val="22"/>
          <w:szCs w:val="22"/>
          <w:lang w:val="en-US"/>
        </w:rPr>
        <w:t>4.02</w:t>
      </w:r>
      <w:r>
        <w:rPr>
          <w:sz w:val="22"/>
          <w:szCs w:val="22"/>
          <w:lang w:val="en-US"/>
        </w:rPr>
        <w:tab/>
        <w:t>(1)</w:t>
      </w:r>
      <w:r>
        <w:rPr>
          <w:sz w:val="22"/>
          <w:szCs w:val="22"/>
          <w:lang w:val="en-US"/>
        </w:rPr>
        <w:tab/>
        <w:t xml:space="preserve">In any case, if there is any doubt as to what is the correct procedure, the Court may direct (and </w:t>
      </w:r>
      <w:r>
        <w:rPr>
          <w:i/>
          <w:iCs/>
          <w:sz w:val="22"/>
          <w:szCs w:val="22"/>
          <w:lang w:val="en-US"/>
        </w:rPr>
        <w:t>ex parte</w:t>
      </w:r>
      <w:r>
        <w:rPr>
          <w:sz w:val="22"/>
          <w:szCs w:val="22"/>
          <w:lang w:val="en-US"/>
        </w:rPr>
        <w:t xml:space="preserve"> if it thinks fit) what shall be done in any particular instance; or that the procedure which has been adop</w:t>
      </w:r>
      <w:r>
        <w:rPr>
          <w:sz w:val="22"/>
          <w:szCs w:val="22"/>
          <w:lang w:val="en-US"/>
        </w:rPr>
        <w:t>ted shall be sufficient: Provided that every such direction shall be subject to review at any time by the Court, and that further or other directions may be given from time to time as the Court may think necessary or proper in the interests of justice.</w:t>
      </w:r>
    </w:p>
    <w:p w:rsidR="00000000" w:rsidRDefault="00B07776">
      <w:pPr>
        <w:tabs>
          <w:tab w:val="left" w:pos="851"/>
          <w:tab w:val="left" w:pos="1418"/>
          <w:tab w:val="left" w:pos="1701"/>
          <w:tab w:val="left" w:pos="2126"/>
          <w:tab w:val="left" w:pos="2552"/>
          <w:tab w:val="left" w:pos="2977"/>
        </w:tabs>
        <w:suppressAutoHyphens/>
        <w:ind w:left="1418" w:hanging="1418"/>
        <w:rPr>
          <w:sz w:val="22"/>
          <w:szCs w:val="22"/>
          <w:lang w:val="en-US"/>
        </w:rPr>
      </w:pPr>
      <w:r>
        <w:rPr>
          <w:sz w:val="22"/>
          <w:szCs w:val="22"/>
          <w:lang w:val="en-US"/>
        </w:rPr>
        <w:tab/>
        <w:t>(2</w:t>
      </w:r>
      <w:r>
        <w:rPr>
          <w:sz w:val="22"/>
          <w:szCs w:val="22"/>
          <w:lang w:val="en-US"/>
        </w:rPr>
        <w:t>)</w:t>
      </w:r>
      <w:r>
        <w:rPr>
          <w:sz w:val="22"/>
          <w:szCs w:val="22"/>
          <w:lang w:val="en-US"/>
        </w:rPr>
        <w:tab/>
        <w:t>Notwithstanding the powers of review and further direction given in subrule (1) hereof the original direction given under the powers in that subrule shall be a sufficient protection to the party who obtains that direction and acts upon it.</w:t>
      </w:r>
    </w:p>
    <w:p w:rsidR="00000000" w:rsidRDefault="00B07776">
      <w:pPr>
        <w:tabs>
          <w:tab w:val="left" w:pos="851"/>
          <w:tab w:val="left" w:pos="1418"/>
          <w:tab w:val="left" w:pos="1701"/>
          <w:tab w:val="left" w:pos="2126"/>
          <w:tab w:val="left" w:pos="2552"/>
          <w:tab w:val="left" w:pos="2977"/>
        </w:tabs>
        <w:suppressAutoHyphens/>
        <w:rPr>
          <w:sz w:val="22"/>
          <w:szCs w:val="22"/>
          <w:lang w:val="en-US"/>
        </w:rPr>
      </w:pPr>
    </w:p>
    <w:p w:rsidR="00000000" w:rsidRDefault="00B07776">
      <w:pPr>
        <w:tabs>
          <w:tab w:val="left" w:pos="851"/>
          <w:tab w:val="left" w:pos="1418"/>
          <w:tab w:val="left" w:pos="1701"/>
          <w:tab w:val="left" w:pos="2126"/>
          <w:tab w:val="left" w:pos="2552"/>
          <w:tab w:val="left" w:pos="2977"/>
        </w:tabs>
        <w:suppressAutoHyphens/>
        <w:spacing w:after="60"/>
        <w:rPr>
          <w:sz w:val="22"/>
          <w:szCs w:val="22"/>
          <w:lang w:val="en-US"/>
        </w:rPr>
      </w:pPr>
      <w:r>
        <w:rPr>
          <w:b/>
          <w:bCs/>
          <w:sz w:val="22"/>
          <w:szCs w:val="22"/>
          <w:lang w:val="en-US"/>
        </w:rPr>
        <w:t>4.03</w:t>
      </w:r>
      <w:r>
        <w:rPr>
          <w:sz w:val="22"/>
          <w:szCs w:val="22"/>
          <w:lang w:val="en-US"/>
        </w:rPr>
        <w:tab/>
        <w:t>(1)</w:t>
      </w:r>
      <w:r>
        <w:rPr>
          <w:sz w:val="22"/>
          <w:szCs w:val="22"/>
          <w:lang w:val="en-US"/>
        </w:rPr>
        <w:tab/>
        <w:t>When</w:t>
      </w:r>
      <w:r>
        <w:rPr>
          <w:sz w:val="22"/>
          <w:szCs w:val="22"/>
          <w:lang w:val="en-US"/>
        </w:rPr>
        <w:t xml:space="preserve"> a Judge has reserved judgment in any proceeding and:</w:t>
      </w:r>
    </w:p>
    <w:p w:rsidR="00000000" w:rsidRDefault="00B07776">
      <w:pPr>
        <w:tabs>
          <w:tab w:val="left" w:pos="-720"/>
          <w:tab w:val="left" w:pos="851"/>
          <w:tab w:val="left" w:pos="1418"/>
          <w:tab w:val="left" w:pos="1843"/>
          <w:tab w:val="left" w:pos="2126"/>
          <w:tab w:val="left" w:pos="2552"/>
          <w:tab w:val="left" w:pos="2977"/>
        </w:tabs>
        <w:suppressAutoHyphens/>
        <w:spacing w:after="60"/>
        <w:ind w:left="2160" w:hanging="2160"/>
        <w:rPr>
          <w:sz w:val="22"/>
          <w:szCs w:val="22"/>
          <w:lang w:val="en-US"/>
        </w:rPr>
      </w:pPr>
      <w:r>
        <w:rPr>
          <w:sz w:val="22"/>
          <w:szCs w:val="22"/>
          <w:lang w:val="en-US"/>
        </w:rPr>
        <w:tab/>
      </w:r>
      <w:r>
        <w:rPr>
          <w:sz w:val="22"/>
          <w:szCs w:val="22"/>
          <w:lang w:val="en-US"/>
        </w:rPr>
        <w:tab/>
        <w:t>(a)</w:t>
      </w:r>
      <w:r>
        <w:rPr>
          <w:sz w:val="22"/>
          <w:szCs w:val="22"/>
          <w:lang w:val="en-US"/>
        </w:rPr>
        <w:tab/>
        <w:t>dies without giving judgment,  or</w:t>
      </w:r>
    </w:p>
    <w:p w:rsidR="00000000" w:rsidRDefault="00B07776">
      <w:pPr>
        <w:tabs>
          <w:tab w:val="left" w:pos="-720"/>
          <w:tab w:val="left" w:pos="851"/>
          <w:tab w:val="left" w:pos="1418"/>
          <w:tab w:val="left" w:pos="1843"/>
          <w:tab w:val="left" w:pos="2126"/>
          <w:tab w:val="left" w:pos="2552"/>
          <w:tab w:val="left" w:pos="2977"/>
        </w:tabs>
        <w:suppressAutoHyphens/>
        <w:spacing w:after="60"/>
        <w:ind w:left="2160" w:hanging="2160"/>
        <w:rPr>
          <w:sz w:val="22"/>
          <w:szCs w:val="22"/>
          <w:lang w:val="en-US"/>
        </w:rPr>
      </w:pPr>
      <w:r>
        <w:rPr>
          <w:sz w:val="22"/>
          <w:szCs w:val="22"/>
          <w:lang w:val="en-US"/>
        </w:rPr>
        <w:tab/>
      </w:r>
      <w:r>
        <w:rPr>
          <w:sz w:val="22"/>
          <w:szCs w:val="22"/>
          <w:lang w:val="en-US"/>
        </w:rPr>
        <w:tab/>
        <w:t>(b)</w:t>
      </w:r>
      <w:r>
        <w:rPr>
          <w:sz w:val="22"/>
          <w:szCs w:val="22"/>
          <w:lang w:val="en-US"/>
        </w:rPr>
        <w:tab/>
        <w:t>becomes so incapacitated that he cannot give judgment</w:t>
      </w:r>
    </w:p>
    <w:p w:rsidR="00000000" w:rsidRDefault="00B07776">
      <w:pPr>
        <w:tabs>
          <w:tab w:val="left" w:pos="851"/>
          <w:tab w:val="left" w:pos="1418"/>
          <w:tab w:val="left" w:pos="1701"/>
          <w:tab w:val="left" w:pos="2126"/>
          <w:tab w:val="left" w:pos="2552"/>
          <w:tab w:val="left" w:pos="2977"/>
        </w:tabs>
        <w:suppressAutoHyphens/>
        <w:spacing w:after="60"/>
        <w:ind w:left="1418" w:hanging="1418"/>
        <w:rPr>
          <w:sz w:val="22"/>
          <w:szCs w:val="22"/>
          <w:lang w:val="en-US"/>
        </w:rPr>
      </w:pPr>
      <w:r>
        <w:rPr>
          <w:sz w:val="22"/>
          <w:szCs w:val="22"/>
          <w:lang w:val="en-US"/>
        </w:rPr>
        <w:tab/>
      </w:r>
      <w:r>
        <w:rPr>
          <w:sz w:val="22"/>
          <w:szCs w:val="22"/>
          <w:lang w:val="en-US"/>
        </w:rPr>
        <w:tab/>
        <w:t>the proceeding shall be relisted with the concurrence of the Chief Judge before another Judge.</w:t>
      </w:r>
    </w:p>
    <w:p w:rsidR="00000000" w:rsidRDefault="00B07776">
      <w:pPr>
        <w:tabs>
          <w:tab w:val="left" w:pos="851"/>
          <w:tab w:val="left" w:pos="1418"/>
          <w:tab w:val="left" w:pos="1701"/>
          <w:tab w:val="left" w:pos="2126"/>
          <w:tab w:val="left" w:pos="2552"/>
          <w:tab w:val="left" w:pos="2977"/>
        </w:tabs>
        <w:suppressAutoHyphens/>
        <w:spacing w:after="60"/>
        <w:ind w:left="1418" w:hanging="1418"/>
        <w:rPr>
          <w:sz w:val="22"/>
          <w:szCs w:val="22"/>
          <w:lang w:val="en-US"/>
        </w:rPr>
      </w:pPr>
      <w:r>
        <w:rPr>
          <w:sz w:val="22"/>
          <w:szCs w:val="22"/>
          <w:lang w:val="en-US"/>
        </w:rPr>
        <w:tab/>
        <w:t>(2)</w:t>
      </w:r>
      <w:r>
        <w:rPr>
          <w:sz w:val="22"/>
          <w:szCs w:val="22"/>
          <w:lang w:val="en-US"/>
        </w:rPr>
        <w:tab/>
      </w:r>
      <w:r>
        <w:rPr>
          <w:sz w:val="22"/>
          <w:szCs w:val="22"/>
          <w:lang w:val="en-US"/>
        </w:rPr>
        <w:t>If the other Judge is satisfied that the Judge who originally reserved judgment has written reasons for judgment in a final form, then the other Judge shall give judgment in accordance with those reasons and publish them as his judgment, or if the other Ju</w:t>
      </w:r>
      <w:r>
        <w:rPr>
          <w:sz w:val="22"/>
          <w:szCs w:val="22"/>
          <w:lang w:val="en-US"/>
        </w:rPr>
        <w:t>dge is not so satisfied, he shall rehear the proceeding either de novo or in such other manner as he may direct and the justice of the case may require.</w:t>
      </w:r>
    </w:p>
    <w:p w:rsidR="00000000" w:rsidRDefault="00B07776">
      <w:pPr>
        <w:tabs>
          <w:tab w:val="left" w:pos="851"/>
          <w:tab w:val="left" w:pos="1418"/>
          <w:tab w:val="left" w:pos="1701"/>
          <w:tab w:val="left" w:pos="2126"/>
          <w:tab w:val="left" w:pos="2552"/>
          <w:tab w:val="left" w:pos="2977"/>
        </w:tabs>
        <w:suppressAutoHyphens/>
        <w:ind w:left="1418" w:hanging="1418"/>
        <w:rPr>
          <w:sz w:val="22"/>
          <w:szCs w:val="22"/>
          <w:lang w:val="en-US"/>
        </w:rPr>
      </w:pPr>
      <w:r>
        <w:rPr>
          <w:sz w:val="22"/>
          <w:szCs w:val="22"/>
          <w:lang w:val="en-US"/>
        </w:rPr>
        <w:tab/>
        <w:t>(3)</w:t>
      </w:r>
      <w:r>
        <w:rPr>
          <w:sz w:val="22"/>
          <w:szCs w:val="22"/>
          <w:lang w:val="en-US"/>
        </w:rPr>
        <w:tab/>
        <w:t>If the proceeding be relisted, the Judge before whom it is relisted shall give all such directions</w:t>
      </w:r>
      <w:r>
        <w:rPr>
          <w:sz w:val="22"/>
          <w:szCs w:val="22"/>
          <w:lang w:val="en-US"/>
        </w:rPr>
        <w:t>, and make all such orders, as may be necessary and expedient for the just determination of such rehearing.</w:t>
      </w:r>
    </w:p>
    <w:p w:rsidR="00000000" w:rsidRDefault="00B07776">
      <w:pPr>
        <w:tabs>
          <w:tab w:val="left" w:pos="851"/>
          <w:tab w:val="left" w:pos="1418"/>
          <w:tab w:val="left" w:pos="1701"/>
          <w:tab w:val="left" w:pos="2126"/>
          <w:tab w:val="left" w:pos="2552"/>
          <w:tab w:val="left" w:pos="2977"/>
        </w:tabs>
        <w:suppressAutoHyphens/>
        <w:rPr>
          <w:sz w:val="22"/>
          <w:szCs w:val="22"/>
          <w:lang w:val="en-US"/>
        </w:rPr>
      </w:pPr>
    </w:p>
    <w:p w:rsidR="00000000" w:rsidRDefault="00B07776">
      <w:pPr>
        <w:tabs>
          <w:tab w:val="center" w:pos="4536"/>
        </w:tabs>
        <w:suppressAutoHyphens/>
        <w:jc w:val="center"/>
        <w:rPr>
          <w:sz w:val="22"/>
          <w:szCs w:val="22"/>
          <w:lang w:val="en-US"/>
        </w:rPr>
      </w:pPr>
      <w:r>
        <w:rPr>
          <w:b/>
          <w:bCs/>
          <w:sz w:val="22"/>
          <w:szCs w:val="22"/>
          <w:lang w:val="en-US"/>
        </w:rPr>
        <w:t>Interpretation</w:t>
      </w:r>
    </w:p>
    <w:p w:rsidR="00000000" w:rsidRDefault="00B07776">
      <w:pPr>
        <w:tabs>
          <w:tab w:val="left" w:pos="851"/>
          <w:tab w:val="left" w:pos="1418"/>
          <w:tab w:val="left" w:pos="1701"/>
          <w:tab w:val="left" w:pos="2126"/>
          <w:tab w:val="left" w:pos="2552"/>
          <w:tab w:val="left" w:pos="2977"/>
        </w:tabs>
        <w:suppressAutoHyphens/>
        <w:spacing w:after="60"/>
        <w:rPr>
          <w:sz w:val="22"/>
          <w:szCs w:val="22"/>
          <w:lang w:val="en-US"/>
        </w:rPr>
      </w:pPr>
    </w:p>
    <w:p w:rsidR="00000000" w:rsidRDefault="00B07776">
      <w:pPr>
        <w:tabs>
          <w:tab w:val="left" w:pos="-720"/>
          <w:tab w:val="left" w:pos="851"/>
          <w:tab w:val="left" w:pos="1418"/>
          <w:tab w:val="left" w:pos="1701"/>
          <w:tab w:val="left" w:pos="2126"/>
          <w:tab w:val="left" w:pos="2552"/>
          <w:tab w:val="left" w:pos="2977"/>
        </w:tabs>
        <w:suppressAutoHyphens/>
        <w:spacing w:after="60"/>
        <w:jc w:val="left"/>
        <w:rPr>
          <w:sz w:val="22"/>
          <w:szCs w:val="22"/>
          <w:lang w:val="en-US"/>
        </w:rPr>
      </w:pPr>
      <w:r>
        <w:rPr>
          <w:b/>
          <w:bCs/>
          <w:sz w:val="22"/>
          <w:szCs w:val="22"/>
          <w:lang w:val="en-US"/>
        </w:rPr>
        <w:t>5.</w:t>
      </w:r>
      <w:r>
        <w:rPr>
          <w:sz w:val="22"/>
          <w:szCs w:val="22"/>
          <w:lang w:val="en-US"/>
        </w:rPr>
        <w:tab/>
        <w:t>Unless a contrary intention appears in a Rule or the context otherwise requires:</w:t>
      </w:r>
      <w:r>
        <w:rPr>
          <w:sz w:val="22"/>
          <w:szCs w:val="22"/>
          <w:lang w:val="en-US"/>
        </w:rPr>
        <w:noBreakHyphen/>
      </w:r>
    </w:p>
    <w:p w:rsidR="00000000" w:rsidRDefault="00B07776">
      <w:pPr>
        <w:tabs>
          <w:tab w:val="left" w:pos="851"/>
          <w:tab w:val="left" w:pos="1418"/>
          <w:tab w:val="left" w:pos="1701"/>
          <w:tab w:val="left" w:pos="2126"/>
          <w:tab w:val="left" w:pos="2552"/>
          <w:tab w:val="left" w:pos="2977"/>
        </w:tabs>
        <w:suppressAutoHyphens/>
        <w:spacing w:after="60"/>
        <w:ind w:left="851" w:hanging="851"/>
        <w:jc w:val="left"/>
        <w:rPr>
          <w:sz w:val="22"/>
          <w:szCs w:val="22"/>
          <w:lang w:val="en-US"/>
        </w:rPr>
      </w:pPr>
      <w:r>
        <w:rPr>
          <w:sz w:val="22"/>
          <w:szCs w:val="22"/>
          <w:lang w:val="en-US"/>
        </w:rPr>
        <w:tab/>
        <w:t>“</w:t>
      </w:r>
      <w:r>
        <w:rPr>
          <w:b/>
          <w:bCs/>
          <w:sz w:val="22"/>
          <w:szCs w:val="22"/>
          <w:lang w:val="en-US"/>
        </w:rPr>
        <w:t>action</w:t>
      </w:r>
      <w:r>
        <w:rPr>
          <w:sz w:val="22"/>
          <w:szCs w:val="22"/>
          <w:lang w:val="en-US"/>
        </w:rPr>
        <w:t xml:space="preserve">” includes any form of proceedings in </w:t>
      </w:r>
      <w:r>
        <w:rPr>
          <w:sz w:val="22"/>
          <w:szCs w:val="22"/>
          <w:lang w:val="en-US"/>
        </w:rPr>
        <w:t>the Civil Division of the Court, but does not include an application to review made pursuant to Rule 95.</w:t>
      </w:r>
    </w:p>
    <w:p w:rsidR="00000000" w:rsidRDefault="00B07776">
      <w:pPr>
        <w:tabs>
          <w:tab w:val="left" w:pos="851"/>
          <w:tab w:val="left" w:pos="1418"/>
          <w:tab w:val="left" w:pos="1701"/>
          <w:tab w:val="left" w:pos="2126"/>
          <w:tab w:val="left" w:pos="2552"/>
          <w:tab w:val="left" w:pos="2977"/>
        </w:tabs>
        <w:suppressAutoHyphens/>
        <w:ind w:left="851" w:hanging="851"/>
        <w:jc w:val="left"/>
        <w:rPr>
          <w:sz w:val="22"/>
          <w:szCs w:val="22"/>
          <w:lang w:val="en-US"/>
        </w:rPr>
      </w:pPr>
      <w:r>
        <w:rPr>
          <w:sz w:val="22"/>
          <w:szCs w:val="22"/>
          <w:lang w:val="en-US"/>
        </w:rPr>
        <w:tab/>
        <w:t>“</w:t>
      </w:r>
      <w:r>
        <w:rPr>
          <w:b/>
          <w:bCs/>
          <w:sz w:val="22"/>
          <w:szCs w:val="22"/>
          <w:lang w:val="en-US"/>
        </w:rPr>
        <w:t>address for service</w:t>
      </w:r>
      <w:r>
        <w:rPr>
          <w:sz w:val="22"/>
          <w:szCs w:val="22"/>
          <w:lang w:val="en-US"/>
        </w:rPr>
        <w:t>” means an address of a place at which an application or other document may be sent or left for the party giving such address.  Su</w:t>
      </w:r>
      <w:r>
        <w:rPr>
          <w:sz w:val="22"/>
          <w:szCs w:val="22"/>
          <w:lang w:val="en-US"/>
        </w:rPr>
        <w:t>ch address must be a physical address and:</w:t>
      </w:r>
    </w:p>
    <w:p w:rsidR="00000000" w:rsidRDefault="00B07776">
      <w:pPr>
        <w:pStyle w:val="PlainText"/>
        <w:tabs>
          <w:tab w:val="left" w:pos="851"/>
          <w:tab w:val="left" w:pos="1418"/>
          <w:tab w:val="left" w:pos="1920"/>
          <w:tab w:val="left" w:pos="2126"/>
          <w:tab w:val="left" w:pos="2552"/>
          <w:tab w:val="left" w:pos="2977"/>
        </w:tabs>
        <w:ind w:left="1920" w:hanging="1920"/>
        <w:jc w:val="left"/>
        <w:rPr>
          <w:rFonts w:ascii="Times New Roman" w:hAnsi="Times New Roman" w:cs="Times New Roman"/>
          <w:sz w:val="22"/>
          <w:szCs w:val="22"/>
          <w:lang w:val="en-GB"/>
        </w:rPr>
      </w:pPr>
      <w:r>
        <w:rPr>
          <w:rFonts w:ascii="Times New Roman" w:hAnsi="Times New Roman" w:cs="Times New Roman"/>
          <w:sz w:val="22"/>
          <w:szCs w:val="22"/>
          <w:lang w:val="en-US"/>
        </w:rPr>
        <w:tab/>
      </w:r>
      <w:r>
        <w:rPr>
          <w:rFonts w:ascii="Times New Roman" w:hAnsi="Times New Roman" w:cs="Times New Roman"/>
          <w:sz w:val="22"/>
          <w:szCs w:val="22"/>
          <w:lang w:val="en-US"/>
        </w:rPr>
        <w:tab/>
        <w:t>(a)</w:t>
      </w:r>
      <w:r>
        <w:rPr>
          <w:rFonts w:ascii="Times New Roman" w:hAnsi="Times New Roman" w:cs="Times New Roman"/>
          <w:sz w:val="22"/>
          <w:szCs w:val="22"/>
          <w:lang w:val="en-US"/>
        </w:rPr>
        <w:tab/>
        <w:t>shall be within 50 km of the Adelaide General Post Office, or in any proceedings that</w:t>
      </w:r>
      <w:r>
        <w:rPr>
          <w:rFonts w:ascii="Times New Roman" w:hAnsi="Times New Roman" w:cs="Times New Roman"/>
          <w:sz w:val="22"/>
          <w:szCs w:val="22"/>
          <w:lang w:val="en-GB"/>
        </w:rPr>
        <w:t xml:space="preserve"> have been commenced in a District Registry within 50 km of that District </w:t>
      </w:r>
      <w:r>
        <w:rPr>
          <w:rFonts w:ascii="Times New Roman" w:hAnsi="Times New Roman" w:cs="Times New Roman"/>
          <w:sz w:val="22"/>
          <w:szCs w:val="22"/>
          <w:lang w:val="en-GB"/>
        </w:rPr>
        <w:lastRenderedPageBreak/>
        <w:t>Registry, and, if it is of a building or propert</w:t>
      </w:r>
      <w:r>
        <w:rPr>
          <w:rFonts w:ascii="Times New Roman" w:hAnsi="Times New Roman" w:cs="Times New Roman"/>
          <w:sz w:val="22"/>
          <w:szCs w:val="22"/>
          <w:lang w:val="en-GB"/>
        </w:rPr>
        <w:t>y which is divided into parts which are capable of separate occupation, shall also specify which part of the building or property is the address for service;</w:t>
      </w:r>
    </w:p>
    <w:p w:rsidR="00000000" w:rsidRDefault="00B07776">
      <w:pPr>
        <w:pStyle w:val="PlainText"/>
        <w:tabs>
          <w:tab w:val="left" w:pos="851"/>
          <w:tab w:val="left" w:pos="1418"/>
          <w:tab w:val="left" w:pos="1920"/>
          <w:tab w:val="left" w:pos="2126"/>
          <w:tab w:val="left" w:pos="2552"/>
          <w:tab w:val="left" w:pos="2977"/>
        </w:tabs>
        <w:ind w:left="1920" w:hanging="1920"/>
        <w:jc w:val="left"/>
        <w:rPr>
          <w:rFonts w:ascii="Times New Roman" w:hAnsi="Times New Roman" w:cs="Times New Roman"/>
          <w:sz w:val="22"/>
          <w:szCs w:val="22"/>
          <w:lang w:val="en-GB"/>
        </w:rPr>
      </w:pPr>
      <w:r>
        <w:rPr>
          <w:rFonts w:ascii="Times New Roman" w:hAnsi="Times New Roman" w:cs="Times New Roman"/>
          <w:sz w:val="22"/>
          <w:szCs w:val="22"/>
          <w:lang w:val="en-GB"/>
        </w:rPr>
        <w:tab/>
      </w:r>
      <w:r>
        <w:rPr>
          <w:rFonts w:ascii="Times New Roman" w:hAnsi="Times New Roman" w:cs="Times New Roman"/>
          <w:sz w:val="22"/>
          <w:szCs w:val="22"/>
          <w:lang w:val="en-GB"/>
        </w:rPr>
        <w:tab/>
        <w:t>(b)</w:t>
      </w:r>
      <w:r>
        <w:rPr>
          <w:rFonts w:ascii="Times New Roman" w:hAnsi="Times New Roman" w:cs="Times New Roman"/>
          <w:sz w:val="22"/>
          <w:szCs w:val="22"/>
          <w:lang w:val="en-GB"/>
        </w:rPr>
        <w:tab/>
        <w:t>may be outside the above radius where it is a place, within Australia, at which a legal prac</w:t>
      </w:r>
      <w:r>
        <w:rPr>
          <w:rFonts w:ascii="Times New Roman" w:hAnsi="Times New Roman" w:cs="Times New Roman"/>
          <w:sz w:val="22"/>
          <w:szCs w:val="22"/>
          <w:lang w:val="en-GB"/>
        </w:rPr>
        <w:t>titioner filing the address for service carries on practice and where a number for facsimile transmission is included in the address for service;</w:t>
      </w:r>
    </w:p>
    <w:p w:rsidR="00000000" w:rsidRDefault="00B07776">
      <w:pPr>
        <w:pStyle w:val="PlainText"/>
        <w:tabs>
          <w:tab w:val="left" w:pos="851"/>
          <w:tab w:val="left" w:pos="1418"/>
          <w:tab w:val="left" w:pos="1920"/>
          <w:tab w:val="left" w:pos="2126"/>
          <w:tab w:val="left" w:pos="2552"/>
          <w:tab w:val="left" w:pos="2977"/>
        </w:tabs>
        <w:ind w:left="1920" w:hanging="1920"/>
        <w:jc w:val="left"/>
        <w:rPr>
          <w:rFonts w:ascii="Times New Roman" w:hAnsi="Times New Roman" w:cs="Times New Roman"/>
          <w:sz w:val="22"/>
          <w:szCs w:val="22"/>
          <w:lang w:val="en-GB"/>
        </w:rPr>
      </w:pPr>
      <w:r>
        <w:rPr>
          <w:rFonts w:ascii="Times New Roman" w:hAnsi="Times New Roman" w:cs="Times New Roman"/>
          <w:sz w:val="22"/>
          <w:szCs w:val="22"/>
          <w:lang w:val="en-GB"/>
        </w:rPr>
        <w:tab/>
      </w:r>
      <w:r>
        <w:rPr>
          <w:rFonts w:ascii="Times New Roman" w:hAnsi="Times New Roman" w:cs="Times New Roman"/>
          <w:sz w:val="22"/>
          <w:szCs w:val="22"/>
          <w:lang w:val="en-GB"/>
        </w:rPr>
        <w:tab/>
        <w:t>(c)</w:t>
      </w:r>
      <w:r>
        <w:rPr>
          <w:rFonts w:ascii="Times New Roman" w:hAnsi="Times New Roman" w:cs="Times New Roman"/>
          <w:sz w:val="22"/>
          <w:szCs w:val="22"/>
          <w:lang w:val="en-GB"/>
        </w:rPr>
        <w:tab/>
        <w:t xml:space="preserve">may include such a number where the party giving the address for service is prepared to receive service </w:t>
      </w:r>
      <w:r>
        <w:rPr>
          <w:rFonts w:ascii="Times New Roman" w:hAnsi="Times New Roman" w:cs="Times New Roman"/>
          <w:sz w:val="22"/>
          <w:szCs w:val="22"/>
          <w:lang w:val="en-GB"/>
        </w:rPr>
        <w:t>of documents by facsimile transmission at the number, under Rule 12.05(1)(g) and may also contain a box number and a branch of the Document Exchange where the party giving that address for service is prepared to receive documents in accordance with the pro</w:t>
      </w:r>
      <w:r>
        <w:rPr>
          <w:rFonts w:ascii="Times New Roman" w:hAnsi="Times New Roman" w:cs="Times New Roman"/>
          <w:sz w:val="22"/>
          <w:szCs w:val="22"/>
          <w:lang w:val="en-GB"/>
        </w:rPr>
        <w:t>visions of Rule 12.05(1)(c);</w:t>
      </w:r>
    </w:p>
    <w:p w:rsidR="00000000" w:rsidRDefault="00B07776">
      <w:pPr>
        <w:pStyle w:val="PlainText"/>
        <w:tabs>
          <w:tab w:val="left" w:pos="851"/>
          <w:tab w:val="left" w:pos="1418"/>
          <w:tab w:val="left" w:pos="1920"/>
          <w:tab w:val="left" w:pos="2126"/>
          <w:tab w:val="left" w:pos="2552"/>
          <w:tab w:val="left" w:pos="2977"/>
        </w:tabs>
        <w:spacing w:after="60"/>
        <w:ind w:left="1920" w:hanging="1920"/>
        <w:jc w:val="left"/>
        <w:rPr>
          <w:rFonts w:ascii="Times New Roman" w:hAnsi="Times New Roman" w:cs="Times New Roman"/>
          <w:sz w:val="22"/>
          <w:szCs w:val="22"/>
          <w:lang w:val="en-GB"/>
        </w:rPr>
      </w:pPr>
      <w:r>
        <w:rPr>
          <w:rFonts w:ascii="Times New Roman" w:hAnsi="Times New Roman" w:cs="Times New Roman"/>
          <w:sz w:val="22"/>
          <w:szCs w:val="22"/>
          <w:lang w:val="en-GB"/>
        </w:rPr>
        <w:tab/>
      </w:r>
      <w:r>
        <w:rPr>
          <w:rFonts w:ascii="Times New Roman" w:hAnsi="Times New Roman" w:cs="Times New Roman"/>
          <w:sz w:val="22"/>
          <w:szCs w:val="22"/>
          <w:lang w:val="en-GB"/>
        </w:rPr>
        <w:tab/>
        <w:t>(d)</w:t>
      </w:r>
      <w:r>
        <w:rPr>
          <w:rFonts w:ascii="Times New Roman" w:hAnsi="Times New Roman" w:cs="Times New Roman"/>
          <w:sz w:val="22"/>
          <w:szCs w:val="22"/>
          <w:lang w:val="en-GB"/>
        </w:rPr>
        <w:tab/>
        <w:t>may specify, in addition to a physical address an e-mail address to which documents may electronically be directed to the party giving it and the party initiating the proceedings has also indicated, on a document filed by</w:t>
      </w:r>
      <w:r>
        <w:rPr>
          <w:rFonts w:ascii="Times New Roman" w:hAnsi="Times New Roman" w:cs="Times New Roman"/>
          <w:sz w:val="22"/>
          <w:szCs w:val="22"/>
          <w:lang w:val="en-GB"/>
        </w:rPr>
        <w:t xml:space="preserve"> such party, that it has an e-mail address.  This sub-paragraph shall apply only to all actions commenced on or after the pilot commencement date, by legal practitioners who register for participation in an interim e-Filing pilot project commissioned by th</w:t>
      </w:r>
      <w:r>
        <w:rPr>
          <w:rFonts w:ascii="Times New Roman" w:hAnsi="Times New Roman" w:cs="Times New Roman"/>
          <w:sz w:val="22"/>
          <w:szCs w:val="22"/>
          <w:lang w:val="en-GB"/>
        </w:rPr>
        <w:t>e Court.</w:t>
      </w:r>
    </w:p>
    <w:p w:rsidR="00000000" w:rsidRDefault="00B07776">
      <w:pPr>
        <w:tabs>
          <w:tab w:val="left" w:pos="851"/>
          <w:tab w:val="left" w:pos="1418"/>
          <w:tab w:val="left" w:pos="1701"/>
          <w:tab w:val="left" w:pos="2126"/>
          <w:tab w:val="left" w:pos="2552"/>
          <w:tab w:val="left" w:pos="2977"/>
        </w:tabs>
        <w:suppressAutoHyphens/>
        <w:ind w:left="851" w:hanging="851"/>
        <w:jc w:val="left"/>
        <w:rPr>
          <w:sz w:val="22"/>
          <w:szCs w:val="22"/>
          <w:lang w:val="en-US"/>
        </w:rPr>
      </w:pPr>
      <w:r>
        <w:rPr>
          <w:sz w:val="22"/>
          <w:szCs w:val="22"/>
          <w:lang w:val="en-US"/>
        </w:rPr>
        <w:tab/>
        <w:t>“</w:t>
      </w:r>
      <w:r>
        <w:rPr>
          <w:b/>
          <w:bCs/>
          <w:sz w:val="22"/>
          <w:szCs w:val="22"/>
          <w:lang w:val="en-US"/>
        </w:rPr>
        <w:t>administrator</w:t>
      </w:r>
      <w:r>
        <w:rPr>
          <w:sz w:val="22"/>
          <w:szCs w:val="22"/>
          <w:lang w:val="en-US"/>
        </w:rPr>
        <w:t>” means a person or body appointed to manage the property of another and includes:</w:t>
      </w:r>
    </w:p>
    <w:p w:rsidR="00000000" w:rsidRDefault="00B07776">
      <w:pPr>
        <w:pStyle w:val="PlainText"/>
        <w:tabs>
          <w:tab w:val="left" w:pos="851"/>
          <w:tab w:val="left" w:pos="1418"/>
          <w:tab w:val="left" w:pos="1920"/>
          <w:tab w:val="left" w:pos="2126"/>
          <w:tab w:val="left" w:pos="2552"/>
          <w:tab w:val="left" w:pos="2977"/>
        </w:tabs>
        <w:ind w:left="1920" w:hanging="1920"/>
        <w:jc w:val="left"/>
        <w:rPr>
          <w:rFonts w:ascii="Times New Roman" w:hAnsi="Times New Roman" w:cs="Times New Roman"/>
          <w:sz w:val="22"/>
          <w:szCs w:val="22"/>
          <w:lang w:val="en-GB"/>
        </w:rPr>
      </w:pPr>
      <w:r>
        <w:rPr>
          <w:rFonts w:ascii="Times New Roman" w:hAnsi="Times New Roman" w:cs="Times New Roman"/>
          <w:sz w:val="22"/>
          <w:szCs w:val="22"/>
          <w:lang w:val="en-GB"/>
        </w:rPr>
        <w:tab/>
      </w:r>
      <w:r>
        <w:rPr>
          <w:rFonts w:ascii="Times New Roman" w:hAnsi="Times New Roman" w:cs="Times New Roman"/>
          <w:sz w:val="22"/>
          <w:szCs w:val="22"/>
          <w:lang w:val="en-GB"/>
        </w:rPr>
        <w:tab/>
        <w:t>(a)</w:t>
      </w:r>
      <w:r>
        <w:rPr>
          <w:rFonts w:ascii="Times New Roman" w:hAnsi="Times New Roman" w:cs="Times New Roman"/>
          <w:sz w:val="22"/>
          <w:szCs w:val="22"/>
          <w:lang w:val="en-GB"/>
        </w:rPr>
        <w:tab/>
        <w:t xml:space="preserve">an administrator appointed by the Guardianship Board under Section 28 of the </w:t>
      </w:r>
      <w:r>
        <w:rPr>
          <w:rFonts w:ascii="Times New Roman" w:hAnsi="Times New Roman" w:cs="Times New Roman"/>
          <w:i/>
          <w:iCs/>
          <w:sz w:val="22"/>
          <w:szCs w:val="22"/>
          <w:lang w:val="en-GB"/>
        </w:rPr>
        <w:t>Mental Health Act 1935</w:t>
      </w:r>
      <w:r>
        <w:rPr>
          <w:rFonts w:ascii="Times New Roman" w:hAnsi="Times New Roman" w:cs="Times New Roman"/>
          <w:sz w:val="22"/>
          <w:szCs w:val="22"/>
          <w:lang w:val="en-GB"/>
        </w:rPr>
        <w:t xml:space="preserve"> provided that he has power so to act or the</w:t>
      </w:r>
      <w:r>
        <w:rPr>
          <w:rFonts w:ascii="Times New Roman" w:hAnsi="Times New Roman" w:cs="Times New Roman"/>
          <w:sz w:val="22"/>
          <w:szCs w:val="22"/>
          <w:lang w:val="en-GB"/>
        </w:rPr>
        <w:t xml:space="preserve"> Board itself when acting under Section 27(1)(d) of that Act;</w:t>
      </w:r>
    </w:p>
    <w:p w:rsidR="00000000" w:rsidRDefault="00B07776">
      <w:pPr>
        <w:pStyle w:val="PlainText"/>
        <w:tabs>
          <w:tab w:val="left" w:pos="851"/>
          <w:tab w:val="left" w:pos="1418"/>
          <w:tab w:val="left" w:pos="1920"/>
          <w:tab w:val="left" w:pos="2126"/>
          <w:tab w:val="left" w:pos="2552"/>
          <w:tab w:val="left" w:pos="2977"/>
        </w:tabs>
        <w:ind w:left="1920" w:hanging="1920"/>
        <w:jc w:val="left"/>
        <w:rPr>
          <w:rFonts w:ascii="Times New Roman" w:hAnsi="Times New Roman" w:cs="Times New Roman"/>
          <w:sz w:val="22"/>
          <w:szCs w:val="22"/>
          <w:lang w:val="en-GB"/>
        </w:rPr>
      </w:pPr>
      <w:r>
        <w:rPr>
          <w:rFonts w:ascii="Times New Roman" w:hAnsi="Times New Roman" w:cs="Times New Roman"/>
          <w:sz w:val="22"/>
          <w:szCs w:val="22"/>
          <w:lang w:val="en-GB"/>
        </w:rPr>
        <w:tab/>
      </w:r>
      <w:r>
        <w:rPr>
          <w:rFonts w:ascii="Times New Roman" w:hAnsi="Times New Roman" w:cs="Times New Roman"/>
          <w:sz w:val="22"/>
          <w:szCs w:val="22"/>
          <w:lang w:val="en-GB"/>
        </w:rPr>
        <w:tab/>
        <w:t>(ab)</w:t>
      </w:r>
      <w:r>
        <w:rPr>
          <w:rFonts w:ascii="Times New Roman" w:hAnsi="Times New Roman" w:cs="Times New Roman"/>
          <w:sz w:val="22"/>
          <w:szCs w:val="22"/>
          <w:lang w:val="en-GB"/>
        </w:rPr>
        <w:tab/>
        <w:t xml:space="preserve">an administrator appointed under section 35 of the </w:t>
      </w:r>
      <w:r>
        <w:rPr>
          <w:rFonts w:ascii="Times New Roman" w:hAnsi="Times New Roman" w:cs="Times New Roman"/>
          <w:i/>
          <w:iCs/>
          <w:sz w:val="22"/>
          <w:szCs w:val="22"/>
          <w:lang w:val="en-GB"/>
        </w:rPr>
        <w:t>Guardianship and Administration Act, 1993</w:t>
      </w:r>
      <w:r>
        <w:rPr>
          <w:rFonts w:ascii="Times New Roman" w:hAnsi="Times New Roman" w:cs="Times New Roman"/>
          <w:sz w:val="22"/>
          <w:szCs w:val="22"/>
          <w:lang w:val="en-GB"/>
        </w:rPr>
        <w:t>;</w:t>
      </w:r>
    </w:p>
    <w:p w:rsidR="00000000" w:rsidRDefault="00B07776">
      <w:pPr>
        <w:pStyle w:val="PlainText"/>
        <w:tabs>
          <w:tab w:val="left" w:pos="851"/>
          <w:tab w:val="left" w:pos="1418"/>
          <w:tab w:val="left" w:pos="1920"/>
          <w:tab w:val="left" w:pos="2126"/>
          <w:tab w:val="left" w:pos="2552"/>
          <w:tab w:val="left" w:pos="2977"/>
        </w:tabs>
        <w:ind w:left="1920" w:hanging="1920"/>
        <w:jc w:val="left"/>
        <w:rPr>
          <w:rFonts w:ascii="Times New Roman" w:hAnsi="Times New Roman" w:cs="Times New Roman"/>
          <w:sz w:val="22"/>
          <w:szCs w:val="22"/>
          <w:lang w:val="en-GB"/>
        </w:rPr>
      </w:pPr>
      <w:r>
        <w:rPr>
          <w:rFonts w:ascii="Times New Roman" w:hAnsi="Times New Roman" w:cs="Times New Roman"/>
          <w:sz w:val="22"/>
          <w:szCs w:val="22"/>
          <w:lang w:val="en-GB"/>
        </w:rPr>
        <w:tab/>
      </w:r>
      <w:r>
        <w:rPr>
          <w:rFonts w:ascii="Times New Roman" w:hAnsi="Times New Roman" w:cs="Times New Roman"/>
          <w:sz w:val="22"/>
          <w:szCs w:val="22"/>
          <w:lang w:val="en-GB"/>
        </w:rPr>
        <w:tab/>
        <w:t>(b)</w:t>
      </w:r>
      <w:r>
        <w:rPr>
          <w:rFonts w:ascii="Times New Roman" w:hAnsi="Times New Roman" w:cs="Times New Roman"/>
          <w:sz w:val="22"/>
          <w:szCs w:val="22"/>
          <w:lang w:val="en-GB"/>
        </w:rPr>
        <w:tab/>
        <w:t xml:space="preserve">a manager appointed by a Court pursuant to the </w:t>
      </w:r>
      <w:r>
        <w:rPr>
          <w:rFonts w:ascii="Times New Roman" w:hAnsi="Times New Roman" w:cs="Times New Roman"/>
          <w:i/>
          <w:iCs/>
          <w:sz w:val="22"/>
          <w:szCs w:val="22"/>
          <w:lang w:val="en-GB"/>
        </w:rPr>
        <w:t>Aged and Infirm Persons’ Property Act 19</w:t>
      </w:r>
      <w:r>
        <w:rPr>
          <w:rFonts w:ascii="Times New Roman" w:hAnsi="Times New Roman" w:cs="Times New Roman"/>
          <w:i/>
          <w:iCs/>
          <w:sz w:val="22"/>
          <w:szCs w:val="22"/>
          <w:lang w:val="en-GB"/>
        </w:rPr>
        <w:t>40</w:t>
      </w:r>
      <w:r>
        <w:rPr>
          <w:rFonts w:ascii="Times New Roman" w:hAnsi="Times New Roman" w:cs="Times New Roman"/>
          <w:sz w:val="22"/>
          <w:szCs w:val="22"/>
          <w:lang w:val="en-GB"/>
        </w:rPr>
        <w:t xml:space="preserve"> provided that he has power so to act;</w:t>
      </w:r>
    </w:p>
    <w:p w:rsidR="00000000" w:rsidRDefault="00B07776">
      <w:pPr>
        <w:pStyle w:val="PlainText"/>
        <w:tabs>
          <w:tab w:val="left" w:pos="851"/>
          <w:tab w:val="left" w:pos="1418"/>
          <w:tab w:val="left" w:pos="1920"/>
          <w:tab w:val="left" w:pos="2126"/>
          <w:tab w:val="left" w:pos="2552"/>
          <w:tab w:val="left" w:pos="2977"/>
        </w:tabs>
        <w:ind w:left="1920" w:hanging="1920"/>
        <w:jc w:val="left"/>
        <w:rPr>
          <w:rFonts w:ascii="Times New Roman" w:hAnsi="Times New Roman" w:cs="Times New Roman"/>
          <w:sz w:val="22"/>
          <w:szCs w:val="22"/>
          <w:lang w:val="en-GB"/>
        </w:rPr>
      </w:pPr>
      <w:r>
        <w:rPr>
          <w:rFonts w:ascii="Times New Roman" w:hAnsi="Times New Roman" w:cs="Times New Roman"/>
          <w:sz w:val="22"/>
          <w:szCs w:val="22"/>
          <w:lang w:val="en-GB"/>
        </w:rPr>
        <w:tab/>
      </w:r>
      <w:r>
        <w:rPr>
          <w:rFonts w:ascii="Times New Roman" w:hAnsi="Times New Roman" w:cs="Times New Roman"/>
          <w:sz w:val="22"/>
          <w:szCs w:val="22"/>
          <w:lang w:val="en-GB"/>
        </w:rPr>
        <w:tab/>
        <w:t>(c)</w:t>
      </w:r>
      <w:r>
        <w:rPr>
          <w:rFonts w:ascii="Times New Roman" w:hAnsi="Times New Roman" w:cs="Times New Roman"/>
          <w:sz w:val="22"/>
          <w:szCs w:val="22"/>
          <w:lang w:val="en-GB"/>
        </w:rPr>
        <w:tab/>
        <w:t>an executor company and a syndic;</w:t>
      </w:r>
    </w:p>
    <w:p w:rsidR="00000000" w:rsidRDefault="00B07776">
      <w:pPr>
        <w:pStyle w:val="PlainText"/>
        <w:tabs>
          <w:tab w:val="left" w:pos="851"/>
          <w:tab w:val="left" w:pos="1418"/>
          <w:tab w:val="left" w:pos="1920"/>
          <w:tab w:val="left" w:pos="2126"/>
          <w:tab w:val="left" w:pos="2552"/>
          <w:tab w:val="left" w:pos="2977"/>
        </w:tabs>
        <w:spacing w:after="60"/>
        <w:ind w:left="1920" w:hanging="1920"/>
        <w:jc w:val="left"/>
        <w:rPr>
          <w:rFonts w:ascii="Times New Roman" w:hAnsi="Times New Roman" w:cs="Times New Roman"/>
          <w:sz w:val="22"/>
          <w:szCs w:val="22"/>
          <w:lang w:val="en-GB"/>
        </w:rPr>
      </w:pPr>
      <w:r>
        <w:rPr>
          <w:rFonts w:ascii="Times New Roman" w:hAnsi="Times New Roman" w:cs="Times New Roman"/>
          <w:sz w:val="22"/>
          <w:szCs w:val="22"/>
          <w:lang w:val="en-GB"/>
        </w:rPr>
        <w:tab/>
      </w:r>
      <w:r>
        <w:rPr>
          <w:rFonts w:ascii="Times New Roman" w:hAnsi="Times New Roman" w:cs="Times New Roman"/>
          <w:sz w:val="22"/>
          <w:szCs w:val="22"/>
          <w:lang w:val="en-GB"/>
        </w:rPr>
        <w:tab/>
        <w:t>(d)</w:t>
      </w:r>
      <w:r>
        <w:rPr>
          <w:rFonts w:ascii="Times New Roman" w:hAnsi="Times New Roman" w:cs="Times New Roman"/>
          <w:sz w:val="22"/>
          <w:szCs w:val="22"/>
          <w:lang w:val="en-GB"/>
        </w:rPr>
        <w:tab/>
        <w:t xml:space="preserve">Public Trustee when acting under Sections 45, 65, 83, 85 or 88 of the </w:t>
      </w:r>
      <w:r>
        <w:rPr>
          <w:rFonts w:ascii="Times New Roman" w:hAnsi="Times New Roman" w:cs="Times New Roman"/>
          <w:i/>
          <w:iCs/>
          <w:sz w:val="22"/>
          <w:szCs w:val="22"/>
          <w:lang w:val="en-GB"/>
        </w:rPr>
        <w:t>Administration and Probate Act 1919</w:t>
      </w:r>
      <w:r>
        <w:rPr>
          <w:rFonts w:ascii="Times New Roman" w:hAnsi="Times New Roman" w:cs="Times New Roman"/>
          <w:sz w:val="22"/>
          <w:szCs w:val="22"/>
          <w:lang w:val="en-GB"/>
        </w:rPr>
        <w:t xml:space="preserve"> or under any order of the Court.</w:t>
      </w:r>
    </w:p>
    <w:p w:rsidR="00000000" w:rsidRDefault="00B07776">
      <w:pPr>
        <w:tabs>
          <w:tab w:val="left" w:pos="851"/>
          <w:tab w:val="left" w:pos="1418"/>
          <w:tab w:val="left" w:pos="1701"/>
          <w:tab w:val="left" w:pos="2126"/>
          <w:tab w:val="left" w:pos="2552"/>
          <w:tab w:val="left" w:pos="2977"/>
        </w:tabs>
        <w:suppressAutoHyphens/>
        <w:spacing w:after="60"/>
        <w:jc w:val="left"/>
        <w:rPr>
          <w:sz w:val="22"/>
          <w:szCs w:val="22"/>
          <w:lang w:val="en-US"/>
        </w:rPr>
      </w:pPr>
      <w:r>
        <w:rPr>
          <w:sz w:val="22"/>
          <w:szCs w:val="22"/>
          <w:lang w:val="en-US"/>
        </w:rPr>
        <w:tab/>
        <w:t>“</w:t>
      </w:r>
      <w:r>
        <w:rPr>
          <w:b/>
          <w:bCs/>
          <w:sz w:val="22"/>
          <w:szCs w:val="22"/>
          <w:lang w:val="en-US"/>
        </w:rPr>
        <w:t>appeal</w:t>
      </w:r>
      <w:r>
        <w:rPr>
          <w:sz w:val="22"/>
          <w:szCs w:val="22"/>
          <w:lang w:val="en-US"/>
        </w:rPr>
        <w:t>” includes a cross app</w:t>
      </w:r>
      <w:r>
        <w:rPr>
          <w:sz w:val="22"/>
          <w:szCs w:val="22"/>
          <w:lang w:val="en-US"/>
        </w:rPr>
        <w:t>eal.</w:t>
      </w:r>
    </w:p>
    <w:p w:rsidR="00000000" w:rsidRDefault="00B07776">
      <w:pPr>
        <w:tabs>
          <w:tab w:val="left" w:pos="851"/>
          <w:tab w:val="left" w:pos="1418"/>
          <w:tab w:val="left" w:pos="1701"/>
          <w:tab w:val="left" w:pos="2126"/>
          <w:tab w:val="left" w:pos="2552"/>
          <w:tab w:val="left" w:pos="2977"/>
        </w:tabs>
        <w:suppressAutoHyphens/>
        <w:jc w:val="left"/>
        <w:rPr>
          <w:sz w:val="22"/>
          <w:szCs w:val="22"/>
          <w:lang w:val="en-US"/>
        </w:rPr>
      </w:pPr>
      <w:r>
        <w:rPr>
          <w:sz w:val="22"/>
          <w:szCs w:val="22"/>
          <w:lang w:val="en-US"/>
        </w:rPr>
        <w:tab/>
        <w:t>“</w:t>
      </w:r>
      <w:r>
        <w:rPr>
          <w:b/>
          <w:bCs/>
          <w:sz w:val="22"/>
          <w:szCs w:val="22"/>
          <w:lang w:val="en-US"/>
        </w:rPr>
        <w:t>authorised electronic communication</w:t>
      </w:r>
      <w:r>
        <w:rPr>
          <w:sz w:val="22"/>
          <w:szCs w:val="22"/>
          <w:lang w:val="en-US"/>
        </w:rPr>
        <w:t>” means:</w:t>
      </w:r>
    </w:p>
    <w:p w:rsidR="00000000" w:rsidRDefault="00B07776">
      <w:pPr>
        <w:pStyle w:val="PlainText"/>
        <w:tabs>
          <w:tab w:val="left" w:pos="851"/>
          <w:tab w:val="left" w:pos="1418"/>
          <w:tab w:val="left" w:pos="1920"/>
          <w:tab w:val="left" w:pos="2126"/>
          <w:tab w:val="left" w:pos="2552"/>
          <w:tab w:val="left" w:pos="2977"/>
        </w:tabs>
        <w:ind w:left="1920" w:hanging="1920"/>
        <w:jc w:val="left"/>
        <w:rPr>
          <w:rFonts w:ascii="Times New Roman" w:hAnsi="Times New Roman" w:cs="Times New Roman"/>
          <w:sz w:val="22"/>
          <w:szCs w:val="22"/>
          <w:lang w:val="en-GB"/>
        </w:rPr>
      </w:pPr>
      <w:r>
        <w:rPr>
          <w:rFonts w:ascii="Times New Roman" w:hAnsi="Times New Roman" w:cs="Times New Roman"/>
          <w:sz w:val="22"/>
          <w:szCs w:val="22"/>
          <w:lang w:val="en-GB"/>
        </w:rPr>
        <w:tab/>
      </w:r>
      <w:r>
        <w:rPr>
          <w:rFonts w:ascii="Times New Roman" w:hAnsi="Times New Roman" w:cs="Times New Roman"/>
          <w:sz w:val="22"/>
          <w:szCs w:val="22"/>
          <w:lang w:val="en-GB"/>
        </w:rPr>
        <w:tab/>
        <w:t>(a)</w:t>
      </w:r>
      <w:r>
        <w:rPr>
          <w:rFonts w:ascii="Times New Roman" w:hAnsi="Times New Roman" w:cs="Times New Roman"/>
          <w:sz w:val="22"/>
          <w:szCs w:val="22"/>
          <w:lang w:val="en-GB"/>
        </w:rPr>
        <w:tab/>
        <w:t>a communication of information in the form of data, text or images by means of guided or unguided electromagnetic energy, or both, including an e-mail or an e-mail attachment;  or</w:t>
      </w:r>
    </w:p>
    <w:p w:rsidR="00000000" w:rsidRDefault="00B07776">
      <w:pPr>
        <w:pStyle w:val="PlainText"/>
        <w:tabs>
          <w:tab w:val="left" w:pos="851"/>
          <w:tab w:val="left" w:pos="1418"/>
          <w:tab w:val="left" w:pos="1920"/>
          <w:tab w:val="left" w:pos="2126"/>
          <w:tab w:val="left" w:pos="2552"/>
          <w:tab w:val="left" w:pos="2977"/>
        </w:tabs>
        <w:spacing w:after="60"/>
        <w:ind w:left="1920" w:hanging="1920"/>
        <w:jc w:val="left"/>
        <w:rPr>
          <w:rFonts w:ascii="Times New Roman" w:hAnsi="Times New Roman" w:cs="Times New Roman"/>
          <w:sz w:val="22"/>
          <w:szCs w:val="22"/>
          <w:lang w:val="en-GB"/>
        </w:rPr>
      </w:pPr>
      <w:r>
        <w:rPr>
          <w:rFonts w:ascii="Times New Roman" w:hAnsi="Times New Roman" w:cs="Times New Roman"/>
          <w:sz w:val="22"/>
          <w:szCs w:val="22"/>
          <w:lang w:val="en-GB"/>
        </w:rPr>
        <w:tab/>
      </w:r>
      <w:r>
        <w:rPr>
          <w:rFonts w:ascii="Times New Roman" w:hAnsi="Times New Roman" w:cs="Times New Roman"/>
          <w:sz w:val="22"/>
          <w:szCs w:val="22"/>
          <w:lang w:val="en-GB"/>
        </w:rPr>
        <w:tab/>
        <w:t>(b)</w:t>
      </w:r>
      <w:r>
        <w:rPr>
          <w:rFonts w:ascii="Times New Roman" w:hAnsi="Times New Roman" w:cs="Times New Roman"/>
          <w:sz w:val="22"/>
          <w:szCs w:val="22"/>
          <w:lang w:val="en-GB"/>
        </w:rPr>
        <w:tab/>
        <w:t>a communicati</w:t>
      </w:r>
      <w:r>
        <w:rPr>
          <w:rFonts w:ascii="Times New Roman" w:hAnsi="Times New Roman" w:cs="Times New Roman"/>
          <w:sz w:val="22"/>
          <w:szCs w:val="22"/>
          <w:lang w:val="en-GB"/>
        </w:rPr>
        <w:t>on of information in the form of sound by means of guided or unguided electromagnetic energy, or both, where the sound is processed, at its destination, by an automated speech recognition system;</w:t>
      </w:r>
    </w:p>
    <w:p w:rsidR="00000000" w:rsidRDefault="00B07776">
      <w:pPr>
        <w:tabs>
          <w:tab w:val="left" w:pos="851"/>
          <w:tab w:val="left" w:pos="1418"/>
          <w:tab w:val="left" w:pos="1701"/>
          <w:tab w:val="left" w:pos="2126"/>
          <w:tab w:val="left" w:pos="2552"/>
          <w:tab w:val="left" w:pos="2977"/>
        </w:tabs>
        <w:suppressAutoHyphens/>
        <w:spacing w:after="60"/>
        <w:ind w:left="851" w:hanging="851"/>
        <w:jc w:val="left"/>
        <w:rPr>
          <w:sz w:val="22"/>
          <w:szCs w:val="22"/>
          <w:lang w:val="en-US"/>
        </w:rPr>
      </w:pPr>
      <w:r>
        <w:rPr>
          <w:sz w:val="22"/>
          <w:szCs w:val="22"/>
          <w:lang w:val="en-US"/>
        </w:rPr>
        <w:tab/>
        <w:t>in accordance with information technology requirements spec</w:t>
      </w:r>
      <w:r>
        <w:rPr>
          <w:sz w:val="22"/>
          <w:szCs w:val="22"/>
          <w:lang w:val="en-US"/>
        </w:rPr>
        <w:t>ified by the Court by Practice Direction.</w:t>
      </w:r>
    </w:p>
    <w:p w:rsidR="00000000" w:rsidRDefault="00B07776">
      <w:pPr>
        <w:tabs>
          <w:tab w:val="left" w:pos="851"/>
          <w:tab w:val="left" w:pos="1418"/>
          <w:tab w:val="left" w:pos="1701"/>
          <w:tab w:val="left" w:pos="2126"/>
          <w:tab w:val="left" w:pos="2552"/>
          <w:tab w:val="left" w:pos="2977"/>
        </w:tabs>
        <w:suppressAutoHyphens/>
        <w:spacing w:after="60"/>
        <w:ind w:left="851" w:hanging="851"/>
        <w:jc w:val="left"/>
        <w:rPr>
          <w:sz w:val="22"/>
          <w:szCs w:val="22"/>
          <w:lang w:val="en-US"/>
        </w:rPr>
      </w:pPr>
      <w:r>
        <w:rPr>
          <w:b/>
          <w:bCs/>
          <w:sz w:val="22"/>
          <w:szCs w:val="22"/>
          <w:lang w:val="en-GB"/>
        </w:rPr>
        <w:tab/>
        <w:t>“authorised electronic authentication code</w:t>
      </w:r>
      <w:r>
        <w:rPr>
          <w:sz w:val="22"/>
          <w:szCs w:val="22"/>
          <w:lang w:val="en-GB"/>
        </w:rPr>
        <w:t>” means any P code and related password nominated by a registered user, from time to time, in accordance with Rules 1A.12 and 1A.13, for the purpose of identifying an auth</w:t>
      </w:r>
      <w:r>
        <w:rPr>
          <w:sz w:val="22"/>
          <w:szCs w:val="22"/>
          <w:lang w:val="en-GB"/>
        </w:rPr>
        <w:t>orised legal practitioner and indicating the appointment of that person as the agent of a registered user, thereby authenticating access by him or her, as such agent, to an electronic system maintained by the Court.  It also includes any Personal Identific</w:t>
      </w:r>
      <w:r>
        <w:rPr>
          <w:sz w:val="22"/>
          <w:szCs w:val="22"/>
          <w:lang w:val="en-GB"/>
        </w:rPr>
        <w:t>ation Number (PIN) allocated to a non-registered user and associated password, as provided for by Practice Direction.</w:t>
      </w:r>
    </w:p>
    <w:p w:rsidR="00000000" w:rsidRDefault="00B07776">
      <w:pPr>
        <w:tabs>
          <w:tab w:val="left" w:pos="851"/>
          <w:tab w:val="left" w:pos="1418"/>
          <w:tab w:val="left" w:pos="1701"/>
          <w:tab w:val="left" w:pos="2126"/>
          <w:tab w:val="left" w:pos="2552"/>
          <w:tab w:val="left" w:pos="2977"/>
        </w:tabs>
        <w:suppressAutoHyphens/>
        <w:spacing w:after="60"/>
        <w:ind w:left="851" w:hanging="851"/>
        <w:jc w:val="left"/>
        <w:rPr>
          <w:sz w:val="22"/>
          <w:szCs w:val="22"/>
          <w:lang w:val="en-US"/>
        </w:rPr>
      </w:pPr>
      <w:r>
        <w:rPr>
          <w:sz w:val="22"/>
          <w:szCs w:val="22"/>
          <w:lang w:val="en-US"/>
        </w:rPr>
        <w:tab/>
        <w:t>“</w:t>
      </w:r>
      <w:r>
        <w:rPr>
          <w:b/>
          <w:bCs/>
          <w:sz w:val="22"/>
          <w:szCs w:val="22"/>
          <w:lang w:val="en-US"/>
        </w:rPr>
        <w:t>company</w:t>
      </w:r>
      <w:r>
        <w:rPr>
          <w:sz w:val="22"/>
          <w:szCs w:val="22"/>
          <w:lang w:val="en-US"/>
        </w:rPr>
        <w:t>” means any body corporate whose status as a corporate entity is recognized by the law of South Australia.</w:t>
      </w:r>
    </w:p>
    <w:p w:rsidR="00000000" w:rsidRDefault="00B07776">
      <w:pPr>
        <w:tabs>
          <w:tab w:val="left" w:pos="851"/>
          <w:tab w:val="left" w:pos="1418"/>
          <w:tab w:val="left" w:pos="1701"/>
          <w:tab w:val="left" w:pos="2126"/>
          <w:tab w:val="left" w:pos="2552"/>
          <w:tab w:val="left" w:pos="2977"/>
        </w:tabs>
        <w:suppressAutoHyphens/>
        <w:spacing w:after="60"/>
        <w:ind w:left="851" w:hanging="851"/>
        <w:jc w:val="left"/>
        <w:rPr>
          <w:sz w:val="22"/>
          <w:szCs w:val="22"/>
          <w:lang w:val="en-US"/>
        </w:rPr>
      </w:pPr>
      <w:r>
        <w:rPr>
          <w:sz w:val="22"/>
          <w:szCs w:val="22"/>
          <w:lang w:val="en-US"/>
        </w:rPr>
        <w:tab/>
        <w:t>“</w:t>
      </w:r>
      <w:r>
        <w:rPr>
          <w:b/>
          <w:bCs/>
          <w:sz w:val="22"/>
          <w:szCs w:val="22"/>
          <w:lang w:val="en-US"/>
        </w:rPr>
        <w:t>concurrent summons</w:t>
      </w:r>
      <w:r>
        <w:rPr>
          <w:sz w:val="22"/>
          <w:szCs w:val="22"/>
          <w:lang w:val="en-US"/>
        </w:rPr>
        <w:t xml:space="preserve">” </w:t>
      </w:r>
      <w:r>
        <w:rPr>
          <w:sz w:val="22"/>
          <w:szCs w:val="22"/>
          <w:lang w:val="en-US"/>
        </w:rPr>
        <w:t>includes an alias or pluries writ or summons.</w:t>
      </w:r>
    </w:p>
    <w:p w:rsidR="00000000" w:rsidRDefault="00B07776">
      <w:pPr>
        <w:tabs>
          <w:tab w:val="left" w:pos="851"/>
          <w:tab w:val="left" w:pos="1418"/>
          <w:tab w:val="left" w:pos="1701"/>
          <w:tab w:val="left" w:pos="2126"/>
          <w:tab w:val="left" w:pos="2552"/>
          <w:tab w:val="left" w:pos="2977"/>
        </w:tabs>
        <w:suppressAutoHyphens/>
        <w:spacing w:after="60"/>
        <w:ind w:left="851" w:hanging="851"/>
        <w:jc w:val="left"/>
        <w:rPr>
          <w:sz w:val="22"/>
          <w:szCs w:val="22"/>
          <w:lang w:val="en-US"/>
        </w:rPr>
      </w:pPr>
      <w:r>
        <w:rPr>
          <w:sz w:val="22"/>
          <w:szCs w:val="22"/>
          <w:lang w:val="en-US"/>
        </w:rPr>
        <w:tab/>
        <w:t>“</w:t>
      </w:r>
      <w:r>
        <w:rPr>
          <w:b/>
          <w:bCs/>
          <w:sz w:val="22"/>
          <w:szCs w:val="22"/>
          <w:lang w:val="en-US"/>
        </w:rPr>
        <w:t>defend</w:t>
      </w:r>
      <w:r>
        <w:rPr>
          <w:sz w:val="22"/>
          <w:szCs w:val="22"/>
          <w:lang w:val="en-US"/>
        </w:rPr>
        <w:t>” means to take part in any proceedings whether as defendant, respondent, intervener or in any like capacity.</w:t>
      </w:r>
    </w:p>
    <w:p w:rsidR="00000000" w:rsidRDefault="00B07776">
      <w:pPr>
        <w:tabs>
          <w:tab w:val="left" w:pos="851"/>
          <w:tab w:val="left" w:pos="1418"/>
          <w:tab w:val="left" w:pos="1701"/>
          <w:tab w:val="left" w:pos="2126"/>
          <w:tab w:val="left" w:pos="2552"/>
          <w:tab w:val="left" w:pos="2977"/>
        </w:tabs>
        <w:suppressAutoHyphens/>
        <w:spacing w:after="60"/>
        <w:ind w:left="851" w:hanging="851"/>
        <w:jc w:val="left"/>
        <w:rPr>
          <w:sz w:val="22"/>
          <w:szCs w:val="22"/>
          <w:lang w:val="en-US"/>
        </w:rPr>
      </w:pPr>
      <w:r>
        <w:rPr>
          <w:sz w:val="22"/>
          <w:szCs w:val="22"/>
          <w:lang w:val="en-US"/>
        </w:rPr>
        <w:lastRenderedPageBreak/>
        <w:tab/>
        <w:t>“</w:t>
      </w:r>
      <w:r>
        <w:rPr>
          <w:b/>
          <w:bCs/>
          <w:sz w:val="22"/>
          <w:szCs w:val="22"/>
          <w:lang w:val="en-US"/>
        </w:rPr>
        <w:t>defendant</w:t>
      </w:r>
      <w:r>
        <w:rPr>
          <w:sz w:val="22"/>
          <w:szCs w:val="22"/>
          <w:lang w:val="en-US"/>
        </w:rPr>
        <w:t>” includes a defendant to a counterclaim and a defendant to a third or subsequent</w:t>
      </w:r>
      <w:r>
        <w:rPr>
          <w:sz w:val="22"/>
          <w:szCs w:val="22"/>
          <w:lang w:val="en-US"/>
        </w:rPr>
        <w:t xml:space="preserve"> party claim.</w:t>
      </w:r>
    </w:p>
    <w:p w:rsidR="00000000" w:rsidRDefault="00B07776">
      <w:pPr>
        <w:tabs>
          <w:tab w:val="left" w:pos="851"/>
          <w:tab w:val="left" w:pos="1418"/>
          <w:tab w:val="left" w:pos="1701"/>
          <w:tab w:val="left" w:pos="2126"/>
          <w:tab w:val="left" w:pos="2552"/>
          <w:tab w:val="left" w:pos="2977"/>
        </w:tabs>
        <w:suppressAutoHyphens/>
        <w:spacing w:after="60"/>
        <w:ind w:left="851" w:hanging="851"/>
        <w:jc w:val="left"/>
        <w:rPr>
          <w:sz w:val="22"/>
          <w:szCs w:val="22"/>
          <w:lang w:val="en-US"/>
        </w:rPr>
      </w:pPr>
      <w:r>
        <w:rPr>
          <w:sz w:val="22"/>
          <w:szCs w:val="22"/>
          <w:lang w:val="en-US"/>
        </w:rPr>
        <w:tab/>
        <w:t>“</w:t>
      </w:r>
      <w:r>
        <w:rPr>
          <w:b/>
          <w:bCs/>
          <w:sz w:val="22"/>
          <w:szCs w:val="22"/>
          <w:lang w:val="en-US"/>
        </w:rPr>
        <w:t>deliver</w:t>
      </w:r>
      <w:r>
        <w:rPr>
          <w:sz w:val="22"/>
          <w:szCs w:val="22"/>
          <w:lang w:val="en-US"/>
        </w:rPr>
        <w:t>” includes electronic transmission to the e-mail address of the deliveree by an authorised electronic communication.</w:t>
      </w:r>
    </w:p>
    <w:p w:rsidR="00000000" w:rsidRDefault="00B07776">
      <w:pPr>
        <w:tabs>
          <w:tab w:val="left" w:pos="851"/>
          <w:tab w:val="left" w:pos="1418"/>
          <w:tab w:val="left" w:pos="1701"/>
          <w:tab w:val="left" w:pos="2126"/>
          <w:tab w:val="left" w:pos="2552"/>
          <w:tab w:val="left" w:pos="2977"/>
        </w:tabs>
        <w:suppressAutoHyphens/>
        <w:jc w:val="left"/>
        <w:rPr>
          <w:sz w:val="22"/>
          <w:szCs w:val="22"/>
          <w:lang w:val="en-US"/>
        </w:rPr>
      </w:pPr>
      <w:r>
        <w:rPr>
          <w:sz w:val="22"/>
          <w:szCs w:val="22"/>
          <w:lang w:val="en-US"/>
        </w:rPr>
        <w:tab/>
        <w:t>“</w:t>
      </w:r>
      <w:r>
        <w:rPr>
          <w:b/>
          <w:bCs/>
          <w:sz w:val="22"/>
          <w:szCs w:val="22"/>
          <w:lang w:val="en-US"/>
        </w:rPr>
        <w:t>document</w:t>
      </w:r>
      <w:r>
        <w:rPr>
          <w:sz w:val="22"/>
          <w:szCs w:val="22"/>
          <w:lang w:val="en-US"/>
        </w:rPr>
        <w:t>” includes, in addition to a document in writing:</w:t>
      </w:r>
      <w:r>
        <w:rPr>
          <w:sz w:val="22"/>
          <w:szCs w:val="22"/>
          <w:lang w:val="en-US"/>
        </w:rPr>
        <w:noBreakHyphen/>
      </w:r>
    </w:p>
    <w:p w:rsidR="00000000" w:rsidRDefault="00B07776">
      <w:pPr>
        <w:pStyle w:val="PlainText"/>
        <w:tabs>
          <w:tab w:val="left" w:pos="851"/>
          <w:tab w:val="left" w:pos="1418"/>
          <w:tab w:val="left" w:pos="1920"/>
          <w:tab w:val="left" w:pos="2126"/>
          <w:tab w:val="left" w:pos="2552"/>
          <w:tab w:val="left" w:pos="2977"/>
        </w:tabs>
        <w:ind w:left="1920" w:hanging="1920"/>
        <w:jc w:val="left"/>
        <w:rPr>
          <w:rFonts w:ascii="Times New Roman" w:hAnsi="Times New Roman" w:cs="Times New Roman"/>
          <w:sz w:val="22"/>
          <w:szCs w:val="22"/>
          <w:lang w:val="en-GB"/>
        </w:rPr>
      </w:pPr>
      <w:r>
        <w:rPr>
          <w:rFonts w:ascii="Times New Roman" w:hAnsi="Times New Roman" w:cs="Times New Roman"/>
          <w:sz w:val="22"/>
          <w:szCs w:val="22"/>
          <w:lang w:val="en-GB"/>
        </w:rPr>
        <w:tab/>
      </w:r>
      <w:r>
        <w:rPr>
          <w:rFonts w:ascii="Times New Roman" w:hAnsi="Times New Roman" w:cs="Times New Roman"/>
          <w:sz w:val="22"/>
          <w:szCs w:val="22"/>
          <w:lang w:val="en-GB"/>
        </w:rPr>
        <w:tab/>
        <w:t>(a)</w:t>
      </w:r>
      <w:r>
        <w:rPr>
          <w:rFonts w:ascii="Times New Roman" w:hAnsi="Times New Roman" w:cs="Times New Roman"/>
          <w:sz w:val="22"/>
          <w:szCs w:val="22"/>
          <w:lang w:val="en-GB"/>
        </w:rPr>
        <w:tab/>
        <w:t>any book, map, plan, graph or drawing;</w:t>
      </w:r>
    </w:p>
    <w:p w:rsidR="00000000" w:rsidRDefault="00B07776">
      <w:pPr>
        <w:pStyle w:val="PlainText"/>
        <w:tabs>
          <w:tab w:val="left" w:pos="851"/>
          <w:tab w:val="left" w:pos="1418"/>
          <w:tab w:val="left" w:pos="1920"/>
          <w:tab w:val="left" w:pos="2126"/>
          <w:tab w:val="left" w:pos="2552"/>
          <w:tab w:val="left" w:pos="2977"/>
        </w:tabs>
        <w:ind w:left="1920" w:hanging="1920"/>
        <w:jc w:val="left"/>
        <w:rPr>
          <w:rFonts w:ascii="Times New Roman" w:hAnsi="Times New Roman" w:cs="Times New Roman"/>
          <w:sz w:val="22"/>
          <w:szCs w:val="22"/>
          <w:lang w:val="en-GB"/>
        </w:rPr>
      </w:pPr>
      <w:r>
        <w:rPr>
          <w:rFonts w:ascii="Times New Roman" w:hAnsi="Times New Roman" w:cs="Times New Roman"/>
          <w:sz w:val="22"/>
          <w:szCs w:val="22"/>
          <w:lang w:val="en-GB"/>
        </w:rPr>
        <w:tab/>
      </w:r>
      <w:r>
        <w:rPr>
          <w:rFonts w:ascii="Times New Roman" w:hAnsi="Times New Roman" w:cs="Times New Roman"/>
          <w:sz w:val="22"/>
          <w:szCs w:val="22"/>
          <w:lang w:val="en-GB"/>
        </w:rPr>
        <w:tab/>
        <w:t>(b)</w:t>
      </w:r>
      <w:r>
        <w:rPr>
          <w:rFonts w:ascii="Times New Roman" w:hAnsi="Times New Roman" w:cs="Times New Roman"/>
          <w:sz w:val="22"/>
          <w:szCs w:val="22"/>
          <w:lang w:val="en-GB"/>
        </w:rPr>
        <w:tab/>
        <w:t xml:space="preserve">any </w:t>
      </w:r>
      <w:r>
        <w:rPr>
          <w:rFonts w:ascii="Times New Roman" w:hAnsi="Times New Roman" w:cs="Times New Roman"/>
          <w:sz w:val="22"/>
          <w:szCs w:val="22"/>
          <w:lang w:val="en-GB"/>
        </w:rPr>
        <w:t>photograph;</w:t>
      </w:r>
    </w:p>
    <w:p w:rsidR="00000000" w:rsidRDefault="00B07776">
      <w:pPr>
        <w:pStyle w:val="PlainText"/>
        <w:tabs>
          <w:tab w:val="left" w:pos="851"/>
          <w:tab w:val="left" w:pos="1418"/>
          <w:tab w:val="left" w:pos="1920"/>
          <w:tab w:val="left" w:pos="2126"/>
          <w:tab w:val="left" w:pos="2552"/>
          <w:tab w:val="left" w:pos="2977"/>
        </w:tabs>
        <w:ind w:left="1920" w:hanging="1920"/>
        <w:jc w:val="left"/>
        <w:rPr>
          <w:rFonts w:ascii="Times New Roman" w:hAnsi="Times New Roman" w:cs="Times New Roman"/>
          <w:sz w:val="22"/>
          <w:szCs w:val="22"/>
          <w:lang w:val="en-GB"/>
        </w:rPr>
      </w:pPr>
      <w:r>
        <w:rPr>
          <w:rFonts w:ascii="Times New Roman" w:hAnsi="Times New Roman" w:cs="Times New Roman"/>
          <w:sz w:val="22"/>
          <w:szCs w:val="22"/>
          <w:lang w:val="en-GB"/>
        </w:rPr>
        <w:tab/>
      </w:r>
      <w:r>
        <w:rPr>
          <w:rFonts w:ascii="Times New Roman" w:hAnsi="Times New Roman" w:cs="Times New Roman"/>
          <w:sz w:val="22"/>
          <w:szCs w:val="22"/>
          <w:lang w:val="en-GB"/>
        </w:rPr>
        <w:tab/>
        <w:t>(c)</w:t>
      </w:r>
      <w:r>
        <w:rPr>
          <w:rFonts w:ascii="Times New Roman" w:hAnsi="Times New Roman" w:cs="Times New Roman"/>
          <w:sz w:val="22"/>
          <w:szCs w:val="22"/>
          <w:lang w:val="en-GB"/>
        </w:rPr>
        <w:tab/>
        <w:t>any label, marking or other writing which identifies or describes anything of which it forms part, or to which it is attached by any means whatever;</w:t>
      </w:r>
    </w:p>
    <w:p w:rsidR="00000000" w:rsidRDefault="00B07776">
      <w:pPr>
        <w:pStyle w:val="PlainText"/>
        <w:tabs>
          <w:tab w:val="left" w:pos="851"/>
          <w:tab w:val="left" w:pos="1418"/>
          <w:tab w:val="left" w:pos="1920"/>
          <w:tab w:val="left" w:pos="2126"/>
          <w:tab w:val="left" w:pos="2552"/>
          <w:tab w:val="left" w:pos="2977"/>
        </w:tabs>
        <w:ind w:left="1920" w:hanging="1920"/>
        <w:jc w:val="left"/>
        <w:rPr>
          <w:rFonts w:ascii="Times New Roman" w:hAnsi="Times New Roman" w:cs="Times New Roman"/>
          <w:sz w:val="22"/>
          <w:szCs w:val="22"/>
          <w:lang w:val="en-GB"/>
        </w:rPr>
      </w:pPr>
      <w:r>
        <w:rPr>
          <w:rFonts w:ascii="Times New Roman" w:hAnsi="Times New Roman" w:cs="Times New Roman"/>
          <w:sz w:val="22"/>
          <w:szCs w:val="22"/>
          <w:lang w:val="en-GB"/>
        </w:rPr>
        <w:tab/>
      </w:r>
      <w:r>
        <w:rPr>
          <w:rFonts w:ascii="Times New Roman" w:hAnsi="Times New Roman" w:cs="Times New Roman"/>
          <w:sz w:val="22"/>
          <w:szCs w:val="22"/>
          <w:lang w:val="en-GB"/>
        </w:rPr>
        <w:tab/>
        <w:t>(d)</w:t>
      </w:r>
      <w:r>
        <w:rPr>
          <w:rFonts w:ascii="Times New Roman" w:hAnsi="Times New Roman" w:cs="Times New Roman"/>
          <w:sz w:val="22"/>
          <w:szCs w:val="22"/>
          <w:lang w:val="en-GB"/>
        </w:rPr>
        <w:tab/>
        <w:t>any disc, tape, sound track, computer or device whether of the same kind or any kin</w:t>
      </w:r>
      <w:r>
        <w:rPr>
          <w:rFonts w:ascii="Times New Roman" w:hAnsi="Times New Roman" w:cs="Times New Roman"/>
          <w:sz w:val="22"/>
          <w:szCs w:val="22"/>
          <w:lang w:val="en-GB"/>
        </w:rPr>
        <w:t>d whatsoever in which sounds or other data (not being visual images) are embodied so as to be capable (with or without the aid of some other equipment) of being reproduced therefrom;</w:t>
      </w:r>
    </w:p>
    <w:p w:rsidR="00000000" w:rsidRDefault="00B07776">
      <w:pPr>
        <w:pStyle w:val="PlainText"/>
        <w:tabs>
          <w:tab w:val="left" w:pos="851"/>
          <w:tab w:val="left" w:pos="1418"/>
          <w:tab w:val="left" w:pos="1920"/>
          <w:tab w:val="left" w:pos="2126"/>
          <w:tab w:val="left" w:pos="2552"/>
          <w:tab w:val="left" w:pos="2977"/>
        </w:tabs>
        <w:ind w:left="1920" w:hanging="1920"/>
        <w:jc w:val="left"/>
        <w:rPr>
          <w:rFonts w:ascii="Times New Roman" w:hAnsi="Times New Roman" w:cs="Times New Roman"/>
          <w:sz w:val="22"/>
          <w:szCs w:val="22"/>
          <w:lang w:val="en-GB"/>
        </w:rPr>
      </w:pPr>
      <w:r>
        <w:rPr>
          <w:rFonts w:ascii="Times New Roman" w:hAnsi="Times New Roman" w:cs="Times New Roman"/>
          <w:sz w:val="22"/>
          <w:szCs w:val="22"/>
          <w:lang w:val="en-GB"/>
        </w:rPr>
        <w:tab/>
      </w:r>
      <w:r>
        <w:rPr>
          <w:rFonts w:ascii="Times New Roman" w:hAnsi="Times New Roman" w:cs="Times New Roman"/>
          <w:sz w:val="22"/>
          <w:szCs w:val="22"/>
          <w:lang w:val="en-GB"/>
        </w:rPr>
        <w:tab/>
        <w:t>(e)</w:t>
      </w:r>
      <w:r>
        <w:rPr>
          <w:rFonts w:ascii="Times New Roman" w:hAnsi="Times New Roman" w:cs="Times New Roman"/>
          <w:sz w:val="22"/>
          <w:szCs w:val="22"/>
          <w:lang w:val="en-GB"/>
        </w:rPr>
        <w:tab/>
        <w:t>any film (including a microfilm) negative tape disc or other device</w:t>
      </w:r>
      <w:r>
        <w:rPr>
          <w:rFonts w:ascii="Times New Roman" w:hAnsi="Times New Roman" w:cs="Times New Roman"/>
          <w:sz w:val="22"/>
          <w:szCs w:val="22"/>
          <w:lang w:val="en-GB"/>
        </w:rPr>
        <w:t xml:space="preserve"> in which one or more visual images are embodied so as to be capable (with or without the aid of some other equipment) of being reproduced therefrom;</w:t>
      </w:r>
    </w:p>
    <w:p w:rsidR="00000000" w:rsidRDefault="00B07776">
      <w:pPr>
        <w:pStyle w:val="PlainText"/>
        <w:tabs>
          <w:tab w:val="left" w:pos="851"/>
          <w:tab w:val="left" w:pos="1418"/>
          <w:tab w:val="left" w:pos="1920"/>
          <w:tab w:val="left" w:pos="2126"/>
          <w:tab w:val="left" w:pos="2552"/>
          <w:tab w:val="left" w:pos="2977"/>
        </w:tabs>
        <w:ind w:left="1920" w:hanging="1920"/>
        <w:jc w:val="left"/>
        <w:rPr>
          <w:rFonts w:ascii="Times New Roman" w:hAnsi="Times New Roman" w:cs="Times New Roman"/>
          <w:sz w:val="22"/>
          <w:szCs w:val="22"/>
          <w:lang w:val="en-GB"/>
        </w:rPr>
      </w:pPr>
      <w:r>
        <w:rPr>
          <w:rFonts w:ascii="Times New Roman" w:hAnsi="Times New Roman" w:cs="Times New Roman"/>
          <w:sz w:val="22"/>
          <w:szCs w:val="22"/>
          <w:lang w:val="en-GB"/>
        </w:rPr>
        <w:tab/>
      </w:r>
      <w:r>
        <w:rPr>
          <w:rFonts w:ascii="Times New Roman" w:hAnsi="Times New Roman" w:cs="Times New Roman"/>
          <w:sz w:val="22"/>
          <w:szCs w:val="22"/>
          <w:lang w:val="en-GB"/>
        </w:rPr>
        <w:tab/>
        <w:t xml:space="preserve">and </w:t>
      </w:r>
      <w:r>
        <w:rPr>
          <w:rFonts w:ascii="Times New Roman" w:hAnsi="Times New Roman" w:cs="Times New Roman"/>
          <w:sz w:val="22"/>
          <w:szCs w:val="22"/>
          <w:lang w:val="en-GB"/>
        </w:rPr>
        <w:noBreakHyphen/>
      </w:r>
    </w:p>
    <w:p w:rsidR="00000000" w:rsidRDefault="00B07776">
      <w:pPr>
        <w:pStyle w:val="PlainText"/>
        <w:tabs>
          <w:tab w:val="left" w:pos="851"/>
          <w:tab w:val="left" w:pos="1418"/>
          <w:tab w:val="left" w:pos="1920"/>
          <w:tab w:val="left" w:pos="2126"/>
          <w:tab w:val="left" w:pos="2552"/>
          <w:tab w:val="left" w:pos="2977"/>
        </w:tabs>
        <w:spacing w:after="60"/>
        <w:ind w:left="1920" w:hanging="1920"/>
        <w:jc w:val="left"/>
        <w:rPr>
          <w:rFonts w:ascii="Times New Roman" w:hAnsi="Times New Roman" w:cs="Times New Roman"/>
          <w:sz w:val="22"/>
          <w:szCs w:val="22"/>
          <w:lang w:val="en-GB"/>
        </w:rPr>
      </w:pPr>
      <w:r>
        <w:rPr>
          <w:rFonts w:ascii="Times New Roman" w:hAnsi="Times New Roman" w:cs="Times New Roman"/>
          <w:sz w:val="22"/>
          <w:szCs w:val="22"/>
          <w:lang w:val="en-GB"/>
        </w:rPr>
        <w:tab/>
      </w:r>
      <w:r>
        <w:rPr>
          <w:rFonts w:ascii="Times New Roman" w:hAnsi="Times New Roman" w:cs="Times New Roman"/>
          <w:sz w:val="22"/>
          <w:szCs w:val="22"/>
          <w:lang w:val="en-GB"/>
        </w:rPr>
        <w:tab/>
        <w:t>(f)</w:t>
      </w:r>
      <w:r>
        <w:rPr>
          <w:rFonts w:ascii="Times New Roman" w:hAnsi="Times New Roman" w:cs="Times New Roman"/>
          <w:sz w:val="22"/>
          <w:szCs w:val="22"/>
          <w:lang w:val="en-GB"/>
        </w:rPr>
        <w:tab/>
        <w:t>anything whatsoever on which is marked any words, figures, letters or symbols which are capa</w:t>
      </w:r>
      <w:r>
        <w:rPr>
          <w:rFonts w:ascii="Times New Roman" w:hAnsi="Times New Roman" w:cs="Times New Roman"/>
          <w:sz w:val="22"/>
          <w:szCs w:val="22"/>
          <w:lang w:val="en-GB"/>
        </w:rPr>
        <w:t>ble of carrying a definite meaning to persons conversant with them.</w:t>
      </w:r>
    </w:p>
    <w:p w:rsidR="00000000" w:rsidRDefault="00B07776">
      <w:pPr>
        <w:tabs>
          <w:tab w:val="left" w:pos="851"/>
          <w:tab w:val="left" w:pos="1418"/>
          <w:tab w:val="left" w:pos="1701"/>
          <w:tab w:val="left" w:pos="2126"/>
          <w:tab w:val="left" w:pos="2552"/>
          <w:tab w:val="left" w:pos="2977"/>
        </w:tabs>
        <w:spacing w:after="60"/>
        <w:ind w:left="851" w:hanging="851"/>
        <w:jc w:val="left"/>
        <w:rPr>
          <w:sz w:val="22"/>
          <w:szCs w:val="22"/>
        </w:rPr>
      </w:pPr>
      <w:r>
        <w:rPr>
          <w:sz w:val="22"/>
          <w:szCs w:val="22"/>
        </w:rPr>
        <w:tab/>
        <w:t>“</w:t>
      </w:r>
      <w:r>
        <w:rPr>
          <w:b/>
          <w:bCs/>
          <w:sz w:val="22"/>
          <w:szCs w:val="22"/>
        </w:rPr>
        <w:t>Document Exchange</w:t>
      </w:r>
      <w:r>
        <w:rPr>
          <w:sz w:val="22"/>
          <w:szCs w:val="22"/>
        </w:rPr>
        <w:t>” means the document exchange conducted by Toll Priority Pty Ltd which was formerly known as the Adelaide Document Exchange and any other Document Exchange approved by t</w:t>
      </w:r>
      <w:r>
        <w:rPr>
          <w:sz w:val="22"/>
          <w:szCs w:val="22"/>
        </w:rPr>
        <w:t>he Registrar as a Document Exchange for the purposes of these Rules at the request of the Law Society of South Australia Inc.</w:t>
      </w:r>
    </w:p>
    <w:p w:rsidR="00000000" w:rsidRDefault="00B07776">
      <w:pPr>
        <w:tabs>
          <w:tab w:val="left" w:pos="851"/>
          <w:tab w:val="left" w:pos="1418"/>
          <w:tab w:val="left" w:pos="1701"/>
          <w:tab w:val="left" w:pos="2126"/>
          <w:tab w:val="left" w:pos="2552"/>
          <w:tab w:val="left" w:pos="2977"/>
        </w:tabs>
        <w:suppressAutoHyphens/>
        <w:spacing w:after="60"/>
        <w:ind w:left="851" w:hanging="851"/>
        <w:jc w:val="left"/>
        <w:rPr>
          <w:sz w:val="22"/>
          <w:szCs w:val="22"/>
          <w:lang w:val="en-US"/>
        </w:rPr>
      </w:pPr>
      <w:r>
        <w:rPr>
          <w:sz w:val="22"/>
          <w:szCs w:val="22"/>
          <w:lang w:val="en-US"/>
        </w:rPr>
        <w:tab/>
        <w:t>“</w:t>
      </w:r>
      <w:r>
        <w:rPr>
          <w:b/>
          <w:bCs/>
          <w:sz w:val="22"/>
          <w:szCs w:val="22"/>
          <w:lang w:val="en-US"/>
        </w:rPr>
        <w:t>e-mail address</w:t>
      </w:r>
      <w:r>
        <w:rPr>
          <w:sz w:val="22"/>
          <w:szCs w:val="22"/>
          <w:lang w:val="en-US"/>
        </w:rPr>
        <w:t>” means the mailing address to and from which an authorised electronic communication may be sent and received, usi</w:t>
      </w:r>
      <w:r>
        <w:rPr>
          <w:sz w:val="22"/>
          <w:szCs w:val="22"/>
          <w:lang w:val="en-US"/>
        </w:rPr>
        <w:t>ng the World Wide Web.</w:t>
      </w:r>
    </w:p>
    <w:p w:rsidR="00000000" w:rsidRDefault="00B07776">
      <w:pPr>
        <w:tabs>
          <w:tab w:val="left" w:pos="851"/>
          <w:tab w:val="left" w:pos="1418"/>
          <w:tab w:val="left" w:pos="1701"/>
          <w:tab w:val="left" w:pos="2126"/>
          <w:tab w:val="left" w:pos="2552"/>
          <w:tab w:val="left" w:pos="2977"/>
        </w:tabs>
        <w:suppressAutoHyphens/>
        <w:spacing w:after="60"/>
        <w:ind w:left="851" w:hanging="851"/>
        <w:jc w:val="left"/>
        <w:rPr>
          <w:sz w:val="22"/>
          <w:szCs w:val="22"/>
          <w:lang w:val="en-US"/>
        </w:rPr>
      </w:pPr>
      <w:r>
        <w:rPr>
          <w:sz w:val="22"/>
          <w:szCs w:val="22"/>
          <w:lang w:val="en-US"/>
        </w:rPr>
        <w:tab/>
        <w:t>“</w:t>
      </w:r>
      <w:r>
        <w:rPr>
          <w:b/>
          <w:bCs/>
          <w:sz w:val="22"/>
          <w:szCs w:val="22"/>
          <w:lang w:val="en-US"/>
        </w:rPr>
        <w:t>EDX</w:t>
      </w:r>
      <w:r>
        <w:rPr>
          <w:sz w:val="22"/>
          <w:szCs w:val="22"/>
          <w:lang w:val="en-US"/>
        </w:rPr>
        <w:t>” means any service to which the Court is a party whereby documents may be transmitted electronically between the Court and solicitors and between solicitors and the Court and other solicitors respectively.</w:t>
      </w:r>
    </w:p>
    <w:p w:rsidR="00000000" w:rsidRDefault="00B07776">
      <w:pPr>
        <w:tabs>
          <w:tab w:val="left" w:pos="851"/>
          <w:tab w:val="left" w:pos="1418"/>
          <w:tab w:val="left" w:pos="1701"/>
          <w:tab w:val="left" w:pos="2126"/>
          <w:tab w:val="left" w:pos="2552"/>
          <w:tab w:val="left" w:pos="2977"/>
        </w:tabs>
        <w:suppressAutoHyphens/>
        <w:spacing w:after="60"/>
        <w:ind w:left="851" w:hanging="851"/>
        <w:jc w:val="left"/>
        <w:rPr>
          <w:sz w:val="22"/>
          <w:szCs w:val="22"/>
          <w:lang w:val="en-US"/>
        </w:rPr>
      </w:pPr>
      <w:r>
        <w:rPr>
          <w:sz w:val="22"/>
          <w:szCs w:val="22"/>
          <w:lang w:val="en-US"/>
        </w:rPr>
        <w:tab/>
        <w:t>“</w:t>
      </w:r>
      <w:r>
        <w:rPr>
          <w:b/>
          <w:bCs/>
          <w:sz w:val="22"/>
          <w:szCs w:val="22"/>
          <w:lang w:val="en-US"/>
        </w:rPr>
        <w:t>examiner</w:t>
      </w:r>
      <w:r>
        <w:rPr>
          <w:sz w:val="22"/>
          <w:szCs w:val="22"/>
          <w:lang w:val="en-US"/>
        </w:rPr>
        <w:t xml:space="preserve">” means an </w:t>
      </w:r>
      <w:r>
        <w:rPr>
          <w:sz w:val="22"/>
          <w:szCs w:val="22"/>
          <w:lang w:val="en-US"/>
        </w:rPr>
        <w:t>officer of the Court or other person appointed under Rules 78 or 79 for the examination on oath before him of any person.</w:t>
      </w:r>
    </w:p>
    <w:p w:rsidR="00000000" w:rsidRDefault="00B07776">
      <w:pPr>
        <w:tabs>
          <w:tab w:val="left" w:pos="851"/>
          <w:tab w:val="left" w:pos="1418"/>
          <w:tab w:val="left" w:pos="1701"/>
          <w:tab w:val="left" w:pos="2126"/>
          <w:tab w:val="left" w:pos="2552"/>
          <w:tab w:val="left" w:pos="2977"/>
        </w:tabs>
        <w:suppressAutoHyphens/>
        <w:spacing w:after="60"/>
        <w:ind w:left="851" w:hanging="851"/>
        <w:jc w:val="left"/>
        <w:rPr>
          <w:sz w:val="22"/>
          <w:szCs w:val="22"/>
          <w:lang w:val="en-US"/>
        </w:rPr>
      </w:pPr>
      <w:r>
        <w:rPr>
          <w:sz w:val="22"/>
          <w:szCs w:val="22"/>
          <w:lang w:val="en-US"/>
        </w:rPr>
        <w:tab/>
        <w:t>“</w:t>
      </w:r>
      <w:r>
        <w:rPr>
          <w:b/>
          <w:bCs/>
          <w:sz w:val="22"/>
          <w:szCs w:val="22"/>
          <w:lang w:val="en-US"/>
        </w:rPr>
        <w:t>file</w:t>
      </w:r>
      <w:r>
        <w:rPr>
          <w:sz w:val="22"/>
          <w:szCs w:val="22"/>
          <w:lang w:val="en-US"/>
        </w:rPr>
        <w:t>” includes delivery to the Registry, by authorised electronic communication, and receipt into an electronic file of the Court as</w:t>
      </w:r>
      <w:r>
        <w:rPr>
          <w:sz w:val="22"/>
          <w:szCs w:val="22"/>
          <w:lang w:val="en-US"/>
        </w:rPr>
        <w:t xml:space="preserve"> a record of proceedings.</w:t>
      </w:r>
    </w:p>
    <w:p w:rsidR="00000000" w:rsidRDefault="00B07776">
      <w:pPr>
        <w:tabs>
          <w:tab w:val="left" w:pos="851"/>
          <w:tab w:val="left" w:pos="1418"/>
          <w:tab w:val="left" w:pos="1701"/>
          <w:tab w:val="left" w:pos="2126"/>
          <w:tab w:val="left" w:pos="2552"/>
          <w:tab w:val="left" w:pos="2977"/>
        </w:tabs>
        <w:suppressAutoHyphens/>
        <w:jc w:val="left"/>
        <w:rPr>
          <w:sz w:val="22"/>
          <w:szCs w:val="22"/>
          <w:lang w:val="en-US"/>
        </w:rPr>
      </w:pPr>
      <w:r>
        <w:rPr>
          <w:sz w:val="22"/>
          <w:szCs w:val="22"/>
          <w:lang w:val="en-US"/>
        </w:rPr>
        <w:tab/>
        <w:t>“</w:t>
      </w:r>
      <w:r>
        <w:rPr>
          <w:b/>
          <w:bCs/>
          <w:sz w:val="22"/>
          <w:szCs w:val="22"/>
          <w:lang w:val="en-US"/>
        </w:rPr>
        <w:t>firm</w:t>
      </w:r>
      <w:r>
        <w:rPr>
          <w:sz w:val="22"/>
          <w:szCs w:val="22"/>
          <w:lang w:val="en-US"/>
        </w:rPr>
        <w:t>” includes:</w:t>
      </w:r>
    </w:p>
    <w:p w:rsidR="00000000" w:rsidRDefault="00B07776">
      <w:pPr>
        <w:pStyle w:val="PlainText"/>
        <w:tabs>
          <w:tab w:val="left" w:pos="851"/>
          <w:tab w:val="left" w:pos="1418"/>
          <w:tab w:val="left" w:pos="1920"/>
          <w:tab w:val="left" w:pos="2126"/>
          <w:tab w:val="left" w:pos="2552"/>
          <w:tab w:val="left" w:pos="2977"/>
        </w:tabs>
        <w:ind w:left="1920" w:hanging="1920"/>
        <w:jc w:val="left"/>
        <w:rPr>
          <w:rFonts w:ascii="Times New Roman" w:hAnsi="Times New Roman" w:cs="Times New Roman"/>
          <w:sz w:val="22"/>
          <w:szCs w:val="22"/>
          <w:lang w:val="en-GB"/>
        </w:rPr>
      </w:pPr>
      <w:r>
        <w:rPr>
          <w:rFonts w:ascii="Times New Roman" w:hAnsi="Times New Roman" w:cs="Times New Roman"/>
          <w:sz w:val="22"/>
          <w:szCs w:val="22"/>
          <w:lang w:val="en-GB"/>
        </w:rPr>
        <w:tab/>
      </w:r>
      <w:r>
        <w:rPr>
          <w:rFonts w:ascii="Times New Roman" w:hAnsi="Times New Roman" w:cs="Times New Roman"/>
          <w:sz w:val="22"/>
          <w:szCs w:val="22"/>
          <w:lang w:val="en-GB"/>
        </w:rPr>
        <w:tab/>
        <w:t>(a)</w:t>
      </w:r>
      <w:r>
        <w:rPr>
          <w:rFonts w:ascii="Times New Roman" w:hAnsi="Times New Roman" w:cs="Times New Roman"/>
          <w:sz w:val="22"/>
          <w:szCs w:val="22"/>
          <w:lang w:val="en-GB"/>
        </w:rPr>
        <w:tab/>
        <w:t>persons carrying on business in a partnership;</w:t>
      </w:r>
    </w:p>
    <w:p w:rsidR="00000000" w:rsidRDefault="00B07776">
      <w:pPr>
        <w:pStyle w:val="PlainText"/>
        <w:tabs>
          <w:tab w:val="left" w:pos="851"/>
          <w:tab w:val="left" w:pos="1418"/>
          <w:tab w:val="left" w:pos="1920"/>
          <w:tab w:val="left" w:pos="2126"/>
          <w:tab w:val="left" w:pos="2552"/>
          <w:tab w:val="left" w:pos="2977"/>
        </w:tabs>
        <w:ind w:left="1920" w:hanging="1920"/>
        <w:jc w:val="left"/>
        <w:rPr>
          <w:rFonts w:ascii="Times New Roman" w:hAnsi="Times New Roman" w:cs="Times New Roman"/>
          <w:sz w:val="22"/>
          <w:szCs w:val="22"/>
          <w:lang w:val="en-GB"/>
        </w:rPr>
      </w:pPr>
      <w:r>
        <w:rPr>
          <w:rFonts w:ascii="Times New Roman" w:hAnsi="Times New Roman" w:cs="Times New Roman"/>
          <w:sz w:val="22"/>
          <w:szCs w:val="22"/>
          <w:lang w:val="en-GB"/>
        </w:rPr>
        <w:tab/>
      </w:r>
      <w:r>
        <w:rPr>
          <w:rFonts w:ascii="Times New Roman" w:hAnsi="Times New Roman" w:cs="Times New Roman"/>
          <w:sz w:val="22"/>
          <w:szCs w:val="22"/>
          <w:lang w:val="en-GB"/>
        </w:rPr>
        <w:tab/>
        <w:t>(b)</w:t>
      </w:r>
      <w:r>
        <w:rPr>
          <w:rFonts w:ascii="Times New Roman" w:hAnsi="Times New Roman" w:cs="Times New Roman"/>
          <w:sz w:val="22"/>
          <w:szCs w:val="22"/>
          <w:lang w:val="en-GB"/>
        </w:rPr>
        <w:tab/>
        <w:t>for the purposes of these Rules, a proprietary club;</w:t>
      </w:r>
    </w:p>
    <w:p w:rsidR="00000000" w:rsidRDefault="00B07776">
      <w:pPr>
        <w:pStyle w:val="PlainText"/>
        <w:tabs>
          <w:tab w:val="left" w:pos="851"/>
          <w:tab w:val="left" w:pos="1418"/>
          <w:tab w:val="left" w:pos="1920"/>
          <w:tab w:val="left" w:pos="2126"/>
          <w:tab w:val="left" w:pos="2552"/>
          <w:tab w:val="left" w:pos="2977"/>
        </w:tabs>
        <w:spacing w:after="60"/>
        <w:ind w:left="1920" w:hanging="1920"/>
        <w:jc w:val="left"/>
        <w:rPr>
          <w:rFonts w:ascii="Times New Roman" w:hAnsi="Times New Roman" w:cs="Times New Roman"/>
          <w:sz w:val="22"/>
          <w:szCs w:val="22"/>
          <w:lang w:val="en-GB"/>
        </w:rPr>
      </w:pPr>
      <w:r>
        <w:rPr>
          <w:rFonts w:ascii="Times New Roman" w:hAnsi="Times New Roman" w:cs="Times New Roman"/>
          <w:sz w:val="22"/>
          <w:szCs w:val="22"/>
          <w:lang w:val="en-GB"/>
        </w:rPr>
        <w:tab/>
      </w:r>
      <w:r>
        <w:rPr>
          <w:rFonts w:ascii="Times New Roman" w:hAnsi="Times New Roman" w:cs="Times New Roman"/>
          <w:sz w:val="22"/>
          <w:szCs w:val="22"/>
          <w:lang w:val="en-GB"/>
        </w:rPr>
        <w:tab/>
        <w:t>(c)</w:t>
      </w:r>
      <w:r>
        <w:rPr>
          <w:rFonts w:ascii="Times New Roman" w:hAnsi="Times New Roman" w:cs="Times New Roman"/>
          <w:sz w:val="22"/>
          <w:szCs w:val="22"/>
          <w:lang w:val="en-GB"/>
        </w:rPr>
        <w:tab/>
        <w:t xml:space="preserve">any person carrying on business within the jurisdiction in a name or style other than his own </w:t>
      </w:r>
      <w:r>
        <w:rPr>
          <w:rFonts w:ascii="Times New Roman" w:hAnsi="Times New Roman" w:cs="Times New Roman"/>
          <w:sz w:val="22"/>
          <w:szCs w:val="22"/>
          <w:lang w:val="en-GB"/>
        </w:rPr>
        <w:t>name or style.</w:t>
      </w:r>
    </w:p>
    <w:p w:rsidR="00000000" w:rsidRDefault="00B07776">
      <w:pPr>
        <w:tabs>
          <w:tab w:val="left" w:pos="851"/>
          <w:tab w:val="left" w:pos="1418"/>
          <w:tab w:val="left" w:pos="1701"/>
          <w:tab w:val="left" w:pos="2126"/>
          <w:tab w:val="left" w:pos="2552"/>
          <w:tab w:val="left" w:pos="2977"/>
        </w:tabs>
        <w:suppressAutoHyphens/>
        <w:spacing w:after="60"/>
        <w:jc w:val="left"/>
        <w:rPr>
          <w:sz w:val="22"/>
          <w:szCs w:val="22"/>
          <w:lang w:val="en-US"/>
        </w:rPr>
      </w:pPr>
      <w:r>
        <w:rPr>
          <w:sz w:val="22"/>
          <w:szCs w:val="22"/>
          <w:lang w:val="en-US"/>
        </w:rPr>
        <w:tab/>
        <w:t>“</w:t>
      </w:r>
      <w:r>
        <w:rPr>
          <w:b/>
          <w:bCs/>
          <w:sz w:val="22"/>
          <w:szCs w:val="22"/>
          <w:lang w:val="en-US"/>
        </w:rPr>
        <w:t>grant of representation</w:t>
      </w:r>
      <w:r>
        <w:rPr>
          <w:sz w:val="22"/>
          <w:szCs w:val="22"/>
          <w:lang w:val="en-US"/>
        </w:rPr>
        <w:t>” includes an order appointing a representative.</w:t>
      </w:r>
    </w:p>
    <w:p w:rsidR="00000000" w:rsidRDefault="00B07776">
      <w:pPr>
        <w:tabs>
          <w:tab w:val="left" w:pos="851"/>
          <w:tab w:val="left" w:pos="1418"/>
          <w:tab w:val="left" w:pos="1701"/>
          <w:tab w:val="left" w:pos="2126"/>
          <w:tab w:val="left" w:pos="2552"/>
          <w:tab w:val="left" w:pos="2977"/>
        </w:tabs>
        <w:suppressAutoHyphens/>
        <w:spacing w:after="60"/>
        <w:ind w:left="851" w:hanging="851"/>
        <w:jc w:val="left"/>
        <w:rPr>
          <w:sz w:val="22"/>
          <w:szCs w:val="22"/>
          <w:lang w:val="en-US"/>
        </w:rPr>
      </w:pPr>
      <w:r>
        <w:rPr>
          <w:sz w:val="22"/>
          <w:szCs w:val="22"/>
          <w:lang w:val="en-US"/>
        </w:rPr>
        <w:tab/>
        <w:t>“</w:t>
      </w:r>
      <w:r>
        <w:rPr>
          <w:b/>
          <w:bCs/>
          <w:sz w:val="22"/>
          <w:szCs w:val="22"/>
          <w:lang w:val="en-US"/>
        </w:rPr>
        <w:t>image</w:t>
      </w:r>
      <w:r>
        <w:rPr>
          <w:sz w:val="22"/>
          <w:szCs w:val="22"/>
          <w:lang w:val="en-US"/>
        </w:rPr>
        <w:t>” means a picture that has been created, copied, stored or transmitted in electronic form.</w:t>
      </w:r>
    </w:p>
    <w:p w:rsidR="00000000" w:rsidRDefault="00B07776">
      <w:pPr>
        <w:tabs>
          <w:tab w:val="left" w:pos="851"/>
          <w:tab w:val="left" w:pos="1418"/>
          <w:tab w:val="left" w:pos="1701"/>
          <w:tab w:val="left" w:pos="2126"/>
          <w:tab w:val="left" w:pos="2552"/>
          <w:tab w:val="left" w:pos="2977"/>
        </w:tabs>
        <w:suppressAutoHyphens/>
        <w:spacing w:after="60"/>
        <w:jc w:val="left"/>
        <w:rPr>
          <w:sz w:val="22"/>
          <w:szCs w:val="22"/>
          <w:lang w:val="en-US"/>
        </w:rPr>
      </w:pPr>
      <w:r>
        <w:rPr>
          <w:sz w:val="22"/>
          <w:szCs w:val="22"/>
          <w:lang w:val="en-US"/>
        </w:rPr>
        <w:tab/>
        <w:t>“</w:t>
      </w:r>
      <w:r>
        <w:rPr>
          <w:b/>
          <w:bCs/>
          <w:sz w:val="22"/>
          <w:szCs w:val="22"/>
          <w:lang w:val="en-US"/>
        </w:rPr>
        <w:t>issued</w:t>
      </w:r>
      <w:r>
        <w:rPr>
          <w:sz w:val="22"/>
          <w:szCs w:val="22"/>
          <w:lang w:val="en-US"/>
        </w:rPr>
        <w:t>” includes sending by means of an authorised electronic commu</w:t>
      </w:r>
      <w:r>
        <w:rPr>
          <w:sz w:val="22"/>
          <w:szCs w:val="22"/>
          <w:lang w:val="en-US"/>
        </w:rPr>
        <w:t>nication.</w:t>
      </w:r>
    </w:p>
    <w:p w:rsidR="00000000" w:rsidRDefault="00B07776">
      <w:pPr>
        <w:tabs>
          <w:tab w:val="left" w:pos="851"/>
          <w:tab w:val="left" w:pos="1418"/>
          <w:tab w:val="left" w:pos="1701"/>
          <w:tab w:val="left" w:pos="2126"/>
          <w:tab w:val="left" w:pos="2552"/>
          <w:tab w:val="left" w:pos="2977"/>
        </w:tabs>
        <w:suppressAutoHyphens/>
        <w:spacing w:after="60"/>
        <w:jc w:val="left"/>
        <w:rPr>
          <w:sz w:val="22"/>
          <w:szCs w:val="22"/>
          <w:lang w:val="en-US"/>
        </w:rPr>
      </w:pPr>
      <w:r>
        <w:rPr>
          <w:sz w:val="22"/>
          <w:szCs w:val="22"/>
          <w:lang w:val="en-US"/>
        </w:rPr>
        <w:tab/>
        <w:t>“</w:t>
      </w:r>
      <w:r>
        <w:rPr>
          <w:b/>
          <w:bCs/>
          <w:sz w:val="22"/>
          <w:szCs w:val="22"/>
          <w:lang w:val="en-US"/>
        </w:rPr>
        <w:t>information</w:t>
      </w:r>
      <w:r>
        <w:rPr>
          <w:sz w:val="22"/>
          <w:szCs w:val="22"/>
          <w:lang w:val="en-US"/>
        </w:rPr>
        <w:t>” means information in the form of data, text, images or speech.</w:t>
      </w:r>
    </w:p>
    <w:p w:rsidR="00000000" w:rsidRDefault="00B07776">
      <w:pPr>
        <w:tabs>
          <w:tab w:val="left" w:pos="851"/>
          <w:tab w:val="left" w:pos="1418"/>
          <w:tab w:val="left" w:pos="1701"/>
          <w:tab w:val="left" w:pos="2126"/>
          <w:tab w:val="left" w:pos="2552"/>
          <w:tab w:val="left" w:pos="2977"/>
        </w:tabs>
        <w:suppressAutoHyphens/>
        <w:spacing w:after="60"/>
        <w:ind w:left="851" w:hanging="851"/>
        <w:jc w:val="left"/>
        <w:rPr>
          <w:sz w:val="22"/>
          <w:szCs w:val="22"/>
          <w:lang w:val="en-US"/>
        </w:rPr>
      </w:pPr>
      <w:r>
        <w:rPr>
          <w:sz w:val="22"/>
          <w:szCs w:val="22"/>
          <w:lang w:val="en-GB"/>
        </w:rPr>
        <w:tab/>
        <w:t>“</w:t>
      </w:r>
      <w:r>
        <w:rPr>
          <w:b/>
          <w:bCs/>
          <w:sz w:val="22"/>
          <w:szCs w:val="22"/>
          <w:lang w:val="en-GB"/>
        </w:rPr>
        <w:t>L Code</w:t>
      </w:r>
      <w:r>
        <w:rPr>
          <w:sz w:val="22"/>
          <w:szCs w:val="22"/>
          <w:lang w:val="en-GB"/>
        </w:rPr>
        <w:t xml:space="preserve">” means the alpha/numeric designator (commonly referred to as ‘the Law Firm number’), issued by the Law Society of South Australia (‘the Society’) to a firm or </w:t>
      </w:r>
      <w:r>
        <w:rPr>
          <w:sz w:val="22"/>
          <w:szCs w:val="22"/>
          <w:lang w:val="en-GB"/>
        </w:rPr>
        <w:t>sole legal practitioner for practice identification purposes.</w:t>
      </w:r>
    </w:p>
    <w:p w:rsidR="00000000" w:rsidRDefault="00B07776">
      <w:pPr>
        <w:tabs>
          <w:tab w:val="left" w:pos="851"/>
          <w:tab w:val="left" w:pos="1418"/>
          <w:tab w:val="left" w:pos="1701"/>
          <w:tab w:val="left" w:pos="2126"/>
          <w:tab w:val="left" w:pos="2552"/>
          <w:tab w:val="left" w:pos="2977"/>
        </w:tabs>
        <w:suppressAutoHyphens/>
        <w:spacing w:after="60"/>
        <w:ind w:left="851" w:hanging="851"/>
        <w:jc w:val="left"/>
        <w:rPr>
          <w:sz w:val="22"/>
          <w:szCs w:val="22"/>
          <w:lang w:val="en-US"/>
        </w:rPr>
      </w:pPr>
      <w:r>
        <w:rPr>
          <w:sz w:val="22"/>
          <w:szCs w:val="22"/>
          <w:lang w:val="en-US"/>
        </w:rPr>
        <w:tab/>
        <w:t>“</w:t>
      </w:r>
      <w:r>
        <w:rPr>
          <w:b/>
          <w:bCs/>
          <w:sz w:val="22"/>
          <w:szCs w:val="22"/>
          <w:lang w:val="en-US"/>
        </w:rPr>
        <w:t>notice</w:t>
      </w:r>
      <w:r>
        <w:rPr>
          <w:sz w:val="22"/>
          <w:szCs w:val="22"/>
          <w:lang w:val="en-US"/>
        </w:rPr>
        <w:t>” means notice in writing.</w:t>
      </w:r>
    </w:p>
    <w:p w:rsidR="00000000" w:rsidRDefault="00B07776">
      <w:pPr>
        <w:tabs>
          <w:tab w:val="left" w:pos="851"/>
          <w:tab w:val="left" w:pos="1418"/>
          <w:tab w:val="left" w:pos="1701"/>
          <w:tab w:val="left" w:pos="2126"/>
          <w:tab w:val="left" w:pos="2552"/>
          <w:tab w:val="left" w:pos="2977"/>
        </w:tabs>
        <w:suppressAutoHyphens/>
        <w:spacing w:after="60"/>
        <w:ind w:left="851" w:hanging="851"/>
        <w:jc w:val="left"/>
        <w:rPr>
          <w:sz w:val="22"/>
          <w:szCs w:val="22"/>
          <w:lang w:val="en-US"/>
        </w:rPr>
      </w:pPr>
      <w:r>
        <w:rPr>
          <w:sz w:val="22"/>
          <w:szCs w:val="22"/>
          <w:lang w:val="en-US"/>
        </w:rPr>
        <w:tab/>
        <w:t>“</w:t>
      </w:r>
      <w:r>
        <w:rPr>
          <w:b/>
          <w:bCs/>
          <w:sz w:val="22"/>
          <w:szCs w:val="22"/>
          <w:lang w:val="en-US"/>
        </w:rPr>
        <w:t>P Code</w:t>
      </w:r>
      <w:r>
        <w:rPr>
          <w:sz w:val="22"/>
          <w:szCs w:val="22"/>
          <w:lang w:val="en-US"/>
        </w:rPr>
        <w:t>” means the alpha/numeric designator (commonly referred to as ‘the practitioner number’</w:t>
      </w:r>
      <w:r>
        <w:rPr>
          <w:sz w:val="22"/>
          <w:szCs w:val="22"/>
          <w:lang w:val="en-US"/>
        </w:rPr>
        <w:t>) issued by the Society to each individual legal practitioner entitled to practice in South Australia for personal identification purposes.</w:t>
      </w:r>
    </w:p>
    <w:p w:rsidR="00000000" w:rsidRDefault="00B07776">
      <w:pPr>
        <w:tabs>
          <w:tab w:val="left" w:pos="851"/>
          <w:tab w:val="left" w:pos="1418"/>
          <w:tab w:val="left" w:pos="1701"/>
          <w:tab w:val="left" w:pos="2126"/>
          <w:tab w:val="left" w:pos="2552"/>
          <w:tab w:val="left" w:pos="2977"/>
        </w:tabs>
        <w:suppressAutoHyphens/>
        <w:spacing w:after="60"/>
        <w:ind w:left="851" w:hanging="851"/>
        <w:jc w:val="left"/>
        <w:rPr>
          <w:sz w:val="22"/>
          <w:szCs w:val="22"/>
          <w:lang w:val="en-US"/>
        </w:rPr>
      </w:pPr>
      <w:r>
        <w:rPr>
          <w:sz w:val="22"/>
          <w:szCs w:val="22"/>
          <w:lang w:val="en-US"/>
        </w:rPr>
        <w:tab/>
        <w:t>“</w:t>
      </w:r>
      <w:r>
        <w:rPr>
          <w:b/>
          <w:bCs/>
          <w:sz w:val="22"/>
          <w:szCs w:val="22"/>
          <w:lang w:val="en-US"/>
        </w:rPr>
        <w:t>person under a disability</w:t>
      </w:r>
      <w:r>
        <w:rPr>
          <w:sz w:val="22"/>
          <w:szCs w:val="22"/>
          <w:lang w:val="en-US"/>
        </w:rPr>
        <w:t xml:space="preserve">” means an infant, and any person, who by reason of physical weakness or intellectual or </w:t>
      </w:r>
      <w:r>
        <w:rPr>
          <w:sz w:val="22"/>
          <w:szCs w:val="22"/>
          <w:lang w:val="en-US"/>
        </w:rPr>
        <w:t>mental impairment or other condition, whether temporary or permanent, is unable to give instructions to take, defend or compromise proceedings.</w:t>
      </w:r>
    </w:p>
    <w:p w:rsidR="00000000" w:rsidRDefault="00B07776">
      <w:pPr>
        <w:tabs>
          <w:tab w:val="left" w:pos="851"/>
          <w:tab w:val="left" w:pos="1418"/>
          <w:tab w:val="left" w:pos="1701"/>
          <w:tab w:val="left" w:pos="2126"/>
          <w:tab w:val="left" w:pos="2552"/>
          <w:tab w:val="left" w:pos="2977"/>
        </w:tabs>
        <w:suppressAutoHyphens/>
        <w:spacing w:after="60"/>
        <w:ind w:left="851" w:hanging="851"/>
        <w:jc w:val="left"/>
        <w:rPr>
          <w:sz w:val="22"/>
          <w:szCs w:val="22"/>
          <w:lang w:val="en-US"/>
        </w:rPr>
      </w:pPr>
      <w:r>
        <w:rPr>
          <w:sz w:val="22"/>
          <w:szCs w:val="22"/>
          <w:lang w:val="en-US"/>
        </w:rPr>
        <w:lastRenderedPageBreak/>
        <w:tab/>
        <w:t>“</w:t>
      </w:r>
      <w:r>
        <w:rPr>
          <w:b/>
          <w:bCs/>
          <w:sz w:val="22"/>
          <w:szCs w:val="22"/>
          <w:lang w:val="en-US"/>
        </w:rPr>
        <w:t>personal representative</w:t>
      </w:r>
      <w:r>
        <w:rPr>
          <w:sz w:val="22"/>
          <w:szCs w:val="22"/>
          <w:lang w:val="en-US"/>
        </w:rPr>
        <w:t>” means a person who has a grant of Probate or Letters of Administration which has been</w:t>
      </w:r>
      <w:r>
        <w:rPr>
          <w:sz w:val="22"/>
          <w:szCs w:val="22"/>
          <w:lang w:val="en-US"/>
        </w:rPr>
        <w:t xml:space="preserve"> granted or resealed, or has an order to administer granted, by the Supreme Court in its Testamentary Causes Jurisdiction.</w:t>
      </w:r>
    </w:p>
    <w:p w:rsidR="00000000" w:rsidRDefault="00B07776">
      <w:pPr>
        <w:tabs>
          <w:tab w:val="left" w:pos="851"/>
          <w:tab w:val="left" w:pos="1418"/>
          <w:tab w:val="left" w:pos="1701"/>
          <w:tab w:val="left" w:pos="2126"/>
          <w:tab w:val="left" w:pos="2552"/>
          <w:tab w:val="left" w:pos="2977"/>
        </w:tabs>
        <w:suppressAutoHyphens/>
        <w:spacing w:after="60"/>
        <w:ind w:left="851" w:hanging="851"/>
        <w:jc w:val="left"/>
        <w:rPr>
          <w:sz w:val="22"/>
          <w:szCs w:val="22"/>
          <w:lang w:val="en-US"/>
        </w:rPr>
      </w:pPr>
      <w:r>
        <w:rPr>
          <w:sz w:val="22"/>
          <w:szCs w:val="22"/>
          <w:lang w:val="en-US"/>
        </w:rPr>
        <w:tab/>
        <w:t>“</w:t>
      </w:r>
      <w:r>
        <w:rPr>
          <w:b/>
          <w:bCs/>
          <w:sz w:val="22"/>
          <w:szCs w:val="22"/>
          <w:lang w:val="en-US"/>
        </w:rPr>
        <w:t>pilot commencement date</w:t>
      </w:r>
      <w:r>
        <w:rPr>
          <w:sz w:val="22"/>
          <w:szCs w:val="22"/>
          <w:lang w:val="en-US"/>
        </w:rPr>
        <w:t>”</w:t>
      </w:r>
      <w:r>
        <w:rPr>
          <w:sz w:val="22"/>
          <w:szCs w:val="22"/>
          <w:lang w:val="en-US"/>
        </w:rPr>
        <w:t xml:space="preserve"> means the date referred to in the Practice Directions for the commencement of the pilot e-filing project commissioned by the Court.</w:t>
      </w:r>
    </w:p>
    <w:p w:rsidR="00000000" w:rsidRDefault="00B07776">
      <w:pPr>
        <w:tabs>
          <w:tab w:val="left" w:pos="851"/>
          <w:tab w:val="left" w:pos="1418"/>
          <w:tab w:val="left" w:pos="1701"/>
          <w:tab w:val="left" w:pos="2126"/>
          <w:tab w:val="left" w:pos="2552"/>
          <w:tab w:val="left" w:pos="2977"/>
        </w:tabs>
        <w:suppressAutoHyphens/>
        <w:spacing w:after="60"/>
        <w:ind w:left="851" w:hanging="851"/>
        <w:jc w:val="left"/>
        <w:rPr>
          <w:sz w:val="22"/>
          <w:szCs w:val="22"/>
          <w:lang w:val="en-US"/>
        </w:rPr>
      </w:pPr>
      <w:r>
        <w:rPr>
          <w:sz w:val="22"/>
          <w:szCs w:val="22"/>
          <w:lang w:val="en-US"/>
        </w:rPr>
        <w:tab/>
        <w:t>“</w:t>
      </w:r>
      <w:r>
        <w:rPr>
          <w:b/>
          <w:bCs/>
          <w:sz w:val="22"/>
          <w:szCs w:val="22"/>
          <w:lang w:val="en-US"/>
        </w:rPr>
        <w:t>plaintiff</w:t>
      </w:r>
      <w:r>
        <w:rPr>
          <w:sz w:val="22"/>
          <w:szCs w:val="22"/>
          <w:lang w:val="en-US"/>
        </w:rPr>
        <w:t>” includes an applicant and a plaintiff by counterclaim.</w:t>
      </w:r>
    </w:p>
    <w:p w:rsidR="00000000" w:rsidRDefault="00B07776">
      <w:pPr>
        <w:tabs>
          <w:tab w:val="left" w:pos="851"/>
          <w:tab w:val="left" w:pos="1418"/>
          <w:tab w:val="left" w:pos="1701"/>
          <w:tab w:val="left" w:pos="2126"/>
          <w:tab w:val="left" w:pos="2552"/>
          <w:tab w:val="left" w:pos="2977"/>
        </w:tabs>
        <w:suppressAutoHyphens/>
        <w:spacing w:after="60"/>
        <w:ind w:left="851" w:hanging="851"/>
        <w:jc w:val="left"/>
        <w:rPr>
          <w:sz w:val="22"/>
          <w:szCs w:val="22"/>
          <w:lang w:val="en-US"/>
        </w:rPr>
      </w:pPr>
      <w:r>
        <w:rPr>
          <w:sz w:val="22"/>
          <w:szCs w:val="22"/>
          <w:lang w:val="en-US"/>
        </w:rPr>
        <w:tab/>
        <w:t>“</w:t>
      </w:r>
      <w:r>
        <w:rPr>
          <w:b/>
          <w:bCs/>
          <w:sz w:val="22"/>
          <w:szCs w:val="22"/>
          <w:lang w:val="en-US"/>
        </w:rPr>
        <w:t>proceedings</w:t>
      </w:r>
      <w:r>
        <w:rPr>
          <w:sz w:val="22"/>
          <w:szCs w:val="22"/>
          <w:lang w:val="en-US"/>
        </w:rPr>
        <w:t>” means an action, suit, cause, matter, re</w:t>
      </w:r>
      <w:r>
        <w:rPr>
          <w:sz w:val="22"/>
          <w:szCs w:val="22"/>
          <w:lang w:val="en-US"/>
        </w:rPr>
        <w:t>view or appeal, and includes a counterclaim.</w:t>
      </w:r>
    </w:p>
    <w:p w:rsidR="00000000" w:rsidRDefault="00B07776">
      <w:pPr>
        <w:tabs>
          <w:tab w:val="left" w:pos="851"/>
          <w:tab w:val="left" w:pos="1418"/>
          <w:tab w:val="left" w:pos="1701"/>
          <w:tab w:val="left" w:pos="2126"/>
          <w:tab w:val="left" w:pos="2552"/>
          <w:tab w:val="left" w:pos="2977"/>
        </w:tabs>
        <w:suppressAutoHyphens/>
        <w:spacing w:after="60"/>
        <w:ind w:left="851" w:hanging="851"/>
        <w:jc w:val="left"/>
        <w:rPr>
          <w:sz w:val="22"/>
          <w:szCs w:val="22"/>
          <w:lang w:val="en-US"/>
        </w:rPr>
      </w:pPr>
      <w:r>
        <w:rPr>
          <w:sz w:val="22"/>
          <w:szCs w:val="22"/>
          <w:lang w:val="en-US"/>
        </w:rPr>
        <w:tab/>
        <w:t>“</w:t>
      </w:r>
      <w:r>
        <w:rPr>
          <w:b/>
          <w:bCs/>
          <w:sz w:val="22"/>
          <w:szCs w:val="22"/>
          <w:lang w:val="en-US"/>
        </w:rPr>
        <w:t>registered user</w:t>
      </w:r>
      <w:r>
        <w:rPr>
          <w:sz w:val="22"/>
          <w:szCs w:val="22"/>
          <w:lang w:val="en-US"/>
        </w:rPr>
        <w:t>” means a person who has registered to gain access to and use any electronic filing or other system maintained or operated by the Courts Administration Authority.</w:t>
      </w:r>
    </w:p>
    <w:p w:rsidR="00000000" w:rsidRDefault="00B07776">
      <w:pPr>
        <w:tabs>
          <w:tab w:val="left" w:pos="851"/>
          <w:tab w:val="left" w:pos="1418"/>
          <w:tab w:val="left" w:pos="1701"/>
          <w:tab w:val="left" w:pos="2126"/>
          <w:tab w:val="left" w:pos="2552"/>
          <w:tab w:val="left" w:pos="2977"/>
        </w:tabs>
        <w:suppressAutoHyphens/>
        <w:spacing w:after="60"/>
        <w:ind w:left="851" w:hanging="851"/>
        <w:jc w:val="left"/>
        <w:rPr>
          <w:sz w:val="22"/>
          <w:szCs w:val="22"/>
          <w:lang w:val="en-US"/>
        </w:rPr>
      </w:pPr>
      <w:r>
        <w:rPr>
          <w:sz w:val="22"/>
          <w:szCs w:val="22"/>
          <w:lang w:val="en-US"/>
        </w:rPr>
        <w:tab/>
        <w:t>“</w:t>
      </w:r>
      <w:r>
        <w:rPr>
          <w:b/>
          <w:bCs/>
          <w:sz w:val="22"/>
          <w:szCs w:val="22"/>
          <w:lang w:val="en-US"/>
        </w:rPr>
        <w:t>representative party</w:t>
      </w:r>
      <w:r>
        <w:rPr>
          <w:sz w:val="22"/>
          <w:szCs w:val="22"/>
          <w:lang w:val="en-US"/>
        </w:rPr>
        <w:t>” means a</w:t>
      </w:r>
      <w:r>
        <w:rPr>
          <w:sz w:val="22"/>
          <w:szCs w:val="22"/>
          <w:lang w:val="en-US"/>
        </w:rPr>
        <w:t xml:space="preserve"> person who is acting in the capacity of a legal representative or guardian of the person or property of another person or persons, and includes a trustee, executor, administrator, committee, guardian, manager, or representative appointed by statute or by </w:t>
      </w:r>
      <w:r>
        <w:rPr>
          <w:sz w:val="22"/>
          <w:szCs w:val="22"/>
          <w:lang w:val="en-US"/>
        </w:rPr>
        <w:t>order of Court and a syndic, attorney, agent, director, manager or secretary appointed out of court when acting in a representative capacity.</w:t>
      </w:r>
    </w:p>
    <w:p w:rsidR="00000000" w:rsidRDefault="00B07776">
      <w:pPr>
        <w:tabs>
          <w:tab w:val="left" w:pos="851"/>
          <w:tab w:val="left" w:pos="1418"/>
          <w:tab w:val="left" w:pos="1701"/>
          <w:tab w:val="left" w:pos="2126"/>
          <w:tab w:val="left" w:pos="2552"/>
          <w:tab w:val="left" w:pos="2977"/>
        </w:tabs>
        <w:suppressAutoHyphens/>
        <w:spacing w:after="60"/>
        <w:ind w:left="851" w:hanging="851"/>
        <w:jc w:val="left"/>
        <w:rPr>
          <w:sz w:val="22"/>
          <w:szCs w:val="22"/>
          <w:lang w:val="en-US"/>
        </w:rPr>
      </w:pPr>
      <w:r>
        <w:rPr>
          <w:sz w:val="22"/>
          <w:szCs w:val="22"/>
          <w:lang w:val="en-US"/>
        </w:rPr>
        <w:tab/>
        <w:t>“</w:t>
      </w:r>
      <w:r>
        <w:rPr>
          <w:b/>
          <w:bCs/>
          <w:sz w:val="22"/>
          <w:szCs w:val="22"/>
          <w:lang w:val="en-US"/>
        </w:rPr>
        <w:t>responsible officer</w:t>
      </w:r>
      <w:r>
        <w:rPr>
          <w:sz w:val="22"/>
          <w:szCs w:val="22"/>
          <w:lang w:val="en-US"/>
        </w:rPr>
        <w:t>” means a director, manager, secretary, treasurer, public officer, mayor, chairman, president</w:t>
      </w:r>
      <w:r>
        <w:rPr>
          <w:sz w:val="22"/>
          <w:szCs w:val="22"/>
          <w:lang w:val="en-US"/>
        </w:rPr>
        <w:t xml:space="preserve"> or chief executive officer or a duly authorised officer of a body corporate or society.</w:t>
      </w:r>
    </w:p>
    <w:p w:rsidR="00000000" w:rsidRDefault="00B07776">
      <w:pPr>
        <w:tabs>
          <w:tab w:val="left" w:pos="851"/>
          <w:tab w:val="left" w:pos="1418"/>
          <w:tab w:val="left" w:pos="1701"/>
          <w:tab w:val="left" w:pos="2126"/>
          <w:tab w:val="left" w:pos="2552"/>
          <w:tab w:val="left" w:pos="2977"/>
        </w:tabs>
        <w:suppressAutoHyphens/>
        <w:spacing w:after="60"/>
        <w:ind w:left="851" w:hanging="851"/>
        <w:jc w:val="left"/>
        <w:rPr>
          <w:sz w:val="22"/>
          <w:szCs w:val="22"/>
          <w:lang w:val="en-US"/>
        </w:rPr>
      </w:pPr>
      <w:r>
        <w:rPr>
          <w:sz w:val="22"/>
          <w:szCs w:val="22"/>
          <w:lang w:val="en-US"/>
        </w:rPr>
        <w:tab/>
        <w:t>“</w:t>
      </w:r>
      <w:r>
        <w:rPr>
          <w:b/>
          <w:bCs/>
          <w:sz w:val="22"/>
          <w:szCs w:val="22"/>
          <w:lang w:val="en-US"/>
        </w:rPr>
        <w:t>society</w:t>
      </w:r>
      <w:r>
        <w:rPr>
          <w:sz w:val="22"/>
          <w:szCs w:val="22"/>
          <w:lang w:val="en-US"/>
        </w:rPr>
        <w:t>” means any society, fellowship, club (other than a proprietary club), association or combination of persons which is not a partnership or a body corporate.</w:t>
      </w:r>
    </w:p>
    <w:p w:rsidR="00000000" w:rsidRDefault="00B07776">
      <w:pPr>
        <w:tabs>
          <w:tab w:val="left" w:pos="851"/>
          <w:tab w:val="left" w:pos="1418"/>
          <w:tab w:val="left" w:pos="1701"/>
          <w:tab w:val="left" w:pos="2126"/>
          <w:tab w:val="left" w:pos="2552"/>
          <w:tab w:val="left" w:pos="2977"/>
        </w:tabs>
        <w:suppressAutoHyphens/>
        <w:spacing w:after="60"/>
        <w:ind w:left="851" w:hanging="851"/>
        <w:jc w:val="left"/>
        <w:rPr>
          <w:sz w:val="22"/>
          <w:szCs w:val="22"/>
          <w:lang w:val="en-US"/>
        </w:rPr>
      </w:pPr>
      <w:r>
        <w:rPr>
          <w:sz w:val="22"/>
          <w:szCs w:val="22"/>
          <w:lang w:val="en-US"/>
        </w:rPr>
        <w:tab/>
      </w:r>
      <w:r>
        <w:rPr>
          <w:sz w:val="22"/>
          <w:szCs w:val="22"/>
          <w:lang w:val="en-US"/>
        </w:rPr>
        <w:t>“</w:t>
      </w:r>
      <w:r>
        <w:rPr>
          <w:b/>
          <w:bCs/>
          <w:sz w:val="22"/>
          <w:szCs w:val="22"/>
          <w:lang w:val="en-US"/>
        </w:rPr>
        <w:t>specified document</w:t>
      </w:r>
      <w:r>
        <w:rPr>
          <w:sz w:val="22"/>
          <w:szCs w:val="22"/>
          <w:lang w:val="en-US"/>
        </w:rPr>
        <w:t>” means a document which is specified in any Practice Direction as being a document which may, or must, be filed in the Court using an electronic filing system maintained or operated by it.</w:t>
      </w:r>
    </w:p>
    <w:p w:rsidR="00000000" w:rsidRDefault="00B07776">
      <w:pPr>
        <w:tabs>
          <w:tab w:val="left" w:pos="851"/>
          <w:tab w:val="left" w:pos="1418"/>
          <w:tab w:val="left" w:pos="1701"/>
          <w:tab w:val="left" w:pos="2126"/>
          <w:tab w:val="left" w:pos="2552"/>
          <w:tab w:val="left" w:pos="2977"/>
        </w:tabs>
        <w:suppressAutoHyphens/>
        <w:spacing w:after="60"/>
        <w:ind w:left="851" w:hanging="851"/>
        <w:jc w:val="left"/>
        <w:rPr>
          <w:sz w:val="22"/>
          <w:szCs w:val="22"/>
          <w:lang w:val="en-US"/>
        </w:rPr>
      </w:pPr>
      <w:r>
        <w:rPr>
          <w:sz w:val="22"/>
          <w:szCs w:val="22"/>
          <w:lang w:val="en-US"/>
        </w:rPr>
        <w:tab/>
        <w:t>“</w:t>
      </w:r>
      <w:r>
        <w:rPr>
          <w:b/>
          <w:bCs/>
          <w:sz w:val="22"/>
          <w:szCs w:val="22"/>
          <w:lang w:val="en-US"/>
        </w:rPr>
        <w:t>statute</w:t>
      </w:r>
      <w:r>
        <w:rPr>
          <w:sz w:val="22"/>
          <w:szCs w:val="22"/>
          <w:lang w:val="en-US"/>
        </w:rPr>
        <w:t>” includes an instrument made under an</w:t>
      </w:r>
      <w:r>
        <w:rPr>
          <w:sz w:val="22"/>
          <w:szCs w:val="22"/>
          <w:lang w:val="en-US"/>
        </w:rPr>
        <w:t>d by authority of a statute.</w:t>
      </w:r>
    </w:p>
    <w:p w:rsidR="00000000" w:rsidRDefault="00B07776">
      <w:pPr>
        <w:tabs>
          <w:tab w:val="left" w:pos="851"/>
          <w:tab w:val="left" w:pos="1418"/>
          <w:tab w:val="left" w:pos="1701"/>
          <w:tab w:val="left" w:pos="2126"/>
          <w:tab w:val="left" w:pos="2552"/>
          <w:tab w:val="left" w:pos="2977"/>
        </w:tabs>
        <w:suppressAutoHyphens/>
        <w:spacing w:after="60"/>
        <w:ind w:left="851" w:hanging="851"/>
        <w:jc w:val="left"/>
        <w:rPr>
          <w:sz w:val="22"/>
          <w:szCs w:val="22"/>
          <w:lang w:val="en-US"/>
        </w:rPr>
      </w:pPr>
      <w:r>
        <w:rPr>
          <w:sz w:val="22"/>
          <w:szCs w:val="22"/>
          <w:lang w:val="en-US"/>
        </w:rPr>
        <w:tab/>
        <w:t>“</w:t>
      </w:r>
      <w:r>
        <w:rPr>
          <w:b/>
          <w:bCs/>
          <w:sz w:val="22"/>
          <w:szCs w:val="22"/>
          <w:lang w:val="en-US"/>
        </w:rPr>
        <w:t>transmit</w:t>
      </w:r>
      <w:r>
        <w:rPr>
          <w:sz w:val="22"/>
          <w:szCs w:val="22"/>
          <w:lang w:val="en-US"/>
        </w:rPr>
        <w:t>” includes sending by means of an authorised electronic communication.</w:t>
      </w:r>
    </w:p>
    <w:p w:rsidR="00000000" w:rsidRDefault="00B07776">
      <w:pPr>
        <w:tabs>
          <w:tab w:val="left" w:pos="851"/>
          <w:tab w:val="left" w:pos="1418"/>
          <w:tab w:val="left" w:pos="1701"/>
          <w:tab w:val="left" w:pos="2126"/>
          <w:tab w:val="left" w:pos="2552"/>
          <w:tab w:val="left" w:pos="2977"/>
        </w:tabs>
        <w:suppressAutoHyphens/>
        <w:ind w:left="851" w:hanging="851"/>
        <w:jc w:val="left"/>
        <w:rPr>
          <w:sz w:val="22"/>
          <w:szCs w:val="22"/>
          <w:lang w:val="en-US"/>
        </w:rPr>
      </w:pPr>
      <w:r>
        <w:rPr>
          <w:sz w:val="22"/>
          <w:szCs w:val="22"/>
          <w:lang w:val="en-US"/>
        </w:rPr>
        <w:tab/>
        <w:t>“</w:t>
      </w:r>
      <w:r>
        <w:rPr>
          <w:b/>
          <w:bCs/>
          <w:sz w:val="22"/>
          <w:szCs w:val="22"/>
          <w:lang w:val="en-US"/>
        </w:rPr>
        <w:t>trustee</w:t>
      </w:r>
      <w:r>
        <w:rPr>
          <w:sz w:val="22"/>
          <w:szCs w:val="22"/>
          <w:lang w:val="en-US"/>
        </w:rPr>
        <w:t xml:space="preserve">” includes a manager appointed under the provisions of the </w:t>
      </w:r>
      <w:r>
        <w:rPr>
          <w:i/>
          <w:iCs/>
          <w:sz w:val="22"/>
          <w:szCs w:val="22"/>
          <w:lang w:val="en-US"/>
        </w:rPr>
        <w:t>Aged and Infirm Persons’ Property Act, 1940</w:t>
      </w:r>
      <w:r>
        <w:rPr>
          <w:sz w:val="22"/>
          <w:szCs w:val="22"/>
          <w:lang w:val="en-US"/>
        </w:rPr>
        <w:t>, or the Guardianship Board, an adm</w:t>
      </w:r>
      <w:r>
        <w:rPr>
          <w:sz w:val="22"/>
          <w:szCs w:val="22"/>
          <w:lang w:val="en-US"/>
        </w:rPr>
        <w:t xml:space="preserve">inistrator appointed by the Guardianship Board pursuant to the provisions of the </w:t>
      </w:r>
      <w:r>
        <w:rPr>
          <w:i/>
          <w:iCs/>
          <w:sz w:val="22"/>
          <w:szCs w:val="22"/>
          <w:lang w:val="en-US"/>
        </w:rPr>
        <w:t>Mental Health Act, 1935</w:t>
      </w:r>
      <w:r>
        <w:rPr>
          <w:sz w:val="22"/>
          <w:szCs w:val="22"/>
          <w:lang w:val="en-US"/>
        </w:rPr>
        <w:t xml:space="preserve">, (provided that he or she has power so to act) or an administrator appointed under section 35 of the </w:t>
      </w:r>
      <w:r>
        <w:rPr>
          <w:i/>
          <w:iCs/>
          <w:sz w:val="22"/>
          <w:szCs w:val="22"/>
          <w:lang w:val="en-US"/>
        </w:rPr>
        <w:t>Guardianship and Administration Act, 1993</w:t>
      </w:r>
      <w:r>
        <w:rPr>
          <w:sz w:val="22"/>
          <w:szCs w:val="22"/>
          <w:lang w:val="en-US"/>
        </w:rPr>
        <w:t>.</w:t>
      </w:r>
    </w:p>
    <w:p w:rsidR="00000000" w:rsidRDefault="00B07776">
      <w:pPr>
        <w:tabs>
          <w:tab w:val="left" w:pos="851"/>
          <w:tab w:val="left" w:pos="1418"/>
          <w:tab w:val="left" w:pos="1701"/>
          <w:tab w:val="left" w:pos="2126"/>
          <w:tab w:val="left" w:pos="2552"/>
          <w:tab w:val="left" w:pos="2977"/>
        </w:tabs>
        <w:suppressAutoHyphens/>
        <w:spacing w:after="60"/>
        <w:jc w:val="left"/>
        <w:rPr>
          <w:sz w:val="22"/>
          <w:szCs w:val="22"/>
          <w:lang w:val="en-US"/>
        </w:rPr>
      </w:pPr>
    </w:p>
    <w:p w:rsidR="00000000" w:rsidRDefault="00B07776">
      <w:pPr>
        <w:tabs>
          <w:tab w:val="left" w:pos="851"/>
          <w:tab w:val="left" w:pos="1418"/>
          <w:tab w:val="left" w:pos="1701"/>
          <w:tab w:val="left" w:pos="2126"/>
          <w:tab w:val="left" w:pos="2552"/>
          <w:tab w:val="left" w:pos="2977"/>
        </w:tabs>
        <w:suppressAutoHyphens/>
        <w:jc w:val="center"/>
        <w:rPr>
          <w:sz w:val="22"/>
          <w:szCs w:val="22"/>
          <w:lang w:val="en-US"/>
        </w:rPr>
      </w:pPr>
      <w:r>
        <w:rPr>
          <w:b/>
          <w:bCs/>
          <w:sz w:val="22"/>
          <w:szCs w:val="22"/>
          <w:lang w:val="en-US"/>
        </w:rPr>
        <w:t>Time</w:t>
      </w:r>
    </w:p>
    <w:p w:rsidR="00000000" w:rsidRDefault="00B07776">
      <w:pPr>
        <w:tabs>
          <w:tab w:val="left" w:pos="851"/>
          <w:tab w:val="left" w:pos="1418"/>
          <w:tab w:val="left" w:pos="1701"/>
          <w:tab w:val="left" w:pos="2126"/>
          <w:tab w:val="left" w:pos="2552"/>
          <w:tab w:val="left" w:pos="2977"/>
        </w:tabs>
        <w:suppressAutoHyphens/>
        <w:rPr>
          <w:sz w:val="22"/>
          <w:szCs w:val="22"/>
          <w:lang w:val="en-US"/>
        </w:rPr>
      </w:pPr>
    </w:p>
    <w:p w:rsidR="00000000" w:rsidRDefault="00B07776">
      <w:pPr>
        <w:tabs>
          <w:tab w:val="left" w:pos="851"/>
          <w:tab w:val="left" w:pos="1418"/>
          <w:tab w:val="left" w:pos="1701"/>
          <w:tab w:val="left" w:pos="2126"/>
          <w:tab w:val="left" w:pos="2552"/>
          <w:tab w:val="left" w:pos="2977"/>
        </w:tabs>
        <w:suppressAutoHyphens/>
        <w:spacing w:after="60"/>
        <w:ind w:left="851" w:hanging="851"/>
        <w:rPr>
          <w:sz w:val="22"/>
          <w:szCs w:val="22"/>
          <w:lang w:val="en-US"/>
        </w:rPr>
      </w:pPr>
      <w:r>
        <w:rPr>
          <w:b/>
          <w:bCs/>
          <w:sz w:val="22"/>
          <w:szCs w:val="22"/>
          <w:lang w:val="en-US"/>
        </w:rPr>
        <w:t>6.01</w:t>
      </w:r>
      <w:r>
        <w:rPr>
          <w:sz w:val="22"/>
          <w:szCs w:val="22"/>
          <w:lang w:val="en-US"/>
        </w:rPr>
        <w:tab/>
        <w:t>Unless a contrary intention appears, the computation of time under these Rules, or under an order of the Court, is governed by the following provisions:</w:t>
      </w:r>
    </w:p>
    <w:p w:rsidR="00000000" w:rsidRDefault="00B07776">
      <w:pPr>
        <w:tabs>
          <w:tab w:val="left" w:pos="851"/>
          <w:tab w:val="left" w:pos="1418"/>
          <w:tab w:val="left" w:pos="1701"/>
          <w:tab w:val="left" w:pos="2126"/>
          <w:tab w:val="left" w:pos="2552"/>
          <w:tab w:val="left" w:pos="2977"/>
        </w:tabs>
        <w:suppressAutoHyphens/>
        <w:spacing w:after="60"/>
        <w:ind w:left="1418" w:hanging="1418"/>
        <w:rPr>
          <w:sz w:val="22"/>
          <w:szCs w:val="22"/>
          <w:lang w:val="en-US"/>
        </w:rPr>
      </w:pPr>
      <w:r>
        <w:rPr>
          <w:sz w:val="22"/>
          <w:szCs w:val="22"/>
          <w:lang w:val="en-US"/>
        </w:rPr>
        <w:tab/>
        <w:t>(a)</w:t>
      </w:r>
      <w:r>
        <w:rPr>
          <w:sz w:val="22"/>
          <w:szCs w:val="22"/>
          <w:lang w:val="en-US"/>
        </w:rPr>
        <w:tab/>
        <w:t>The word “month” means calendar month.</w:t>
      </w:r>
    </w:p>
    <w:p w:rsidR="00000000" w:rsidRDefault="00B07776">
      <w:pPr>
        <w:tabs>
          <w:tab w:val="left" w:pos="851"/>
          <w:tab w:val="left" w:pos="1418"/>
          <w:tab w:val="left" w:pos="1701"/>
          <w:tab w:val="left" w:pos="2126"/>
          <w:tab w:val="left" w:pos="2552"/>
          <w:tab w:val="left" w:pos="2977"/>
        </w:tabs>
        <w:suppressAutoHyphens/>
        <w:spacing w:after="60"/>
        <w:ind w:left="1418" w:hanging="1418"/>
        <w:rPr>
          <w:sz w:val="22"/>
          <w:szCs w:val="22"/>
          <w:lang w:val="en-US"/>
        </w:rPr>
      </w:pPr>
      <w:r>
        <w:rPr>
          <w:sz w:val="22"/>
          <w:szCs w:val="22"/>
          <w:lang w:val="en-US"/>
        </w:rPr>
        <w:tab/>
        <w:t>(b)</w:t>
      </w:r>
      <w:r>
        <w:rPr>
          <w:sz w:val="22"/>
          <w:szCs w:val="22"/>
          <w:lang w:val="en-US"/>
        </w:rPr>
        <w:tab/>
        <w:t>Where clear days are prescribed by these Rules, o</w:t>
      </w:r>
      <w:r>
        <w:rPr>
          <w:sz w:val="22"/>
          <w:szCs w:val="22"/>
          <w:lang w:val="en-US"/>
        </w:rPr>
        <w:t>r fixed by any statute, judgment, order or direction, the time shall be reckoned exclusively of the first and last day.</w:t>
      </w:r>
    </w:p>
    <w:p w:rsidR="00000000" w:rsidRDefault="00B07776">
      <w:pPr>
        <w:tabs>
          <w:tab w:val="left" w:pos="851"/>
          <w:tab w:val="left" w:pos="1418"/>
          <w:tab w:val="left" w:pos="1701"/>
          <w:tab w:val="left" w:pos="2126"/>
          <w:tab w:val="left" w:pos="2552"/>
          <w:tab w:val="left" w:pos="2977"/>
        </w:tabs>
        <w:suppressAutoHyphens/>
        <w:spacing w:after="60"/>
        <w:ind w:left="1418" w:hanging="1418"/>
        <w:rPr>
          <w:sz w:val="22"/>
          <w:szCs w:val="22"/>
          <w:lang w:val="en-US"/>
        </w:rPr>
      </w:pPr>
      <w:r>
        <w:rPr>
          <w:sz w:val="22"/>
          <w:szCs w:val="22"/>
          <w:lang w:val="en-US"/>
        </w:rPr>
        <w:tab/>
        <w:t>(c)</w:t>
      </w:r>
      <w:r>
        <w:rPr>
          <w:sz w:val="22"/>
          <w:szCs w:val="22"/>
          <w:lang w:val="en-US"/>
        </w:rPr>
        <w:tab/>
        <w:t>Where a period of time is prescribed by these Rules or any order for doing any act is not greater than seven days, any day on which</w:t>
      </w:r>
      <w:r>
        <w:rPr>
          <w:sz w:val="22"/>
          <w:szCs w:val="22"/>
          <w:lang w:val="en-US"/>
        </w:rPr>
        <w:t xml:space="preserve"> the Registry is closed for business shall not be reckoned in computing the period.</w:t>
      </w:r>
    </w:p>
    <w:p w:rsidR="00000000" w:rsidRDefault="00B07776">
      <w:pPr>
        <w:tabs>
          <w:tab w:val="left" w:pos="851"/>
          <w:tab w:val="left" w:pos="1418"/>
          <w:tab w:val="left" w:pos="1701"/>
          <w:tab w:val="left" w:pos="2126"/>
          <w:tab w:val="left" w:pos="2552"/>
          <w:tab w:val="left" w:pos="2977"/>
        </w:tabs>
        <w:suppressAutoHyphens/>
        <w:spacing w:after="60"/>
        <w:ind w:left="1418" w:hanging="1418"/>
        <w:rPr>
          <w:sz w:val="22"/>
          <w:szCs w:val="22"/>
          <w:lang w:val="en-US"/>
        </w:rPr>
      </w:pPr>
      <w:r>
        <w:rPr>
          <w:sz w:val="22"/>
          <w:szCs w:val="22"/>
          <w:lang w:val="en-US"/>
        </w:rPr>
        <w:tab/>
        <w:t>(d)</w:t>
      </w:r>
      <w:r>
        <w:rPr>
          <w:sz w:val="22"/>
          <w:szCs w:val="22"/>
          <w:lang w:val="en-US"/>
        </w:rPr>
        <w:tab/>
        <w:t>Where the time prescribed for doing any act expires on a day on which the Registry is closed, the time for doing such act shall be extended to the day on which the Reg</w:t>
      </w:r>
      <w:r>
        <w:rPr>
          <w:sz w:val="22"/>
          <w:szCs w:val="22"/>
          <w:lang w:val="en-US"/>
        </w:rPr>
        <w:t>istry is next open.</w:t>
      </w:r>
    </w:p>
    <w:p w:rsidR="00000000" w:rsidRDefault="00B07776">
      <w:pPr>
        <w:tabs>
          <w:tab w:val="left" w:pos="851"/>
          <w:tab w:val="left" w:pos="1418"/>
          <w:tab w:val="left" w:pos="1701"/>
          <w:tab w:val="left" w:pos="2126"/>
          <w:tab w:val="left" w:pos="2552"/>
          <w:tab w:val="left" w:pos="2977"/>
        </w:tabs>
        <w:suppressAutoHyphens/>
        <w:spacing w:after="60"/>
        <w:ind w:left="1418" w:hanging="1418"/>
        <w:rPr>
          <w:sz w:val="22"/>
          <w:szCs w:val="22"/>
          <w:lang w:val="en-US"/>
        </w:rPr>
      </w:pPr>
      <w:r>
        <w:rPr>
          <w:sz w:val="22"/>
          <w:szCs w:val="22"/>
          <w:lang w:val="en-US"/>
        </w:rPr>
        <w:tab/>
        <w:t>(e)</w:t>
      </w:r>
      <w:r>
        <w:rPr>
          <w:sz w:val="22"/>
          <w:szCs w:val="22"/>
          <w:lang w:val="en-US"/>
        </w:rPr>
        <w:tab/>
        <w:t>Unless otherwise directed by the Court, the period of the Christmas vacation shall not be reckoned in the computation of the time appointed or allowed by these Rules for filing, amending or delivering any pleading.</w:t>
      </w:r>
    </w:p>
    <w:p w:rsidR="00000000" w:rsidRDefault="00B07776">
      <w:pPr>
        <w:tabs>
          <w:tab w:val="left" w:pos="851"/>
          <w:tab w:val="left" w:pos="1418"/>
          <w:tab w:val="left" w:pos="1701"/>
          <w:tab w:val="left" w:pos="2126"/>
          <w:tab w:val="left" w:pos="2552"/>
          <w:tab w:val="left" w:pos="2977"/>
        </w:tabs>
        <w:suppressAutoHyphens/>
        <w:ind w:left="1418" w:hanging="1418"/>
        <w:rPr>
          <w:sz w:val="22"/>
          <w:szCs w:val="22"/>
          <w:lang w:val="en-US"/>
        </w:rPr>
      </w:pPr>
      <w:r>
        <w:rPr>
          <w:sz w:val="22"/>
          <w:szCs w:val="22"/>
          <w:lang w:val="en-US"/>
        </w:rPr>
        <w:tab/>
        <w:t>(f)</w:t>
      </w:r>
      <w:r>
        <w:rPr>
          <w:sz w:val="22"/>
          <w:szCs w:val="22"/>
          <w:lang w:val="en-US"/>
        </w:rPr>
        <w:tab/>
        <w:t>Pleadings m</w:t>
      </w:r>
      <w:r>
        <w:rPr>
          <w:sz w:val="22"/>
          <w:szCs w:val="22"/>
          <w:lang w:val="en-US"/>
        </w:rPr>
        <w:t>ay be filed or amended during the Christmas vacation on days when the Registry is open for business, but the time for filing any consequential pleading or for taking any other consequential action shall only run from the first day after the Christmas vacat</w:t>
      </w:r>
      <w:r>
        <w:rPr>
          <w:sz w:val="22"/>
          <w:szCs w:val="22"/>
          <w:lang w:val="en-US"/>
        </w:rPr>
        <w:t>ion.</w:t>
      </w:r>
    </w:p>
    <w:p w:rsidR="00000000" w:rsidRDefault="00B07776">
      <w:pPr>
        <w:tabs>
          <w:tab w:val="left" w:pos="851"/>
          <w:tab w:val="left" w:pos="1418"/>
          <w:tab w:val="left" w:pos="1701"/>
          <w:tab w:val="left" w:pos="2126"/>
          <w:tab w:val="left" w:pos="2552"/>
          <w:tab w:val="left" w:pos="2977"/>
        </w:tabs>
        <w:suppressAutoHyphens/>
        <w:ind w:left="1418" w:hanging="1418"/>
        <w:rPr>
          <w:sz w:val="22"/>
          <w:szCs w:val="22"/>
          <w:lang w:val="en-US"/>
        </w:rPr>
      </w:pPr>
    </w:p>
    <w:p w:rsidR="00000000" w:rsidRDefault="00B07776">
      <w:pPr>
        <w:tabs>
          <w:tab w:val="left" w:pos="851"/>
          <w:tab w:val="left" w:pos="1418"/>
          <w:tab w:val="left" w:pos="1701"/>
          <w:tab w:val="left" w:pos="2126"/>
          <w:tab w:val="left" w:pos="2552"/>
          <w:tab w:val="left" w:pos="2977"/>
        </w:tabs>
        <w:suppressAutoHyphens/>
        <w:spacing w:after="60"/>
        <w:ind w:left="1418" w:hanging="1418"/>
        <w:rPr>
          <w:sz w:val="22"/>
          <w:szCs w:val="22"/>
          <w:lang w:val="en-US"/>
        </w:rPr>
      </w:pPr>
      <w:r>
        <w:rPr>
          <w:b/>
          <w:bCs/>
          <w:sz w:val="22"/>
          <w:szCs w:val="22"/>
          <w:lang w:val="en-US"/>
        </w:rPr>
        <w:t>6.02</w:t>
      </w:r>
      <w:r>
        <w:rPr>
          <w:sz w:val="22"/>
          <w:szCs w:val="22"/>
          <w:lang w:val="en-US"/>
        </w:rPr>
        <w:tab/>
        <w:t>(1)</w:t>
      </w:r>
      <w:r>
        <w:rPr>
          <w:sz w:val="22"/>
          <w:szCs w:val="22"/>
          <w:lang w:val="en-US"/>
        </w:rPr>
        <w:tab/>
        <w:t>The Court may extend or abridge the period within which a person is required or authorized by Statute, by Rules or by an order of the Court, to do or abstain from doing any act.</w:t>
      </w:r>
    </w:p>
    <w:p w:rsidR="00000000" w:rsidRDefault="00B07776">
      <w:pPr>
        <w:tabs>
          <w:tab w:val="left" w:pos="851"/>
          <w:tab w:val="left" w:pos="1418"/>
          <w:tab w:val="left" w:pos="1701"/>
          <w:tab w:val="left" w:pos="2126"/>
          <w:tab w:val="left" w:pos="2552"/>
          <w:tab w:val="left" w:pos="2977"/>
        </w:tabs>
        <w:suppressAutoHyphens/>
        <w:ind w:left="1418" w:hanging="1418"/>
        <w:rPr>
          <w:sz w:val="22"/>
          <w:szCs w:val="22"/>
          <w:lang w:val="en-US"/>
        </w:rPr>
      </w:pPr>
      <w:r>
        <w:rPr>
          <w:sz w:val="22"/>
          <w:szCs w:val="22"/>
          <w:lang w:val="en-US"/>
        </w:rPr>
        <w:tab/>
        <w:t>(2)</w:t>
      </w:r>
      <w:r>
        <w:rPr>
          <w:sz w:val="22"/>
          <w:szCs w:val="22"/>
          <w:lang w:val="en-US"/>
        </w:rPr>
        <w:tab/>
        <w:t>Where anything is by these Rules or any judgment, order or</w:t>
      </w:r>
      <w:r>
        <w:rPr>
          <w:sz w:val="22"/>
          <w:szCs w:val="22"/>
          <w:lang w:val="en-US"/>
        </w:rPr>
        <w:t xml:space="preserve"> direction of the Court directed to be done within a fixed period of time after 6 July 1992 that period of time shall be calculated in accordance with the criteria in Section 27(1) of the </w:t>
      </w:r>
      <w:r>
        <w:rPr>
          <w:i/>
          <w:iCs/>
          <w:sz w:val="22"/>
          <w:szCs w:val="22"/>
          <w:lang w:val="en-US"/>
        </w:rPr>
        <w:t>Acts Interpretation Act 1915</w:t>
      </w:r>
      <w:r>
        <w:rPr>
          <w:sz w:val="22"/>
          <w:szCs w:val="22"/>
          <w:lang w:val="en-US"/>
        </w:rPr>
        <w:t>.</w:t>
      </w:r>
    </w:p>
    <w:p w:rsidR="00000000" w:rsidRDefault="00B07776">
      <w:pPr>
        <w:tabs>
          <w:tab w:val="left" w:pos="851"/>
          <w:tab w:val="left" w:pos="1418"/>
          <w:tab w:val="left" w:pos="1701"/>
          <w:tab w:val="left" w:pos="2126"/>
          <w:tab w:val="left" w:pos="2552"/>
          <w:tab w:val="left" w:pos="2977"/>
        </w:tabs>
        <w:suppressAutoHyphens/>
        <w:rPr>
          <w:sz w:val="22"/>
          <w:szCs w:val="22"/>
          <w:lang w:val="en-US"/>
        </w:rPr>
      </w:pPr>
    </w:p>
    <w:p w:rsidR="00000000" w:rsidRDefault="00B07776">
      <w:pPr>
        <w:tabs>
          <w:tab w:val="left" w:pos="851"/>
          <w:tab w:val="left" w:pos="1418"/>
          <w:tab w:val="left" w:pos="1701"/>
          <w:tab w:val="left" w:pos="2126"/>
          <w:tab w:val="left" w:pos="2552"/>
          <w:tab w:val="left" w:pos="2977"/>
        </w:tabs>
        <w:suppressAutoHyphens/>
        <w:ind w:left="851" w:hanging="851"/>
        <w:rPr>
          <w:sz w:val="22"/>
          <w:szCs w:val="22"/>
          <w:lang w:val="en-US"/>
        </w:rPr>
      </w:pPr>
      <w:r>
        <w:rPr>
          <w:b/>
          <w:bCs/>
          <w:sz w:val="22"/>
          <w:szCs w:val="22"/>
          <w:lang w:val="en-US"/>
        </w:rPr>
        <w:t>6.03</w:t>
      </w:r>
      <w:r>
        <w:rPr>
          <w:sz w:val="22"/>
          <w:szCs w:val="22"/>
          <w:lang w:val="en-US"/>
        </w:rPr>
        <w:tab/>
        <w:t>Where no time is fixed by statut</w:t>
      </w:r>
      <w:r>
        <w:rPr>
          <w:sz w:val="22"/>
          <w:szCs w:val="22"/>
          <w:lang w:val="en-US"/>
        </w:rPr>
        <w:t>e, by Rules or by any judgment or order of the Court for the doing of any thing in connection with any proceeding, the Court may, by order, fix the time within which the thing is to be done.</w:t>
      </w:r>
    </w:p>
    <w:p w:rsidR="00000000" w:rsidRDefault="00B07776">
      <w:pPr>
        <w:tabs>
          <w:tab w:val="left" w:pos="851"/>
          <w:tab w:val="left" w:pos="1418"/>
          <w:tab w:val="left" w:pos="1701"/>
          <w:tab w:val="left" w:pos="2126"/>
          <w:tab w:val="left" w:pos="2552"/>
          <w:tab w:val="left" w:pos="2977"/>
        </w:tabs>
        <w:suppressAutoHyphens/>
        <w:rPr>
          <w:sz w:val="22"/>
          <w:szCs w:val="22"/>
          <w:lang w:val="en-US"/>
        </w:rPr>
      </w:pPr>
    </w:p>
    <w:p w:rsidR="00000000" w:rsidRDefault="00B07776">
      <w:pPr>
        <w:tabs>
          <w:tab w:val="left" w:pos="851"/>
          <w:tab w:val="left" w:pos="1418"/>
          <w:tab w:val="left" w:pos="1701"/>
          <w:tab w:val="left" w:pos="2126"/>
          <w:tab w:val="left" w:pos="2552"/>
          <w:tab w:val="left" w:pos="2977"/>
        </w:tabs>
        <w:suppressAutoHyphens/>
        <w:ind w:left="851" w:hanging="851"/>
        <w:rPr>
          <w:sz w:val="22"/>
          <w:szCs w:val="22"/>
          <w:lang w:val="en-US"/>
        </w:rPr>
      </w:pPr>
      <w:r>
        <w:rPr>
          <w:b/>
          <w:bCs/>
          <w:sz w:val="22"/>
          <w:szCs w:val="22"/>
          <w:lang w:val="en-US"/>
        </w:rPr>
        <w:t>6.04</w:t>
      </w:r>
      <w:r>
        <w:rPr>
          <w:sz w:val="22"/>
          <w:szCs w:val="22"/>
          <w:lang w:val="en-US"/>
        </w:rPr>
        <w:tab/>
        <w:t>Where twelve months or more have elapsed since the last ste</w:t>
      </w:r>
      <w:r>
        <w:rPr>
          <w:sz w:val="22"/>
          <w:szCs w:val="22"/>
          <w:lang w:val="en-US"/>
        </w:rPr>
        <w:t>p in the proceeding, the party who desires to proceed shall, unless the Court otherwise orders, give to every other party not less than one month's notice of his intention to proceed.  A summons on which no order has been made shall not be deemed a proceed</w:t>
      </w:r>
      <w:r>
        <w:rPr>
          <w:sz w:val="22"/>
          <w:szCs w:val="22"/>
          <w:lang w:val="en-US"/>
        </w:rPr>
        <w:t>ing within this subrule.</w:t>
      </w:r>
    </w:p>
    <w:p w:rsidR="00000000" w:rsidRDefault="00B07776">
      <w:pPr>
        <w:tabs>
          <w:tab w:val="left" w:pos="851"/>
          <w:tab w:val="left" w:pos="1418"/>
          <w:tab w:val="left" w:pos="1701"/>
          <w:tab w:val="left" w:pos="2126"/>
          <w:tab w:val="left" w:pos="2552"/>
          <w:tab w:val="left" w:pos="2977"/>
        </w:tabs>
        <w:suppressAutoHyphens/>
        <w:rPr>
          <w:sz w:val="22"/>
          <w:szCs w:val="22"/>
          <w:lang w:val="en-US"/>
        </w:rPr>
      </w:pPr>
    </w:p>
    <w:p w:rsidR="00000000" w:rsidRDefault="00B07776">
      <w:pPr>
        <w:tabs>
          <w:tab w:val="left" w:pos="851"/>
          <w:tab w:val="left" w:pos="1418"/>
          <w:tab w:val="left" w:pos="1701"/>
          <w:tab w:val="left" w:pos="2126"/>
          <w:tab w:val="left" w:pos="2552"/>
          <w:tab w:val="left" w:pos="2977"/>
        </w:tabs>
        <w:suppressAutoHyphens/>
        <w:ind w:left="851" w:hanging="851"/>
        <w:rPr>
          <w:sz w:val="22"/>
          <w:szCs w:val="22"/>
          <w:lang w:val="en-US"/>
        </w:rPr>
      </w:pPr>
      <w:r>
        <w:rPr>
          <w:b/>
          <w:bCs/>
          <w:sz w:val="22"/>
          <w:szCs w:val="22"/>
          <w:lang w:val="en-US"/>
        </w:rPr>
        <w:t>6.05</w:t>
      </w:r>
      <w:r>
        <w:rPr>
          <w:sz w:val="22"/>
          <w:szCs w:val="22"/>
          <w:lang w:val="en-US"/>
        </w:rPr>
        <w:tab/>
        <w:t>An application to set aside or remit an award may be made at any time within twenty</w:t>
      </w:r>
      <w:r>
        <w:rPr>
          <w:sz w:val="22"/>
          <w:szCs w:val="22"/>
          <w:lang w:val="en-US"/>
        </w:rPr>
        <w:noBreakHyphen/>
        <w:t>one days after such award has been made and published to the parties.</w:t>
      </w:r>
    </w:p>
    <w:p w:rsidR="00000000" w:rsidRDefault="00B07776">
      <w:pPr>
        <w:tabs>
          <w:tab w:val="left" w:pos="851"/>
          <w:tab w:val="left" w:pos="1418"/>
          <w:tab w:val="left" w:pos="1701"/>
          <w:tab w:val="left" w:pos="2126"/>
          <w:tab w:val="left" w:pos="2552"/>
          <w:tab w:val="left" w:pos="2977"/>
        </w:tabs>
        <w:suppressAutoHyphens/>
        <w:rPr>
          <w:sz w:val="22"/>
          <w:szCs w:val="22"/>
          <w:lang w:val="en-US"/>
        </w:rPr>
      </w:pPr>
    </w:p>
    <w:p w:rsidR="00000000" w:rsidRDefault="00B07776">
      <w:pPr>
        <w:tabs>
          <w:tab w:val="left" w:pos="851"/>
          <w:tab w:val="left" w:pos="1418"/>
          <w:tab w:val="left" w:pos="1701"/>
          <w:tab w:val="left" w:pos="2126"/>
          <w:tab w:val="left" w:pos="2552"/>
          <w:tab w:val="left" w:pos="2977"/>
        </w:tabs>
        <w:suppressAutoHyphens/>
        <w:ind w:left="851" w:hanging="851"/>
        <w:rPr>
          <w:sz w:val="22"/>
          <w:szCs w:val="22"/>
          <w:lang w:val="en-US"/>
        </w:rPr>
      </w:pPr>
      <w:r>
        <w:rPr>
          <w:b/>
          <w:bCs/>
          <w:sz w:val="22"/>
          <w:szCs w:val="22"/>
          <w:lang w:val="en-US"/>
        </w:rPr>
        <w:t>6.06</w:t>
      </w:r>
      <w:r>
        <w:rPr>
          <w:sz w:val="22"/>
          <w:szCs w:val="22"/>
          <w:lang w:val="en-US"/>
        </w:rPr>
        <w:tab/>
      </w:r>
      <w:r>
        <w:rPr>
          <w:sz w:val="22"/>
          <w:szCs w:val="22"/>
          <w:lang w:val="en-US"/>
        </w:rPr>
        <w:t>The Registry shall be open for public business except on Saturdays, Sundays, public holidays and the days between Christmas and New Year’s Day and at such times as may be fixed by the Registrar, with the approval of the Chief Judge, by practice direction.</w:t>
      </w:r>
    </w:p>
    <w:p w:rsidR="00000000" w:rsidRDefault="00B07776">
      <w:pPr>
        <w:tabs>
          <w:tab w:val="left" w:pos="851"/>
          <w:tab w:val="left" w:pos="1418"/>
          <w:tab w:val="left" w:pos="1701"/>
          <w:tab w:val="left" w:pos="2126"/>
          <w:tab w:val="left" w:pos="2552"/>
          <w:tab w:val="left" w:pos="2977"/>
        </w:tabs>
        <w:suppressAutoHyphens/>
        <w:rPr>
          <w:sz w:val="22"/>
          <w:szCs w:val="22"/>
          <w:lang w:val="en-US"/>
        </w:rPr>
      </w:pPr>
    </w:p>
    <w:p w:rsidR="00000000" w:rsidRDefault="00B07776">
      <w:pPr>
        <w:tabs>
          <w:tab w:val="left" w:pos="851"/>
          <w:tab w:val="left" w:pos="1418"/>
          <w:tab w:val="left" w:pos="1701"/>
          <w:tab w:val="left" w:pos="2126"/>
          <w:tab w:val="left" w:pos="2552"/>
          <w:tab w:val="left" w:pos="2977"/>
        </w:tabs>
        <w:suppressAutoHyphens/>
        <w:ind w:left="851" w:hanging="851"/>
        <w:rPr>
          <w:sz w:val="22"/>
          <w:szCs w:val="22"/>
          <w:lang w:val="en-US"/>
        </w:rPr>
      </w:pPr>
      <w:r>
        <w:rPr>
          <w:b/>
          <w:bCs/>
          <w:sz w:val="22"/>
          <w:szCs w:val="22"/>
          <w:lang w:val="en-US"/>
        </w:rPr>
        <w:t>6.07</w:t>
      </w:r>
      <w:r>
        <w:rPr>
          <w:sz w:val="22"/>
          <w:szCs w:val="22"/>
          <w:lang w:val="en-US"/>
        </w:rPr>
        <w:tab/>
        <w:t>The Registry may be opened at other times for urgent business.</w:t>
      </w:r>
    </w:p>
    <w:p w:rsidR="00000000" w:rsidRDefault="00B07776">
      <w:pPr>
        <w:tabs>
          <w:tab w:val="left" w:pos="851"/>
          <w:tab w:val="left" w:pos="1418"/>
          <w:tab w:val="left" w:pos="1701"/>
          <w:tab w:val="left" w:pos="2126"/>
          <w:tab w:val="left" w:pos="2552"/>
          <w:tab w:val="left" w:pos="2977"/>
        </w:tabs>
        <w:suppressAutoHyphens/>
        <w:rPr>
          <w:sz w:val="22"/>
          <w:szCs w:val="22"/>
          <w:lang w:val="en-US"/>
        </w:rPr>
      </w:pPr>
    </w:p>
    <w:p w:rsidR="00000000" w:rsidRDefault="00B07776">
      <w:pPr>
        <w:tabs>
          <w:tab w:val="left" w:pos="851"/>
          <w:tab w:val="left" w:pos="1418"/>
          <w:tab w:val="left" w:pos="1701"/>
          <w:tab w:val="left" w:pos="2126"/>
          <w:tab w:val="left" w:pos="2552"/>
          <w:tab w:val="left" w:pos="2977"/>
        </w:tabs>
        <w:suppressAutoHyphens/>
        <w:ind w:left="851" w:hanging="851"/>
        <w:rPr>
          <w:sz w:val="22"/>
          <w:szCs w:val="22"/>
          <w:lang w:val="en-US"/>
        </w:rPr>
      </w:pPr>
      <w:r>
        <w:rPr>
          <w:b/>
          <w:bCs/>
          <w:sz w:val="22"/>
          <w:szCs w:val="22"/>
          <w:lang w:val="en-US"/>
        </w:rPr>
        <w:t>6.08</w:t>
      </w:r>
      <w:r>
        <w:rPr>
          <w:sz w:val="22"/>
          <w:szCs w:val="22"/>
          <w:lang w:val="en-US"/>
        </w:rPr>
        <w:tab/>
        <w:t>The Chief Judge may direct that the Registry shall not be open between 1 p.m. and 2 p.m.</w:t>
      </w:r>
    </w:p>
    <w:p w:rsidR="00000000" w:rsidRDefault="00B07776">
      <w:pPr>
        <w:tabs>
          <w:tab w:val="left" w:pos="851"/>
          <w:tab w:val="left" w:pos="1418"/>
          <w:tab w:val="left" w:pos="1701"/>
          <w:tab w:val="left" w:pos="2126"/>
          <w:tab w:val="left" w:pos="2552"/>
          <w:tab w:val="left" w:pos="2977"/>
        </w:tabs>
        <w:suppressAutoHyphens/>
        <w:rPr>
          <w:sz w:val="22"/>
          <w:szCs w:val="22"/>
          <w:lang w:val="en-US"/>
        </w:rPr>
      </w:pPr>
    </w:p>
    <w:p w:rsidR="00000000" w:rsidRDefault="00B07776">
      <w:pPr>
        <w:tabs>
          <w:tab w:val="left" w:pos="851"/>
          <w:tab w:val="left" w:pos="1418"/>
          <w:tab w:val="left" w:pos="1701"/>
          <w:tab w:val="left" w:pos="2126"/>
          <w:tab w:val="left" w:pos="2552"/>
          <w:tab w:val="left" w:pos="2977"/>
        </w:tabs>
        <w:suppressAutoHyphens/>
        <w:spacing w:after="60"/>
        <w:ind w:left="1418" w:hanging="1418"/>
        <w:rPr>
          <w:sz w:val="22"/>
          <w:szCs w:val="22"/>
          <w:lang w:val="en-US"/>
        </w:rPr>
      </w:pPr>
      <w:r>
        <w:rPr>
          <w:b/>
          <w:bCs/>
          <w:sz w:val="22"/>
          <w:szCs w:val="22"/>
          <w:lang w:val="en-US"/>
        </w:rPr>
        <w:t>6.09</w:t>
      </w:r>
      <w:r>
        <w:rPr>
          <w:sz w:val="22"/>
          <w:szCs w:val="22"/>
          <w:lang w:val="en-US"/>
        </w:rPr>
        <w:tab/>
        <w:t>(1)</w:t>
      </w:r>
      <w:r>
        <w:rPr>
          <w:sz w:val="22"/>
          <w:szCs w:val="22"/>
          <w:lang w:val="en-US"/>
        </w:rPr>
        <w:tab/>
        <w:t>There shall be a Christmas vacation in every year commencing on the 25th of Decemb</w:t>
      </w:r>
      <w:r>
        <w:rPr>
          <w:sz w:val="22"/>
          <w:szCs w:val="22"/>
          <w:lang w:val="en-US"/>
        </w:rPr>
        <w:t>er (or the 23rd or 24th day of December if the 25th day of December is a Saturday or Sunday) and ending on the Sunday before the second Monday in January of the following year.</w:t>
      </w:r>
    </w:p>
    <w:p w:rsidR="00000000" w:rsidRDefault="00B07776">
      <w:pPr>
        <w:tabs>
          <w:tab w:val="left" w:pos="851"/>
          <w:tab w:val="left" w:pos="1418"/>
          <w:tab w:val="left" w:pos="1701"/>
          <w:tab w:val="left" w:pos="2126"/>
          <w:tab w:val="left" w:pos="2552"/>
          <w:tab w:val="left" w:pos="2977"/>
        </w:tabs>
        <w:suppressAutoHyphens/>
        <w:spacing w:after="60"/>
        <w:ind w:left="1418" w:hanging="1418"/>
        <w:rPr>
          <w:sz w:val="22"/>
          <w:szCs w:val="22"/>
          <w:lang w:val="en-US"/>
        </w:rPr>
      </w:pPr>
      <w:r>
        <w:rPr>
          <w:sz w:val="22"/>
          <w:szCs w:val="22"/>
          <w:lang w:val="en-US"/>
        </w:rPr>
        <w:tab/>
        <w:t>(2)</w:t>
      </w:r>
      <w:r>
        <w:rPr>
          <w:sz w:val="22"/>
          <w:szCs w:val="22"/>
          <w:lang w:val="en-US"/>
        </w:rPr>
        <w:tab/>
        <w:t>One or more of the Judges shall be selected before the commencement of the</w:t>
      </w:r>
      <w:r>
        <w:rPr>
          <w:sz w:val="22"/>
          <w:szCs w:val="22"/>
          <w:lang w:val="en-US"/>
        </w:rPr>
        <w:t xml:space="preserve"> vacation for the hearing, during the vacation, of all such applications as may require to be immediately or promptly heard.  Any other Judge may sit in vacation for the transaction of judicial business in addition to, or in substitution for, the vacation </w:t>
      </w:r>
      <w:r>
        <w:rPr>
          <w:sz w:val="22"/>
          <w:szCs w:val="22"/>
          <w:lang w:val="en-US"/>
        </w:rPr>
        <w:t>Judge.</w:t>
      </w:r>
    </w:p>
    <w:p w:rsidR="00000000" w:rsidRDefault="00B07776">
      <w:pPr>
        <w:tabs>
          <w:tab w:val="left" w:pos="851"/>
          <w:tab w:val="left" w:pos="1418"/>
          <w:tab w:val="left" w:pos="1701"/>
          <w:tab w:val="left" w:pos="2126"/>
          <w:tab w:val="left" w:pos="2552"/>
          <w:tab w:val="left" w:pos="2977"/>
        </w:tabs>
        <w:suppressAutoHyphens/>
        <w:rPr>
          <w:sz w:val="22"/>
          <w:szCs w:val="22"/>
          <w:lang w:val="en-US"/>
        </w:rPr>
      </w:pPr>
    </w:p>
    <w:p w:rsidR="00000000" w:rsidRDefault="00B07776">
      <w:pPr>
        <w:tabs>
          <w:tab w:val="left" w:pos="-720"/>
          <w:tab w:val="left" w:pos="720"/>
          <w:tab w:val="left" w:pos="1440"/>
          <w:tab w:val="left" w:pos="2160"/>
          <w:tab w:val="left" w:pos="2880"/>
        </w:tabs>
        <w:suppressAutoHyphens/>
        <w:ind w:left="1440" w:hanging="1440"/>
        <w:jc w:val="center"/>
        <w:rPr>
          <w:b/>
          <w:bCs/>
          <w:spacing w:val="-3"/>
          <w:sz w:val="22"/>
          <w:szCs w:val="22"/>
          <w:lang w:val="en-GB"/>
        </w:rPr>
      </w:pPr>
      <w:r>
        <w:rPr>
          <w:b/>
          <w:bCs/>
          <w:spacing w:val="-3"/>
          <w:sz w:val="22"/>
          <w:szCs w:val="22"/>
          <w:lang w:val="en-GB"/>
        </w:rPr>
        <w:t>Notice Before Action</w:t>
      </w:r>
    </w:p>
    <w:p w:rsidR="00000000" w:rsidRDefault="00B07776">
      <w:pPr>
        <w:tabs>
          <w:tab w:val="left" w:pos="-720"/>
          <w:tab w:val="left" w:pos="720"/>
          <w:tab w:val="left" w:pos="2160"/>
          <w:tab w:val="left" w:pos="2880"/>
        </w:tabs>
        <w:suppressAutoHyphens/>
        <w:rPr>
          <w:spacing w:val="-3"/>
          <w:sz w:val="22"/>
          <w:szCs w:val="22"/>
          <w:lang w:val="en-GB"/>
        </w:rPr>
      </w:pPr>
    </w:p>
    <w:p w:rsidR="00000000" w:rsidRDefault="00B07776">
      <w:pPr>
        <w:tabs>
          <w:tab w:val="left" w:pos="851"/>
          <w:tab w:val="left" w:pos="1418"/>
          <w:tab w:val="left" w:pos="1701"/>
          <w:tab w:val="left" w:pos="2126"/>
          <w:tab w:val="left" w:pos="2552"/>
          <w:tab w:val="left" w:pos="2977"/>
        </w:tabs>
        <w:suppressAutoHyphens/>
        <w:spacing w:after="60"/>
        <w:ind w:left="1418" w:hanging="1418"/>
        <w:rPr>
          <w:sz w:val="22"/>
          <w:szCs w:val="22"/>
          <w:lang w:val="en-US"/>
        </w:rPr>
      </w:pPr>
      <w:r>
        <w:rPr>
          <w:b/>
          <w:bCs/>
          <w:sz w:val="22"/>
          <w:szCs w:val="22"/>
          <w:lang w:val="en-US"/>
        </w:rPr>
        <w:t>6A.01</w:t>
      </w:r>
      <w:r>
        <w:rPr>
          <w:sz w:val="22"/>
          <w:szCs w:val="22"/>
          <w:lang w:val="en-US"/>
        </w:rPr>
        <w:tab/>
        <w:t>(1)</w:t>
      </w:r>
      <w:r>
        <w:rPr>
          <w:sz w:val="22"/>
          <w:szCs w:val="22"/>
          <w:lang w:val="en-US"/>
        </w:rPr>
        <w:tab/>
        <w:t xml:space="preserve">Rule 6A applies to </w:t>
      </w:r>
      <w:r>
        <w:rPr>
          <w:i/>
          <w:iCs/>
          <w:sz w:val="22"/>
          <w:szCs w:val="22"/>
          <w:lang w:val="en-US"/>
        </w:rPr>
        <w:t>inter partes</w:t>
      </w:r>
      <w:r>
        <w:rPr>
          <w:sz w:val="22"/>
          <w:szCs w:val="22"/>
          <w:lang w:val="en-US"/>
        </w:rPr>
        <w:t xml:space="preserve"> actions commenced on and after 3 September 2000 and to the exclusion of Rule 101.01(1)(b) in relation to those actions.</w:t>
      </w:r>
    </w:p>
    <w:p w:rsidR="00000000" w:rsidRDefault="00B07776">
      <w:pPr>
        <w:tabs>
          <w:tab w:val="left" w:pos="851"/>
          <w:tab w:val="left" w:pos="1440"/>
          <w:tab w:val="left" w:pos="1701"/>
          <w:tab w:val="left" w:pos="2126"/>
          <w:tab w:val="left" w:pos="2552"/>
          <w:tab w:val="left" w:pos="2977"/>
        </w:tabs>
        <w:suppressAutoHyphens/>
        <w:spacing w:after="60"/>
        <w:ind w:left="1418" w:hanging="1418"/>
        <w:rPr>
          <w:sz w:val="22"/>
          <w:szCs w:val="22"/>
          <w:lang w:val="en-US"/>
        </w:rPr>
      </w:pPr>
      <w:r>
        <w:rPr>
          <w:sz w:val="22"/>
          <w:szCs w:val="22"/>
          <w:lang w:val="en-US"/>
        </w:rPr>
        <w:tab/>
        <w:t>(2)</w:t>
      </w:r>
      <w:r>
        <w:rPr>
          <w:sz w:val="22"/>
          <w:szCs w:val="22"/>
          <w:lang w:val="en-US"/>
        </w:rPr>
        <w:tab/>
        <w:t>Rule 6A does not apply to actions:</w:t>
      </w:r>
    </w:p>
    <w:p w:rsidR="00000000" w:rsidRDefault="00B07776">
      <w:pPr>
        <w:tabs>
          <w:tab w:val="left" w:pos="851"/>
          <w:tab w:val="left" w:pos="1440"/>
          <w:tab w:val="left" w:pos="1920"/>
          <w:tab w:val="left" w:pos="2126"/>
          <w:tab w:val="left" w:pos="2552"/>
          <w:tab w:val="left" w:pos="2977"/>
        </w:tabs>
        <w:suppressAutoHyphens/>
        <w:spacing w:after="60"/>
        <w:ind w:left="1920" w:hanging="1920"/>
        <w:rPr>
          <w:sz w:val="22"/>
          <w:szCs w:val="22"/>
          <w:lang w:val="en-US"/>
        </w:rPr>
      </w:pPr>
      <w:r>
        <w:rPr>
          <w:sz w:val="22"/>
          <w:szCs w:val="22"/>
          <w:lang w:val="en-US"/>
        </w:rPr>
        <w:tab/>
      </w:r>
      <w:r>
        <w:rPr>
          <w:sz w:val="22"/>
          <w:szCs w:val="22"/>
          <w:lang w:val="en-US"/>
        </w:rPr>
        <w:tab/>
        <w:t>(a)</w:t>
      </w:r>
      <w:r>
        <w:rPr>
          <w:sz w:val="22"/>
          <w:szCs w:val="22"/>
          <w:lang w:val="en-US"/>
        </w:rPr>
        <w:tab/>
        <w:t>if the claims made</w:t>
      </w:r>
      <w:r>
        <w:rPr>
          <w:sz w:val="22"/>
          <w:szCs w:val="22"/>
          <w:lang w:val="en-US"/>
        </w:rPr>
        <w:t xml:space="preserve"> do not include any liquidated or unliquidated monetary sum other than costs;</w:t>
      </w:r>
    </w:p>
    <w:p w:rsidR="00000000" w:rsidRDefault="00B07776">
      <w:pPr>
        <w:tabs>
          <w:tab w:val="left" w:pos="851"/>
          <w:tab w:val="left" w:pos="1440"/>
          <w:tab w:val="left" w:pos="1920"/>
          <w:tab w:val="left" w:pos="2126"/>
          <w:tab w:val="left" w:pos="2552"/>
          <w:tab w:val="left" w:pos="2977"/>
        </w:tabs>
        <w:suppressAutoHyphens/>
        <w:spacing w:after="60"/>
        <w:ind w:left="1920" w:hanging="1920"/>
        <w:rPr>
          <w:sz w:val="22"/>
          <w:szCs w:val="22"/>
          <w:lang w:val="en-US"/>
        </w:rPr>
      </w:pPr>
      <w:r>
        <w:rPr>
          <w:sz w:val="22"/>
          <w:szCs w:val="22"/>
          <w:lang w:val="en-US"/>
        </w:rPr>
        <w:tab/>
      </w:r>
      <w:r>
        <w:rPr>
          <w:sz w:val="22"/>
          <w:szCs w:val="22"/>
          <w:lang w:val="en-US"/>
        </w:rPr>
        <w:tab/>
        <w:t>(b)</w:t>
      </w:r>
      <w:r>
        <w:rPr>
          <w:sz w:val="22"/>
          <w:szCs w:val="22"/>
          <w:lang w:val="en-US"/>
        </w:rPr>
        <w:tab/>
        <w:t>if urgent relief is sought;</w:t>
      </w:r>
    </w:p>
    <w:p w:rsidR="00000000" w:rsidRDefault="00B07776">
      <w:pPr>
        <w:tabs>
          <w:tab w:val="left" w:pos="851"/>
          <w:tab w:val="left" w:pos="1440"/>
          <w:tab w:val="left" w:pos="1920"/>
          <w:tab w:val="left" w:pos="2126"/>
          <w:tab w:val="left" w:pos="2552"/>
          <w:tab w:val="left" w:pos="2977"/>
        </w:tabs>
        <w:suppressAutoHyphens/>
        <w:spacing w:after="60"/>
        <w:ind w:left="1920" w:hanging="1920"/>
        <w:rPr>
          <w:sz w:val="22"/>
          <w:szCs w:val="22"/>
          <w:lang w:val="en-US"/>
        </w:rPr>
      </w:pPr>
      <w:r>
        <w:rPr>
          <w:sz w:val="22"/>
          <w:szCs w:val="22"/>
          <w:lang w:val="en-US"/>
        </w:rPr>
        <w:tab/>
      </w:r>
      <w:r>
        <w:rPr>
          <w:sz w:val="22"/>
          <w:szCs w:val="22"/>
          <w:lang w:val="en-US"/>
        </w:rPr>
        <w:tab/>
        <w:t>(c)</w:t>
      </w:r>
      <w:r>
        <w:rPr>
          <w:sz w:val="22"/>
          <w:szCs w:val="22"/>
          <w:lang w:val="en-US"/>
        </w:rPr>
        <w:tab/>
        <w:t>if the Court so directs;  or</w:t>
      </w:r>
    </w:p>
    <w:p w:rsidR="00000000" w:rsidRDefault="00B07776">
      <w:pPr>
        <w:tabs>
          <w:tab w:val="left" w:pos="851"/>
          <w:tab w:val="left" w:pos="1440"/>
          <w:tab w:val="left" w:pos="1920"/>
          <w:tab w:val="left" w:pos="2126"/>
          <w:tab w:val="left" w:pos="2552"/>
          <w:tab w:val="left" w:pos="2977"/>
        </w:tabs>
        <w:suppressAutoHyphens/>
        <w:spacing w:after="60"/>
        <w:ind w:left="1920" w:hanging="1920"/>
        <w:rPr>
          <w:sz w:val="22"/>
          <w:szCs w:val="22"/>
          <w:lang w:val="en-US"/>
        </w:rPr>
      </w:pPr>
      <w:r>
        <w:rPr>
          <w:sz w:val="22"/>
          <w:szCs w:val="22"/>
          <w:lang w:val="en-US"/>
        </w:rPr>
        <w:tab/>
      </w:r>
      <w:r>
        <w:rPr>
          <w:sz w:val="22"/>
          <w:szCs w:val="22"/>
          <w:lang w:val="en-US"/>
        </w:rPr>
        <w:tab/>
        <w:t>(d)</w:t>
      </w:r>
      <w:r>
        <w:rPr>
          <w:sz w:val="22"/>
          <w:szCs w:val="22"/>
          <w:lang w:val="en-US"/>
        </w:rPr>
        <w:tab/>
        <w:t>in the Land and Valuation Division.</w:t>
      </w:r>
    </w:p>
    <w:p w:rsidR="00000000" w:rsidRDefault="00B07776">
      <w:pPr>
        <w:tabs>
          <w:tab w:val="left" w:pos="851"/>
          <w:tab w:val="left" w:pos="1440"/>
          <w:tab w:val="left" w:pos="1701"/>
          <w:tab w:val="left" w:pos="2126"/>
          <w:tab w:val="left" w:pos="2552"/>
          <w:tab w:val="left" w:pos="2977"/>
        </w:tabs>
        <w:suppressAutoHyphens/>
        <w:ind w:left="1418" w:hanging="1418"/>
        <w:rPr>
          <w:sz w:val="22"/>
          <w:szCs w:val="22"/>
          <w:lang w:val="en-US"/>
        </w:rPr>
      </w:pPr>
    </w:p>
    <w:p w:rsidR="00000000" w:rsidRDefault="00B07776">
      <w:pPr>
        <w:tabs>
          <w:tab w:val="left" w:pos="851"/>
          <w:tab w:val="left" w:pos="1418"/>
          <w:tab w:val="left" w:pos="1701"/>
          <w:tab w:val="left" w:pos="2126"/>
          <w:tab w:val="left" w:pos="2552"/>
          <w:tab w:val="left" w:pos="2977"/>
        </w:tabs>
        <w:suppressAutoHyphens/>
        <w:spacing w:after="60"/>
        <w:ind w:left="1418" w:hanging="1418"/>
        <w:rPr>
          <w:sz w:val="22"/>
          <w:szCs w:val="22"/>
          <w:lang w:val="en-US"/>
        </w:rPr>
      </w:pPr>
      <w:r>
        <w:rPr>
          <w:b/>
          <w:bCs/>
          <w:sz w:val="22"/>
          <w:szCs w:val="22"/>
          <w:lang w:val="en-US"/>
        </w:rPr>
        <w:t>6A.02</w:t>
      </w:r>
      <w:r>
        <w:rPr>
          <w:sz w:val="22"/>
          <w:szCs w:val="22"/>
          <w:lang w:val="en-US"/>
        </w:rPr>
        <w:tab/>
        <w:t>(1)</w:t>
      </w:r>
      <w:r>
        <w:rPr>
          <w:sz w:val="22"/>
          <w:szCs w:val="22"/>
          <w:lang w:val="en-US"/>
        </w:rPr>
        <w:tab/>
        <w:t>At least 90 days before commencing a</w:t>
      </w:r>
      <w:r>
        <w:rPr>
          <w:sz w:val="22"/>
          <w:szCs w:val="22"/>
          <w:lang w:val="en-US"/>
        </w:rPr>
        <w:t>n action the plaintiff is to post or send to the defendants at their last known address a notice of the proposed claim with sufficient detail so that the defendants have a reasonable opportunity to make an offer to settle the claim before it is commenced.</w:t>
      </w:r>
    </w:p>
    <w:p w:rsidR="00000000" w:rsidRDefault="00B07776">
      <w:pPr>
        <w:tabs>
          <w:tab w:val="left" w:pos="851"/>
          <w:tab w:val="left" w:pos="1418"/>
          <w:tab w:val="left" w:pos="1701"/>
          <w:tab w:val="left" w:pos="2126"/>
          <w:tab w:val="left" w:pos="2552"/>
          <w:tab w:val="left" w:pos="2977"/>
        </w:tabs>
        <w:suppressAutoHyphens/>
        <w:spacing w:after="60"/>
        <w:ind w:left="1418" w:hanging="1418"/>
        <w:rPr>
          <w:sz w:val="22"/>
          <w:szCs w:val="22"/>
          <w:lang w:val="en-US"/>
        </w:rPr>
      </w:pPr>
      <w:r>
        <w:rPr>
          <w:sz w:val="22"/>
          <w:szCs w:val="22"/>
          <w:lang w:val="en-US"/>
        </w:rPr>
        <w:lastRenderedPageBreak/>
        <w:tab/>
        <w:t>(2)</w:t>
      </w:r>
      <w:r>
        <w:rPr>
          <w:sz w:val="22"/>
          <w:szCs w:val="22"/>
          <w:lang w:val="en-US"/>
        </w:rPr>
        <w:tab/>
        <w:t>Where the claim is for any unliquidated amount the notice is to state the sum which the plaintiff will accept in satisfaction of such unliquidated claim or why, with brief reasons, such sum cannot be stated.</w:t>
      </w:r>
    </w:p>
    <w:p w:rsidR="00000000" w:rsidRDefault="00B07776">
      <w:pPr>
        <w:tabs>
          <w:tab w:val="left" w:pos="851"/>
          <w:tab w:val="left" w:pos="1440"/>
          <w:tab w:val="left" w:pos="1701"/>
          <w:tab w:val="left" w:pos="2126"/>
          <w:tab w:val="left" w:pos="2552"/>
          <w:tab w:val="left" w:pos="2977"/>
        </w:tabs>
        <w:suppressAutoHyphens/>
        <w:ind w:left="1418" w:hanging="1418"/>
        <w:rPr>
          <w:sz w:val="22"/>
          <w:szCs w:val="22"/>
          <w:lang w:val="en-US"/>
        </w:rPr>
      </w:pPr>
    </w:p>
    <w:p w:rsidR="00000000" w:rsidRDefault="00B07776">
      <w:pPr>
        <w:tabs>
          <w:tab w:val="left" w:pos="851"/>
          <w:tab w:val="left" w:pos="1418"/>
          <w:tab w:val="left" w:pos="1701"/>
          <w:tab w:val="left" w:pos="2126"/>
          <w:tab w:val="left" w:pos="2552"/>
          <w:tab w:val="left" w:pos="2977"/>
        </w:tabs>
        <w:suppressAutoHyphens/>
        <w:spacing w:after="60"/>
        <w:ind w:left="851" w:hanging="851"/>
        <w:rPr>
          <w:sz w:val="22"/>
          <w:szCs w:val="22"/>
          <w:lang w:val="en-US"/>
        </w:rPr>
      </w:pPr>
      <w:r>
        <w:rPr>
          <w:b/>
          <w:bCs/>
          <w:sz w:val="22"/>
          <w:szCs w:val="22"/>
          <w:lang w:val="en-US"/>
        </w:rPr>
        <w:t>6A.03</w:t>
      </w:r>
      <w:r>
        <w:rPr>
          <w:sz w:val="22"/>
          <w:szCs w:val="22"/>
          <w:lang w:val="en-US"/>
        </w:rPr>
        <w:tab/>
        <w:t>Where the plaintiff believes that an</w:t>
      </w:r>
      <w:r>
        <w:rPr>
          <w:sz w:val="22"/>
          <w:szCs w:val="22"/>
          <w:lang w:val="en-US"/>
        </w:rPr>
        <w:t xml:space="preserve"> insurer is likely to indemnify any proposed defendant against the claim the notice under Rule 6A.02 is also to be sent to that insurer.</w:t>
      </w:r>
    </w:p>
    <w:p w:rsidR="00000000" w:rsidRDefault="00B07776">
      <w:pPr>
        <w:tabs>
          <w:tab w:val="left" w:pos="851"/>
          <w:tab w:val="left" w:pos="1440"/>
          <w:tab w:val="left" w:pos="1701"/>
          <w:tab w:val="left" w:pos="2126"/>
          <w:tab w:val="left" w:pos="2552"/>
          <w:tab w:val="left" w:pos="2977"/>
        </w:tabs>
        <w:suppressAutoHyphens/>
        <w:ind w:left="851" w:hanging="851"/>
        <w:rPr>
          <w:sz w:val="22"/>
          <w:szCs w:val="22"/>
          <w:lang w:val="en-US"/>
        </w:rPr>
      </w:pPr>
    </w:p>
    <w:p w:rsidR="00000000" w:rsidRDefault="00B07776">
      <w:pPr>
        <w:tabs>
          <w:tab w:val="left" w:pos="851"/>
          <w:tab w:val="left" w:pos="1418"/>
          <w:tab w:val="left" w:pos="1701"/>
          <w:tab w:val="left" w:pos="2126"/>
          <w:tab w:val="left" w:pos="2552"/>
          <w:tab w:val="left" w:pos="2977"/>
        </w:tabs>
        <w:suppressAutoHyphens/>
        <w:spacing w:after="60"/>
        <w:ind w:left="851" w:hanging="851"/>
        <w:rPr>
          <w:sz w:val="22"/>
          <w:szCs w:val="22"/>
          <w:lang w:val="en-US"/>
        </w:rPr>
      </w:pPr>
      <w:r>
        <w:rPr>
          <w:b/>
          <w:bCs/>
          <w:sz w:val="22"/>
          <w:szCs w:val="22"/>
          <w:lang w:val="en-US"/>
        </w:rPr>
        <w:t>6A.04</w:t>
      </w:r>
      <w:r>
        <w:rPr>
          <w:sz w:val="22"/>
          <w:szCs w:val="22"/>
          <w:lang w:val="en-US"/>
        </w:rPr>
        <w:tab/>
        <w:t>Where the claim is supported by expert evidence the plaintiff is also to send to the defendants and the insurers</w:t>
      </w:r>
      <w:r>
        <w:rPr>
          <w:sz w:val="22"/>
          <w:szCs w:val="22"/>
          <w:lang w:val="en-US"/>
        </w:rPr>
        <w:t xml:space="preserve"> copies of any relevant reports from any expert which are relied upon with the notice under Rule 6A.02 unless such reports have already been supplied.</w:t>
      </w:r>
    </w:p>
    <w:p w:rsidR="00000000" w:rsidRDefault="00B07776">
      <w:pPr>
        <w:tabs>
          <w:tab w:val="left" w:pos="851"/>
          <w:tab w:val="left" w:pos="1440"/>
          <w:tab w:val="left" w:pos="1701"/>
          <w:tab w:val="left" w:pos="2126"/>
          <w:tab w:val="left" w:pos="2552"/>
          <w:tab w:val="left" w:pos="2977"/>
        </w:tabs>
        <w:suppressAutoHyphens/>
        <w:ind w:left="851" w:hanging="851"/>
        <w:rPr>
          <w:sz w:val="22"/>
          <w:szCs w:val="22"/>
          <w:lang w:val="en-US"/>
        </w:rPr>
      </w:pPr>
    </w:p>
    <w:p w:rsidR="00000000" w:rsidRDefault="00B07776">
      <w:pPr>
        <w:tabs>
          <w:tab w:val="left" w:pos="851"/>
          <w:tab w:val="left" w:pos="1418"/>
          <w:tab w:val="left" w:pos="1701"/>
          <w:tab w:val="left" w:pos="2126"/>
          <w:tab w:val="left" w:pos="2552"/>
          <w:tab w:val="left" w:pos="2977"/>
        </w:tabs>
        <w:suppressAutoHyphens/>
        <w:spacing w:after="60"/>
        <w:ind w:left="851" w:hanging="851"/>
        <w:rPr>
          <w:sz w:val="22"/>
          <w:szCs w:val="22"/>
          <w:lang w:val="en-US"/>
        </w:rPr>
      </w:pPr>
      <w:r>
        <w:rPr>
          <w:b/>
          <w:bCs/>
          <w:sz w:val="22"/>
          <w:szCs w:val="22"/>
          <w:lang w:val="en-US"/>
        </w:rPr>
        <w:t>6A.05</w:t>
      </w:r>
      <w:r>
        <w:rPr>
          <w:sz w:val="22"/>
          <w:szCs w:val="22"/>
          <w:lang w:val="en-US"/>
        </w:rPr>
        <w:tab/>
        <w:t>The Court may deprive a plaintiff who does not comply with Rule 6A of the whole or part of the cos</w:t>
      </w:r>
      <w:r>
        <w:rPr>
          <w:sz w:val="22"/>
          <w:szCs w:val="22"/>
          <w:lang w:val="en-US"/>
        </w:rPr>
        <w:t>ts of the action.</w:t>
      </w:r>
    </w:p>
    <w:p w:rsidR="00000000" w:rsidRDefault="00B07776">
      <w:pPr>
        <w:tabs>
          <w:tab w:val="left" w:pos="851"/>
          <w:tab w:val="left" w:pos="1440"/>
          <w:tab w:val="left" w:pos="1701"/>
          <w:tab w:val="left" w:pos="2126"/>
          <w:tab w:val="left" w:pos="2552"/>
          <w:tab w:val="left" w:pos="2977"/>
        </w:tabs>
        <w:suppressAutoHyphens/>
        <w:ind w:left="851" w:hanging="851"/>
        <w:rPr>
          <w:sz w:val="22"/>
          <w:szCs w:val="22"/>
          <w:lang w:val="en-US"/>
        </w:rPr>
      </w:pPr>
    </w:p>
    <w:p w:rsidR="00000000" w:rsidRDefault="00B07776">
      <w:pPr>
        <w:tabs>
          <w:tab w:val="left" w:pos="851"/>
          <w:tab w:val="left" w:pos="1418"/>
          <w:tab w:val="left" w:pos="1701"/>
          <w:tab w:val="left" w:pos="2126"/>
          <w:tab w:val="left" w:pos="2552"/>
          <w:tab w:val="left" w:pos="2977"/>
        </w:tabs>
        <w:suppressAutoHyphens/>
        <w:spacing w:after="60"/>
        <w:ind w:left="1418" w:hanging="1418"/>
        <w:rPr>
          <w:sz w:val="22"/>
          <w:szCs w:val="22"/>
          <w:lang w:val="en-US"/>
        </w:rPr>
      </w:pPr>
      <w:r>
        <w:rPr>
          <w:b/>
          <w:bCs/>
          <w:sz w:val="22"/>
          <w:szCs w:val="22"/>
          <w:lang w:val="en-US"/>
        </w:rPr>
        <w:t>6A.06</w:t>
      </w:r>
      <w:r>
        <w:rPr>
          <w:sz w:val="22"/>
          <w:szCs w:val="22"/>
          <w:lang w:val="en-US"/>
        </w:rPr>
        <w:tab/>
        <w:t>(1)</w:t>
      </w:r>
      <w:r>
        <w:rPr>
          <w:sz w:val="22"/>
          <w:szCs w:val="22"/>
          <w:lang w:val="en-US"/>
        </w:rPr>
        <w:tab/>
        <w:t>Within 60 days of receipt of any notice under Rule 6A.02 the defendants or their insurers are to post or send to its sender a response to it and copies of any relevant reports from any expert on which they intend to rely unless</w:t>
      </w:r>
      <w:r>
        <w:rPr>
          <w:sz w:val="22"/>
          <w:szCs w:val="22"/>
          <w:lang w:val="en-US"/>
        </w:rPr>
        <w:t xml:space="preserve"> such reports have already been supplied.</w:t>
      </w:r>
    </w:p>
    <w:p w:rsidR="00000000" w:rsidRDefault="00B07776">
      <w:pPr>
        <w:tabs>
          <w:tab w:val="left" w:pos="851"/>
          <w:tab w:val="left" w:pos="1418"/>
          <w:tab w:val="left" w:pos="1701"/>
          <w:tab w:val="left" w:pos="2126"/>
          <w:tab w:val="left" w:pos="2552"/>
          <w:tab w:val="left" w:pos="2977"/>
        </w:tabs>
        <w:suppressAutoHyphens/>
        <w:spacing w:after="60"/>
        <w:ind w:left="1418" w:hanging="1418"/>
        <w:rPr>
          <w:sz w:val="22"/>
          <w:szCs w:val="22"/>
          <w:lang w:val="en-US"/>
        </w:rPr>
      </w:pPr>
      <w:r>
        <w:rPr>
          <w:sz w:val="22"/>
          <w:szCs w:val="22"/>
          <w:lang w:val="en-US"/>
        </w:rPr>
        <w:tab/>
        <w:t>(2)</w:t>
      </w:r>
      <w:r>
        <w:rPr>
          <w:sz w:val="22"/>
          <w:szCs w:val="22"/>
          <w:lang w:val="en-US"/>
        </w:rPr>
        <w:tab/>
        <w:t>The response under (1) is to include whether liability for the claim is denied, and, if so, briefly state the grounds of such denial.</w:t>
      </w:r>
    </w:p>
    <w:p w:rsidR="00000000" w:rsidRDefault="00B07776">
      <w:pPr>
        <w:tabs>
          <w:tab w:val="left" w:pos="851"/>
          <w:tab w:val="left" w:pos="1440"/>
          <w:tab w:val="left" w:pos="1701"/>
          <w:tab w:val="left" w:pos="2126"/>
          <w:tab w:val="left" w:pos="2552"/>
          <w:tab w:val="left" w:pos="2977"/>
        </w:tabs>
        <w:suppressAutoHyphens/>
        <w:ind w:left="1418" w:hanging="1418"/>
        <w:rPr>
          <w:sz w:val="22"/>
          <w:szCs w:val="22"/>
          <w:lang w:val="en-US"/>
        </w:rPr>
      </w:pPr>
    </w:p>
    <w:p w:rsidR="00000000" w:rsidRDefault="00B07776">
      <w:pPr>
        <w:tabs>
          <w:tab w:val="left" w:pos="851"/>
          <w:tab w:val="left" w:pos="1418"/>
          <w:tab w:val="left" w:pos="1701"/>
          <w:tab w:val="left" w:pos="2126"/>
          <w:tab w:val="left" w:pos="2552"/>
          <w:tab w:val="left" w:pos="2977"/>
        </w:tabs>
        <w:suppressAutoHyphens/>
        <w:spacing w:after="60"/>
        <w:ind w:left="851" w:hanging="851"/>
        <w:rPr>
          <w:sz w:val="22"/>
          <w:szCs w:val="22"/>
          <w:lang w:val="en-US"/>
        </w:rPr>
      </w:pPr>
      <w:r>
        <w:rPr>
          <w:b/>
          <w:bCs/>
          <w:sz w:val="22"/>
          <w:szCs w:val="22"/>
          <w:lang w:val="en-US"/>
        </w:rPr>
        <w:t>6A.07</w:t>
      </w:r>
      <w:r>
        <w:rPr>
          <w:sz w:val="22"/>
          <w:szCs w:val="22"/>
          <w:lang w:val="en-US"/>
        </w:rPr>
        <w:tab/>
        <w:t>In any order for the costs of the action the Court is to have regard</w:t>
      </w:r>
      <w:r>
        <w:rPr>
          <w:sz w:val="22"/>
          <w:szCs w:val="22"/>
          <w:lang w:val="en-US"/>
        </w:rPr>
        <w:t xml:space="preserve"> to any failure of a defendant or insurer to make any, or a reasonable, response under Rule 6A.06 and it may as a result of it order costs as between solicitor and client to the plaintiff for the whole or part of the action.</w:t>
      </w:r>
    </w:p>
    <w:p w:rsidR="00000000" w:rsidRDefault="00B07776">
      <w:pPr>
        <w:tabs>
          <w:tab w:val="left" w:pos="851"/>
          <w:tab w:val="left" w:pos="1440"/>
          <w:tab w:val="left" w:pos="1701"/>
          <w:tab w:val="left" w:pos="2126"/>
          <w:tab w:val="left" w:pos="2552"/>
          <w:tab w:val="left" w:pos="2977"/>
        </w:tabs>
        <w:suppressAutoHyphens/>
        <w:ind w:left="851" w:hanging="851"/>
        <w:rPr>
          <w:sz w:val="22"/>
          <w:szCs w:val="22"/>
          <w:lang w:val="en-US"/>
        </w:rPr>
      </w:pPr>
    </w:p>
    <w:p w:rsidR="00000000" w:rsidRDefault="00B07776">
      <w:pPr>
        <w:tabs>
          <w:tab w:val="left" w:pos="851"/>
          <w:tab w:val="left" w:pos="1418"/>
          <w:tab w:val="left" w:pos="1701"/>
          <w:tab w:val="left" w:pos="2126"/>
          <w:tab w:val="left" w:pos="2552"/>
          <w:tab w:val="left" w:pos="2977"/>
        </w:tabs>
        <w:suppressAutoHyphens/>
        <w:spacing w:after="60"/>
        <w:ind w:left="851" w:hanging="851"/>
        <w:rPr>
          <w:sz w:val="22"/>
          <w:szCs w:val="22"/>
          <w:lang w:val="en-US"/>
        </w:rPr>
      </w:pPr>
      <w:r>
        <w:rPr>
          <w:b/>
          <w:bCs/>
          <w:sz w:val="22"/>
          <w:szCs w:val="22"/>
          <w:lang w:val="en-US"/>
        </w:rPr>
        <w:t>6A.08</w:t>
      </w:r>
      <w:r>
        <w:rPr>
          <w:sz w:val="22"/>
          <w:szCs w:val="22"/>
          <w:lang w:val="en-US"/>
        </w:rPr>
        <w:tab/>
        <w:t>Where a proposed party t</w:t>
      </w:r>
      <w:r>
        <w:rPr>
          <w:sz w:val="22"/>
          <w:szCs w:val="22"/>
          <w:lang w:val="en-US"/>
        </w:rPr>
        <w:t>o an action or an insurer has any relevant report of an expert which has not been supplied under Rules 6A.04 or 6A.06 such reports must be sent to the other parties by plaintiffs on the commencement of the action and by defendants on the filing of their no</w:t>
      </w:r>
      <w:r>
        <w:rPr>
          <w:sz w:val="22"/>
          <w:szCs w:val="22"/>
          <w:lang w:val="en-US"/>
        </w:rPr>
        <w:t>tices of address for service.</w:t>
      </w:r>
    </w:p>
    <w:p w:rsidR="00000000" w:rsidRDefault="00B07776">
      <w:pPr>
        <w:tabs>
          <w:tab w:val="left" w:pos="851"/>
          <w:tab w:val="left" w:pos="1418"/>
          <w:tab w:val="left" w:pos="1701"/>
          <w:tab w:val="left" w:pos="2126"/>
          <w:tab w:val="left" w:pos="2552"/>
          <w:tab w:val="left" w:pos="2977"/>
        </w:tabs>
        <w:suppressAutoHyphens/>
        <w:ind w:left="851" w:hanging="851"/>
        <w:rPr>
          <w:sz w:val="22"/>
          <w:szCs w:val="22"/>
          <w:lang w:val="en-US"/>
        </w:rPr>
      </w:pPr>
    </w:p>
    <w:p w:rsidR="00000000" w:rsidRDefault="00B07776">
      <w:pPr>
        <w:tabs>
          <w:tab w:val="left" w:pos="851"/>
          <w:tab w:val="left" w:pos="1418"/>
          <w:tab w:val="left" w:pos="1701"/>
          <w:tab w:val="left" w:pos="2126"/>
          <w:tab w:val="left" w:pos="2552"/>
          <w:tab w:val="left" w:pos="2977"/>
        </w:tabs>
        <w:suppressAutoHyphens/>
        <w:spacing w:after="60"/>
        <w:ind w:left="851" w:hanging="851"/>
        <w:rPr>
          <w:sz w:val="22"/>
          <w:szCs w:val="22"/>
          <w:lang w:val="en-US"/>
        </w:rPr>
      </w:pPr>
      <w:r>
        <w:rPr>
          <w:b/>
          <w:bCs/>
          <w:sz w:val="22"/>
          <w:szCs w:val="22"/>
          <w:lang w:val="en-US"/>
        </w:rPr>
        <w:t>6A.09</w:t>
      </w:r>
      <w:r>
        <w:rPr>
          <w:sz w:val="22"/>
          <w:szCs w:val="22"/>
          <w:lang w:val="en-US"/>
        </w:rPr>
        <w:tab/>
        <w:t>The summons or other originating process is to include an endorsement stating that a claim has been notified in accordance with Rule 6A, or that no such claim has been notified as the plaintiff believes that there are g</w:t>
      </w:r>
      <w:r>
        <w:rPr>
          <w:sz w:val="22"/>
          <w:szCs w:val="22"/>
          <w:lang w:val="en-US"/>
        </w:rPr>
        <w:t>ood grounds to relieve the plaintiff of the consequences of failing to make such a notification, or for such other reason as may be briefly stated in the endorsement.</w:t>
      </w:r>
    </w:p>
    <w:p w:rsidR="00000000" w:rsidRDefault="00B07776">
      <w:pPr>
        <w:tabs>
          <w:tab w:val="left" w:pos="851"/>
          <w:tab w:val="left" w:pos="1440"/>
          <w:tab w:val="left" w:pos="1701"/>
          <w:tab w:val="left" w:pos="2126"/>
          <w:tab w:val="left" w:pos="2552"/>
          <w:tab w:val="left" w:pos="2977"/>
        </w:tabs>
        <w:suppressAutoHyphens/>
        <w:ind w:left="1418" w:hanging="1418"/>
        <w:rPr>
          <w:sz w:val="22"/>
          <w:szCs w:val="22"/>
          <w:lang w:val="en-US"/>
        </w:rPr>
      </w:pPr>
    </w:p>
    <w:p w:rsidR="00000000" w:rsidRDefault="00B07776">
      <w:pPr>
        <w:tabs>
          <w:tab w:val="center" w:pos="4536"/>
        </w:tabs>
        <w:suppressAutoHyphens/>
        <w:jc w:val="center"/>
        <w:rPr>
          <w:spacing w:val="-2"/>
          <w:sz w:val="22"/>
          <w:szCs w:val="22"/>
          <w:lang w:val="en-US"/>
        </w:rPr>
      </w:pPr>
      <w:r>
        <w:rPr>
          <w:b/>
          <w:bCs/>
          <w:spacing w:val="-2"/>
          <w:sz w:val="22"/>
          <w:szCs w:val="22"/>
          <w:lang w:val="en-US"/>
        </w:rPr>
        <w:t>Commencement Of Actions</w:t>
      </w:r>
    </w:p>
    <w:p w:rsidR="00000000" w:rsidRDefault="00B07776">
      <w:pPr>
        <w:tabs>
          <w:tab w:val="left" w:pos="-720"/>
        </w:tabs>
        <w:suppressAutoHyphens/>
        <w:rPr>
          <w:spacing w:val="-2"/>
          <w:sz w:val="22"/>
          <w:szCs w:val="22"/>
          <w:lang w:val="en-US"/>
        </w:rPr>
      </w:pPr>
    </w:p>
    <w:p w:rsidR="00000000" w:rsidRDefault="00B07776">
      <w:pPr>
        <w:tabs>
          <w:tab w:val="left" w:pos="851"/>
          <w:tab w:val="left" w:pos="1418"/>
          <w:tab w:val="left" w:pos="1701"/>
          <w:tab w:val="left" w:pos="2126"/>
          <w:tab w:val="left" w:pos="2552"/>
          <w:tab w:val="left" w:pos="2977"/>
        </w:tabs>
        <w:suppressAutoHyphens/>
        <w:spacing w:after="60"/>
        <w:ind w:left="851" w:hanging="851"/>
        <w:rPr>
          <w:sz w:val="22"/>
          <w:szCs w:val="22"/>
          <w:lang w:val="en-US"/>
        </w:rPr>
      </w:pPr>
      <w:r>
        <w:rPr>
          <w:b/>
          <w:bCs/>
          <w:sz w:val="22"/>
          <w:szCs w:val="22"/>
          <w:lang w:val="en-US"/>
        </w:rPr>
        <w:t>7.01</w:t>
      </w:r>
      <w:r>
        <w:rPr>
          <w:sz w:val="22"/>
          <w:szCs w:val="22"/>
          <w:lang w:val="en-US"/>
        </w:rPr>
        <w:tab/>
      </w:r>
      <w:r>
        <w:rPr>
          <w:sz w:val="22"/>
          <w:szCs w:val="22"/>
          <w:lang w:val="en-US"/>
        </w:rPr>
        <w:t>Every action under these Rules shall be commenced by summons.</w:t>
      </w:r>
    </w:p>
    <w:p w:rsidR="00000000" w:rsidRDefault="00B07776">
      <w:pPr>
        <w:tabs>
          <w:tab w:val="left" w:pos="-720"/>
        </w:tabs>
        <w:suppressAutoHyphens/>
        <w:rPr>
          <w:spacing w:val="-2"/>
          <w:sz w:val="22"/>
          <w:szCs w:val="22"/>
          <w:lang w:val="en-US"/>
        </w:rPr>
      </w:pPr>
    </w:p>
    <w:p w:rsidR="00000000" w:rsidRDefault="00B07776">
      <w:pPr>
        <w:tabs>
          <w:tab w:val="left" w:pos="851"/>
          <w:tab w:val="left" w:pos="1418"/>
          <w:tab w:val="left" w:pos="1701"/>
          <w:tab w:val="left" w:pos="2126"/>
          <w:tab w:val="left" w:pos="2552"/>
          <w:tab w:val="left" w:pos="2977"/>
        </w:tabs>
        <w:suppressAutoHyphens/>
        <w:spacing w:after="60"/>
        <w:ind w:left="851" w:hanging="851"/>
        <w:rPr>
          <w:sz w:val="22"/>
          <w:szCs w:val="22"/>
          <w:lang w:val="en-US"/>
        </w:rPr>
      </w:pPr>
      <w:r>
        <w:rPr>
          <w:b/>
          <w:bCs/>
          <w:sz w:val="22"/>
          <w:szCs w:val="22"/>
          <w:lang w:val="en-US"/>
        </w:rPr>
        <w:t>7.02</w:t>
      </w:r>
      <w:r>
        <w:rPr>
          <w:sz w:val="22"/>
          <w:szCs w:val="22"/>
          <w:lang w:val="en-US"/>
        </w:rPr>
        <w:tab/>
        <w:t>A summons under these Rules shall be deemed to be, and be treated as, a writ, motion, petition, originating summons or any other form of originating process which is referred to in any Sta</w:t>
      </w:r>
      <w:r>
        <w:rPr>
          <w:sz w:val="22"/>
          <w:szCs w:val="22"/>
          <w:lang w:val="en-US"/>
        </w:rPr>
        <w:t>tute or statutory instrument.</w:t>
      </w:r>
    </w:p>
    <w:p w:rsidR="00000000" w:rsidRDefault="00B07776">
      <w:pPr>
        <w:tabs>
          <w:tab w:val="left" w:pos="-720"/>
        </w:tabs>
        <w:suppressAutoHyphens/>
        <w:rPr>
          <w:spacing w:val="-2"/>
          <w:sz w:val="22"/>
          <w:szCs w:val="22"/>
          <w:lang w:val="en-US"/>
        </w:rPr>
      </w:pPr>
    </w:p>
    <w:p w:rsidR="00000000" w:rsidRDefault="00B07776">
      <w:pPr>
        <w:tabs>
          <w:tab w:val="left" w:pos="851"/>
          <w:tab w:val="left" w:pos="1418"/>
          <w:tab w:val="left" w:pos="1701"/>
          <w:tab w:val="left" w:pos="2126"/>
          <w:tab w:val="left" w:pos="2552"/>
          <w:tab w:val="left" w:pos="2977"/>
        </w:tabs>
        <w:suppressAutoHyphens/>
        <w:spacing w:after="60"/>
        <w:ind w:left="851" w:hanging="851"/>
        <w:rPr>
          <w:sz w:val="22"/>
          <w:szCs w:val="22"/>
          <w:lang w:val="en-US"/>
        </w:rPr>
      </w:pPr>
      <w:r>
        <w:rPr>
          <w:b/>
          <w:bCs/>
          <w:sz w:val="22"/>
          <w:szCs w:val="22"/>
          <w:lang w:val="en-US"/>
        </w:rPr>
        <w:t>7.03</w:t>
      </w:r>
      <w:r>
        <w:rPr>
          <w:sz w:val="22"/>
          <w:szCs w:val="22"/>
          <w:lang w:val="en-US"/>
        </w:rPr>
        <w:tab/>
        <w:t>Where it is not intended to serve a summons on any person such summons shall be in Form 2 and shall be supported by an affidavit setting out the facts relied upon for the relief sought.</w:t>
      </w:r>
    </w:p>
    <w:p w:rsidR="00000000" w:rsidRDefault="00B07776">
      <w:pPr>
        <w:tabs>
          <w:tab w:val="left" w:pos="-720"/>
        </w:tabs>
        <w:suppressAutoHyphens/>
        <w:rPr>
          <w:sz w:val="22"/>
          <w:szCs w:val="22"/>
          <w:lang w:val="en-US"/>
        </w:rPr>
      </w:pPr>
    </w:p>
    <w:p w:rsidR="00000000" w:rsidRDefault="00B07776">
      <w:pPr>
        <w:tabs>
          <w:tab w:val="left" w:pos="851"/>
          <w:tab w:val="left" w:pos="1418"/>
          <w:tab w:val="left" w:pos="1701"/>
          <w:tab w:val="left" w:pos="2126"/>
          <w:tab w:val="left" w:pos="2552"/>
          <w:tab w:val="left" w:pos="2977"/>
        </w:tabs>
        <w:suppressAutoHyphens/>
        <w:spacing w:after="60"/>
        <w:ind w:left="1418" w:hanging="1418"/>
        <w:rPr>
          <w:sz w:val="22"/>
          <w:szCs w:val="22"/>
          <w:lang w:val="en-US"/>
        </w:rPr>
      </w:pPr>
      <w:r>
        <w:rPr>
          <w:b/>
          <w:bCs/>
          <w:sz w:val="22"/>
          <w:szCs w:val="22"/>
          <w:lang w:val="en-US"/>
        </w:rPr>
        <w:t>7.04</w:t>
      </w:r>
      <w:r>
        <w:rPr>
          <w:sz w:val="22"/>
          <w:szCs w:val="22"/>
          <w:lang w:val="en-US"/>
        </w:rPr>
        <w:tab/>
        <w:t>(1)</w:t>
      </w:r>
      <w:r>
        <w:rPr>
          <w:sz w:val="22"/>
          <w:szCs w:val="22"/>
          <w:lang w:val="en-US"/>
        </w:rPr>
        <w:tab/>
      </w:r>
      <w:r>
        <w:rPr>
          <w:sz w:val="22"/>
          <w:szCs w:val="22"/>
          <w:lang w:val="en-US"/>
        </w:rPr>
        <w:t>Where it is necessary to serve a Summons, it shall be in Form 3 and shall be supported by a Statement of Claim in Form 4, pleading the plaintiff’s cause of action in accordance with the requirements of Rules 9 and 46A, provided that, where in the circumsta</w:t>
      </w:r>
      <w:r>
        <w:rPr>
          <w:sz w:val="22"/>
          <w:szCs w:val="22"/>
          <w:lang w:val="en-US"/>
        </w:rPr>
        <w:t>nces of the case it is more convenient to do so, a Statement of Claim need not be filed and the Summons may be supported by an affidavit or affidavits filed in lieu thereof that sufficiently set out the facts relied upon for the relief sought.</w:t>
      </w:r>
    </w:p>
    <w:p w:rsidR="00000000" w:rsidRDefault="00B07776">
      <w:pPr>
        <w:tabs>
          <w:tab w:val="left" w:pos="851"/>
          <w:tab w:val="left" w:pos="1440"/>
          <w:tab w:val="left" w:pos="1701"/>
          <w:tab w:val="left" w:pos="2126"/>
          <w:tab w:val="left" w:pos="2552"/>
          <w:tab w:val="left" w:pos="2977"/>
        </w:tabs>
        <w:suppressAutoHyphens/>
        <w:spacing w:after="60"/>
        <w:ind w:left="1418" w:hanging="1418"/>
        <w:rPr>
          <w:sz w:val="22"/>
          <w:szCs w:val="22"/>
          <w:lang w:val="en-US"/>
        </w:rPr>
      </w:pPr>
      <w:r>
        <w:rPr>
          <w:sz w:val="22"/>
          <w:szCs w:val="22"/>
          <w:lang w:val="en-US"/>
        </w:rPr>
        <w:lastRenderedPageBreak/>
        <w:tab/>
        <w:t>(2)</w:t>
      </w:r>
      <w:r>
        <w:rPr>
          <w:sz w:val="22"/>
          <w:szCs w:val="22"/>
          <w:lang w:val="en-US"/>
        </w:rPr>
        <w:tab/>
        <w:t>Notwith</w:t>
      </w:r>
      <w:r>
        <w:rPr>
          <w:sz w:val="22"/>
          <w:szCs w:val="22"/>
          <w:lang w:val="en-US"/>
        </w:rPr>
        <w:t>standing the provisions of sub-rule (1), a Summons seeking an Order for Possession, pursuant to Part XVII of the Real Property Act shall be in Form 5 and be supported by an Affidavit in Form 5A.</w:t>
      </w:r>
    </w:p>
    <w:p w:rsidR="00000000" w:rsidRDefault="00B07776">
      <w:pPr>
        <w:tabs>
          <w:tab w:val="left" w:pos="851"/>
          <w:tab w:val="left" w:pos="1418"/>
          <w:tab w:val="left" w:pos="1701"/>
          <w:tab w:val="left" w:pos="2126"/>
          <w:tab w:val="left" w:pos="2552"/>
          <w:tab w:val="left" w:pos="2977"/>
        </w:tabs>
        <w:suppressAutoHyphens/>
        <w:spacing w:after="60"/>
        <w:ind w:left="1418" w:hanging="1418"/>
        <w:rPr>
          <w:sz w:val="22"/>
          <w:szCs w:val="22"/>
          <w:lang w:val="en-US"/>
        </w:rPr>
      </w:pPr>
      <w:r>
        <w:rPr>
          <w:sz w:val="22"/>
          <w:szCs w:val="22"/>
          <w:lang w:val="en-US"/>
        </w:rPr>
        <w:tab/>
        <w:t>(3)</w:t>
      </w:r>
      <w:r>
        <w:rPr>
          <w:sz w:val="22"/>
          <w:szCs w:val="22"/>
          <w:lang w:val="en-US"/>
        </w:rPr>
        <w:tab/>
        <w:t>An urgent application for an injunction may be supported</w:t>
      </w:r>
      <w:r>
        <w:rPr>
          <w:sz w:val="22"/>
          <w:szCs w:val="22"/>
          <w:lang w:val="en-US"/>
        </w:rPr>
        <w:t xml:space="preserve"> by affidavit without the prior filing of a Statement of Claim.</w:t>
      </w:r>
    </w:p>
    <w:p w:rsidR="00000000" w:rsidRDefault="00B07776">
      <w:pPr>
        <w:tabs>
          <w:tab w:val="left" w:pos="-720"/>
        </w:tabs>
        <w:suppressAutoHyphens/>
        <w:rPr>
          <w:spacing w:val="-2"/>
          <w:sz w:val="22"/>
          <w:szCs w:val="22"/>
          <w:lang w:val="en-US"/>
        </w:rPr>
      </w:pPr>
    </w:p>
    <w:p w:rsidR="00000000" w:rsidRDefault="00B07776">
      <w:pPr>
        <w:tabs>
          <w:tab w:val="left" w:pos="851"/>
          <w:tab w:val="left" w:pos="1418"/>
          <w:tab w:val="left" w:pos="1701"/>
          <w:tab w:val="left" w:pos="2126"/>
          <w:tab w:val="left" w:pos="2552"/>
          <w:tab w:val="left" w:pos="2977"/>
        </w:tabs>
        <w:suppressAutoHyphens/>
        <w:spacing w:after="60"/>
        <w:ind w:left="851" w:hanging="851"/>
        <w:rPr>
          <w:sz w:val="22"/>
          <w:szCs w:val="22"/>
          <w:lang w:val="en-US"/>
        </w:rPr>
      </w:pPr>
      <w:r>
        <w:rPr>
          <w:b/>
          <w:bCs/>
          <w:sz w:val="22"/>
          <w:szCs w:val="22"/>
          <w:lang w:val="en-US"/>
        </w:rPr>
        <w:t>7.05</w:t>
      </w:r>
      <w:r>
        <w:rPr>
          <w:sz w:val="22"/>
          <w:szCs w:val="22"/>
          <w:lang w:val="en-US"/>
        </w:rPr>
        <w:tab/>
        <w:t>If a summons is issued pursuant to Rule 7.03, but the Court subsequently directs that it should be served on some other party, the Court may direct that a summons in accordance with Rule</w:t>
      </w:r>
      <w:r>
        <w:rPr>
          <w:sz w:val="22"/>
          <w:szCs w:val="22"/>
          <w:lang w:val="en-US"/>
        </w:rPr>
        <w:t xml:space="preserve"> 7.04 be substituted for that summons, and that the proceedings shall continue thereafter as if they had been instituted pursuant to Rule 7.04.</w:t>
      </w:r>
    </w:p>
    <w:p w:rsidR="00000000" w:rsidRDefault="00B07776">
      <w:pPr>
        <w:tabs>
          <w:tab w:val="left" w:pos="-720"/>
        </w:tabs>
        <w:suppressAutoHyphens/>
        <w:rPr>
          <w:spacing w:val="-2"/>
          <w:sz w:val="22"/>
          <w:szCs w:val="22"/>
          <w:lang w:val="en-US"/>
        </w:rPr>
      </w:pPr>
    </w:p>
    <w:p w:rsidR="00000000" w:rsidRDefault="00B07776">
      <w:pPr>
        <w:tabs>
          <w:tab w:val="left" w:pos="851"/>
          <w:tab w:val="left" w:pos="1418"/>
          <w:tab w:val="left" w:pos="1701"/>
          <w:tab w:val="left" w:pos="2126"/>
          <w:tab w:val="left" w:pos="2552"/>
          <w:tab w:val="left" w:pos="2977"/>
        </w:tabs>
        <w:suppressAutoHyphens/>
        <w:spacing w:after="60"/>
        <w:ind w:left="851" w:hanging="851"/>
        <w:rPr>
          <w:sz w:val="22"/>
          <w:szCs w:val="22"/>
          <w:lang w:val="en-US"/>
        </w:rPr>
      </w:pPr>
      <w:r>
        <w:rPr>
          <w:b/>
          <w:bCs/>
          <w:sz w:val="22"/>
          <w:szCs w:val="22"/>
          <w:lang w:val="en-US"/>
        </w:rPr>
        <w:t>7.06</w:t>
      </w:r>
      <w:r>
        <w:rPr>
          <w:sz w:val="22"/>
          <w:szCs w:val="22"/>
          <w:lang w:val="en-US"/>
        </w:rPr>
        <w:tab/>
        <w:t>If a summons under Rule 7.04 is supported by an affidavit the Court may direct either of its own motion or</w:t>
      </w:r>
      <w:r>
        <w:rPr>
          <w:sz w:val="22"/>
          <w:szCs w:val="22"/>
          <w:lang w:val="en-US"/>
        </w:rPr>
        <w:t xml:space="preserve"> on application of any other party that the summons shall continue thereafter on pleadings and make directions relating thereto.</w:t>
      </w:r>
    </w:p>
    <w:p w:rsidR="00000000" w:rsidRDefault="00B07776">
      <w:pPr>
        <w:tabs>
          <w:tab w:val="left" w:pos="-720"/>
        </w:tabs>
        <w:suppressAutoHyphens/>
        <w:rPr>
          <w:spacing w:val="-2"/>
          <w:sz w:val="22"/>
          <w:szCs w:val="22"/>
          <w:lang w:val="en-US"/>
        </w:rPr>
      </w:pPr>
    </w:p>
    <w:p w:rsidR="00000000" w:rsidRDefault="00B07776">
      <w:pPr>
        <w:tabs>
          <w:tab w:val="left" w:pos="851"/>
          <w:tab w:val="left" w:pos="1418"/>
          <w:tab w:val="left" w:pos="1701"/>
          <w:tab w:val="left" w:pos="2126"/>
          <w:tab w:val="left" w:pos="2552"/>
          <w:tab w:val="left" w:pos="2977"/>
        </w:tabs>
        <w:suppressAutoHyphens/>
        <w:spacing w:after="60"/>
        <w:ind w:left="851" w:hanging="851"/>
        <w:rPr>
          <w:sz w:val="22"/>
          <w:szCs w:val="22"/>
          <w:lang w:val="en-US"/>
        </w:rPr>
      </w:pPr>
      <w:r>
        <w:rPr>
          <w:b/>
          <w:bCs/>
          <w:sz w:val="22"/>
          <w:szCs w:val="22"/>
          <w:lang w:val="en-US"/>
        </w:rPr>
        <w:t>7.07</w:t>
      </w:r>
      <w:r>
        <w:rPr>
          <w:sz w:val="22"/>
          <w:szCs w:val="22"/>
          <w:lang w:val="en-US"/>
        </w:rPr>
        <w:tab/>
        <w:t>If a summons is supported by an affidavit under Rule 7.04, and no directions for pleadings have been given under Rule 7.0</w:t>
      </w:r>
      <w:r>
        <w:rPr>
          <w:sz w:val="22"/>
          <w:szCs w:val="22"/>
          <w:lang w:val="en-US"/>
        </w:rPr>
        <w:t>6 each other party to the proceedings shall file an affidavit in answer dealing with the matters raised in the affidavit filed on behalf of the plaintiff and setting out any facts on which that party wishes to rely in opposition to the claim within 14 days</w:t>
      </w:r>
      <w:r>
        <w:rPr>
          <w:sz w:val="22"/>
          <w:szCs w:val="22"/>
          <w:lang w:val="en-US"/>
        </w:rPr>
        <w:t xml:space="preserve"> of the filing of its notice of address for service.</w:t>
      </w:r>
    </w:p>
    <w:p w:rsidR="00000000" w:rsidRDefault="00B07776">
      <w:pPr>
        <w:tabs>
          <w:tab w:val="left" w:pos="-720"/>
        </w:tabs>
        <w:suppressAutoHyphens/>
        <w:rPr>
          <w:spacing w:val="-2"/>
          <w:sz w:val="22"/>
          <w:szCs w:val="22"/>
          <w:lang w:val="en-US"/>
        </w:rPr>
      </w:pPr>
    </w:p>
    <w:p w:rsidR="00000000" w:rsidRDefault="00B07776">
      <w:pPr>
        <w:tabs>
          <w:tab w:val="left" w:pos="851"/>
          <w:tab w:val="left" w:pos="1418"/>
          <w:tab w:val="left" w:pos="1701"/>
          <w:tab w:val="left" w:pos="2126"/>
          <w:tab w:val="left" w:pos="2552"/>
          <w:tab w:val="left" w:pos="2977"/>
        </w:tabs>
        <w:suppressAutoHyphens/>
        <w:spacing w:after="60"/>
        <w:ind w:left="851" w:hanging="851"/>
        <w:rPr>
          <w:sz w:val="22"/>
          <w:szCs w:val="22"/>
          <w:lang w:val="en-US"/>
        </w:rPr>
      </w:pPr>
      <w:r>
        <w:rPr>
          <w:b/>
          <w:bCs/>
          <w:sz w:val="22"/>
          <w:szCs w:val="22"/>
          <w:lang w:val="en-US"/>
        </w:rPr>
        <w:t>7.08</w:t>
      </w:r>
      <w:r>
        <w:rPr>
          <w:sz w:val="22"/>
          <w:szCs w:val="22"/>
          <w:lang w:val="en-US"/>
        </w:rPr>
        <w:tab/>
        <w:t>Where a defendant files an affidavit pursuant to Rule 7.04 above deposing to any matter not dealt with in the affidavit already filed by the plaintiff the plaintiff shall file a further affidavit i</w:t>
      </w:r>
      <w:r>
        <w:rPr>
          <w:sz w:val="22"/>
          <w:szCs w:val="22"/>
          <w:lang w:val="en-US"/>
        </w:rPr>
        <w:t>n answer to such matter within 14 days of the service of the affidavit of the defendant.</w:t>
      </w:r>
    </w:p>
    <w:p w:rsidR="00000000" w:rsidRDefault="00B07776">
      <w:pPr>
        <w:tabs>
          <w:tab w:val="left" w:pos="-720"/>
        </w:tabs>
        <w:suppressAutoHyphens/>
        <w:rPr>
          <w:spacing w:val="-2"/>
          <w:sz w:val="22"/>
          <w:szCs w:val="22"/>
          <w:lang w:val="en-US"/>
        </w:rPr>
      </w:pPr>
    </w:p>
    <w:p w:rsidR="00000000" w:rsidRDefault="00B07776">
      <w:pPr>
        <w:tabs>
          <w:tab w:val="left" w:pos="851"/>
          <w:tab w:val="left" w:pos="1418"/>
          <w:tab w:val="left" w:pos="1701"/>
          <w:tab w:val="left" w:pos="2126"/>
          <w:tab w:val="left" w:pos="2552"/>
          <w:tab w:val="left" w:pos="2977"/>
        </w:tabs>
        <w:suppressAutoHyphens/>
        <w:spacing w:after="60"/>
        <w:ind w:left="1418" w:hanging="1418"/>
        <w:rPr>
          <w:sz w:val="22"/>
          <w:szCs w:val="22"/>
          <w:lang w:val="en-US"/>
        </w:rPr>
      </w:pPr>
      <w:r>
        <w:rPr>
          <w:b/>
          <w:bCs/>
          <w:sz w:val="22"/>
          <w:szCs w:val="22"/>
          <w:lang w:val="en-US"/>
        </w:rPr>
        <w:t>7.09</w:t>
      </w:r>
      <w:r>
        <w:rPr>
          <w:sz w:val="22"/>
          <w:szCs w:val="22"/>
          <w:lang w:val="en-US"/>
        </w:rPr>
        <w:tab/>
        <w:t>(1)</w:t>
      </w:r>
      <w:r>
        <w:rPr>
          <w:sz w:val="22"/>
          <w:szCs w:val="22"/>
          <w:lang w:val="en-US"/>
        </w:rPr>
        <w:tab/>
        <w:t xml:space="preserve">Unless a statute or Rule otherwise provides, an </w:t>
      </w:r>
      <w:r>
        <w:rPr>
          <w:i/>
          <w:iCs/>
          <w:sz w:val="22"/>
          <w:szCs w:val="22"/>
          <w:lang w:val="en-US"/>
        </w:rPr>
        <w:t>inter partes</w:t>
      </w:r>
      <w:r>
        <w:rPr>
          <w:sz w:val="22"/>
          <w:szCs w:val="22"/>
          <w:lang w:val="en-US"/>
        </w:rPr>
        <w:t xml:space="preserve"> summons shall require the defendant to file an address for service and shall warn the defendant </w:t>
      </w:r>
      <w:r>
        <w:rPr>
          <w:sz w:val="22"/>
          <w:szCs w:val="22"/>
          <w:lang w:val="en-US"/>
        </w:rPr>
        <w:t>that, if that party does not file such a notice within the prescribed time, the plaintiff may proceed in the action without further notice.</w:t>
      </w:r>
    </w:p>
    <w:p w:rsidR="00000000" w:rsidRDefault="00B07776">
      <w:pPr>
        <w:tabs>
          <w:tab w:val="left" w:pos="851"/>
          <w:tab w:val="left" w:pos="1418"/>
          <w:tab w:val="left" w:pos="1701"/>
          <w:tab w:val="left" w:pos="2126"/>
          <w:tab w:val="left" w:pos="2552"/>
          <w:tab w:val="left" w:pos="2977"/>
        </w:tabs>
        <w:suppressAutoHyphens/>
        <w:spacing w:after="60"/>
        <w:ind w:left="1418" w:hanging="1418"/>
        <w:rPr>
          <w:sz w:val="22"/>
          <w:szCs w:val="22"/>
          <w:lang w:val="en-US"/>
        </w:rPr>
      </w:pPr>
      <w:r>
        <w:rPr>
          <w:sz w:val="22"/>
          <w:szCs w:val="22"/>
          <w:lang w:val="en-US"/>
        </w:rPr>
        <w:tab/>
        <w:t>(2)</w:t>
      </w:r>
      <w:r>
        <w:rPr>
          <w:sz w:val="22"/>
          <w:szCs w:val="22"/>
          <w:lang w:val="en-US"/>
        </w:rPr>
        <w:tab/>
        <w:t>Where any statute expressly contemplates or requires that an appearance be entered by a defendant or other part</w:t>
      </w:r>
      <w:r>
        <w:rPr>
          <w:sz w:val="22"/>
          <w:szCs w:val="22"/>
          <w:lang w:val="en-US"/>
        </w:rPr>
        <w:t>y to an action a document in conformity with Form 6 may be filed and shall thereupon stand as an appearance by such defendant or other party.</w:t>
      </w:r>
    </w:p>
    <w:p w:rsidR="00000000" w:rsidRDefault="00B07776">
      <w:pPr>
        <w:tabs>
          <w:tab w:val="left" w:pos="-720"/>
        </w:tabs>
        <w:suppressAutoHyphens/>
        <w:rPr>
          <w:spacing w:val="-2"/>
          <w:sz w:val="22"/>
          <w:szCs w:val="22"/>
          <w:lang w:val="en-US"/>
        </w:rPr>
      </w:pPr>
    </w:p>
    <w:p w:rsidR="00000000" w:rsidRDefault="00B07776">
      <w:pPr>
        <w:shd w:val="clear" w:color="auto" w:fill="E6E6E6"/>
        <w:tabs>
          <w:tab w:val="left" w:pos="-720"/>
        </w:tabs>
        <w:suppressAutoHyphens/>
        <w:rPr>
          <w:b/>
          <w:bCs/>
          <w:spacing w:val="-2"/>
          <w:sz w:val="22"/>
          <w:szCs w:val="22"/>
          <w:lang w:val="en-US"/>
        </w:rPr>
      </w:pPr>
      <w:r>
        <w:rPr>
          <w:b/>
          <w:bCs/>
          <w:spacing w:val="-2"/>
          <w:sz w:val="22"/>
          <w:szCs w:val="22"/>
          <w:u w:val="single"/>
          <w:lang w:val="en-US"/>
        </w:rPr>
        <w:t>Note</w:t>
      </w:r>
      <w:r>
        <w:rPr>
          <w:b/>
          <w:bCs/>
          <w:spacing w:val="-2"/>
          <w:sz w:val="22"/>
          <w:szCs w:val="22"/>
          <w:lang w:val="en-US"/>
        </w:rPr>
        <w:t>: italics indicate suspension of a Rule (partially or in full) from 12 June 2003.</w:t>
      </w:r>
    </w:p>
    <w:p w:rsidR="00000000" w:rsidRDefault="00B07776">
      <w:pPr>
        <w:tabs>
          <w:tab w:val="left" w:pos="-720"/>
        </w:tabs>
        <w:suppressAutoHyphens/>
        <w:rPr>
          <w:spacing w:val="-2"/>
          <w:sz w:val="22"/>
          <w:szCs w:val="22"/>
          <w:lang w:val="en-US"/>
        </w:rPr>
      </w:pPr>
    </w:p>
    <w:p w:rsidR="00000000" w:rsidRDefault="00B07776">
      <w:pPr>
        <w:tabs>
          <w:tab w:val="left" w:pos="851"/>
          <w:tab w:val="left" w:pos="1440"/>
          <w:tab w:val="left" w:pos="1701"/>
          <w:tab w:val="left" w:pos="2126"/>
          <w:tab w:val="left" w:pos="2552"/>
          <w:tab w:val="left" w:pos="2977"/>
        </w:tabs>
        <w:suppressAutoHyphens/>
        <w:spacing w:after="60"/>
        <w:ind w:left="851" w:hanging="851"/>
        <w:rPr>
          <w:i/>
          <w:iCs/>
          <w:sz w:val="22"/>
          <w:szCs w:val="22"/>
          <w:lang w:val="en-US"/>
        </w:rPr>
      </w:pPr>
      <w:r>
        <w:rPr>
          <w:i/>
          <w:iCs/>
          <w:sz w:val="22"/>
          <w:szCs w:val="22"/>
          <w:lang w:val="en-US"/>
        </w:rPr>
        <w:t>7.10</w:t>
      </w:r>
      <w:r>
        <w:rPr>
          <w:i/>
          <w:iCs/>
          <w:sz w:val="22"/>
          <w:szCs w:val="22"/>
          <w:lang w:val="en-US"/>
        </w:rPr>
        <w:tab/>
      </w:r>
      <w:r>
        <w:rPr>
          <w:i/>
          <w:iCs/>
          <w:sz w:val="22"/>
          <w:szCs w:val="22"/>
          <w:lang w:val="en-US"/>
        </w:rPr>
        <w:t>The proper officer shall:</w:t>
      </w:r>
    </w:p>
    <w:p w:rsidR="00000000" w:rsidRDefault="00B07776">
      <w:pPr>
        <w:tabs>
          <w:tab w:val="left" w:pos="851"/>
          <w:tab w:val="left" w:pos="1440"/>
          <w:tab w:val="left" w:pos="1701"/>
          <w:tab w:val="left" w:pos="2127"/>
          <w:tab w:val="left" w:pos="2552"/>
          <w:tab w:val="left" w:pos="2977"/>
        </w:tabs>
        <w:suppressAutoHyphens/>
        <w:spacing w:after="60"/>
        <w:ind w:left="1440" w:hanging="1440"/>
        <w:rPr>
          <w:i/>
          <w:iCs/>
          <w:sz w:val="22"/>
          <w:szCs w:val="22"/>
          <w:lang w:val="en-US"/>
        </w:rPr>
      </w:pPr>
      <w:r>
        <w:rPr>
          <w:i/>
          <w:iCs/>
          <w:sz w:val="22"/>
          <w:szCs w:val="22"/>
          <w:lang w:val="en-US"/>
        </w:rPr>
        <w:tab/>
        <w:t>(a)</w:t>
      </w:r>
      <w:r>
        <w:rPr>
          <w:i/>
          <w:iCs/>
          <w:sz w:val="22"/>
          <w:szCs w:val="22"/>
          <w:lang w:val="en-US"/>
        </w:rPr>
        <w:tab/>
        <w:t>ensure that all documents which are required to be filed in or issued from the Court are entered in the relevant electronic or other record of the Court maintained in respect of proceedings, in which each action shall be dist</w:t>
      </w:r>
      <w:r>
        <w:rPr>
          <w:i/>
          <w:iCs/>
          <w:sz w:val="22"/>
          <w:szCs w:val="22"/>
          <w:lang w:val="en-US"/>
        </w:rPr>
        <w:t>inguished by a unique numeric designator;</w:t>
      </w:r>
    </w:p>
    <w:p w:rsidR="00000000" w:rsidRDefault="00B07776">
      <w:pPr>
        <w:tabs>
          <w:tab w:val="left" w:pos="851"/>
          <w:tab w:val="left" w:pos="1440"/>
          <w:tab w:val="left" w:pos="1701"/>
          <w:tab w:val="left" w:pos="2127"/>
          <w:tab w:val="left" w:pos="2552"/>
          <w:tab w:val="left" w:pos="2977"/>
        </w:tabs>
        <w:suppressAutoHyphens/>
        <w:spacing w:after="60"/>
        <w:ind w:left="1440" w:hanging="1440"/>
        <w:rPr>
          <w:i/>
          <w:iCs/>
          <w:sz w:val="22"/>
          <w:szCs w:val="22"/>
          <w:lang w:val="en-US"/>
        </w:rPr>
      </w:pPr>
      <w:r>
        <w:rPr>
          <w:i/>
          <w:iCs/>
          <w:sz w:val="22"/>
          <w:szCs w:val="22"/>
          <w:lang w:val="en-US"/>
        </w:rPr>
        <w:tab/>
        <w:t>(b)</w:t>
      </w:r>
      <w:r>
        <w:rPr>
          <w:i/>
          <w:iCs/>
          <w:sz w:val="22"/>
          <w:szCs w:val="22"/>
          <w:lang w:val="en-US"/>
        </w:rPr>
        <w:tab/>
        <w:t>cause one or more hard copies of any document which is required to be served personally, to be prepared, authenticated by computer-generated, or other, imprinted seal or official designation thereon, and issue</w:t>
      </w:r>
      <w:r>
        <w:rPr>
          <w:i/>
          <w:iCs/>
          <w:sz w:val="22"/>
          <w:szCs w:val="22"/>
          <w:lang w:val="en-US"/>
        </w:rPr>
        <w:t>d to the party filing the document;  and</w:t>
      </w:r>
    </w:p>
    <w:p w:rsidR="00000000" w:rsidRDefault="00B07776">
      <w:pPr>
        <w:tabs>
          <w:tab w:val="left" w:pos="851"/>
          <w:tab w:val="left" w:pos="1418"/>
          <w:tab w:val="left" w:pos="1701"/>
          <w:tab w:val="left" w:pos="2127"/>
          <w:tab w:val="left" w:pos="2552"/>
          <w:tab w:val="left" w:pos="2977"/>
        </w:tabs>
        <w:suppressAutoHyphens/>
        <w:ind w:left="1440" w:hanging="1440"/>
        <w:rPr>
          <w:i/>
          <w:iCs/>
          <w:sz w:val="22"/>
          <w:szCs w:val="22"/>
          <w:lang w:val="en-US"/>
        </w:rPr>
      </w:pPr>
      <w:r>
        <w:rPr>
          <w:i/>
          <w:iCs/>
          <w:sz w:val="22"/>
          <w:szCs w:val="22"/>
          <w:lang w:val="en-US"/>
        </w:rPr>
        <w:tab/>
        <w:t>(c)</w:t>
      </w:r>
      <w:r>
        <w:rPr>
          <w:i/>
          <w:iCs/>
          <w:sz w:val="22"/>
          <w:szCs w:val="22"/>
          <w:lang w:val="en-US"/>
        </w:rPr>
        <w:tab/>
        <w:t>ensure that a true copy of such document is retained in the record of the Court, in either electronic or hard copy form.</w:t>
      </w:r>
    </w:p>
    <w:p w:rsidR="00000000" w:rsidRDefault="00B07776">
      <w:pPr>
        <w:tabs>
          <w:tab w:val="left" w:pos="-720"/>
        </w:tabs>
        <w:suppressAutoHyphens/>
        <w:rPr>
          <w:spacing w:val="-2"/>
          <w:sz w:val="22"/>
          <w:szCs w:val="22"/>
          <w:lang w:val="en-US"/>
        </w:rPr>
      </w:pPr>
    </w:p>
    <w:p w:rsidR="00000000" w:rsidRDefault="00B07776">
      <w:pPr>
        <w:tabs>
          <w:tab w:val="left" w:pos="851"/>
          <w:tab w:val="left" w:pos="1418"/>
          <w:tab w:val="left" w:pos="1701"/>
          <w:tab w:val="left" w:pos="2126"/>
          <w:tab w:val="left" w:pos="2552"/>
          <w:tab w:val="left" w:pos="2977"/>
        </w:tabs>
        <w:suppressAutoHyphens/>
        <w:spacing w:after="60"/>
        <w:ind w:left="1418" w:hanging="1418"/>
        <w:rPr>
          <w:sz w:val="22"/>
          <w:szCs w:val="22"/>
          <w:lang w:val="en-US"/>
        </w:rPr>
      </w:pPr>
      <w:r>
        <w:rPr>
          <w:b/>
          <w:bCs/>
          <w:sz w:val="22"/>
          <w:szCs w:val="22"/>
          <w:lang w:val="en-US"/>
        </w:rPr>
        <w:t>7.11</w:t>
      </w:r>
      <w:r>
        <w:rPr>
          <w:sz w:val="22"/>
          <w:szCs w:val="22"/>
          <w:lang w:val="en-US"/>
        </w:rPr>
        <w:tab/>
        <w:t>(1)</w:t>
      </w:r>
      <w:r>
        <w:rPr>
          <w:sz w:val="22"/>
          <w:szCs w:val="22"/>
          <w:lang w:val="en-US"/>
        </w:rPr>
        <w:tab/>
        <w:t xml:space="preserve">Any action may be commenced by filing all such documents as are required to be </w:t>
      </w:r>
      <w:r>
        <w:rPr>
          <w:sz w:val="22"/>
          <w:szCs w:val="22"/>
          <w:lang w:val="en-US"/>
        </w:rPr>
        <w:t>filed in the Principal Registry.</w:t>
      </w:r>
    </w:p>
    <w:p w:rsidR="00000000" w:rsidRDefault="00B07776">
      <w:pPr>
        <w:tabs>
          <w:tab w:val="left" w:pos="851"/>
          <w:tab w:val="left" w:pos="1418"/>
          <w:tab w:val="left" w:pos="1701"/>
          <w:tab w:val="left" w:pos="2126"/>
          <w:tab w:val="left" w:pos="2552"/>
          <w:tab w:val="left" w:pos="2977"/>
        </w:tabs>
        <w:suppressAutoHyphens/>
        <w:spacing w:after="60"/>
        <w:ind w:left="851" w:hanging="851"/>
        <w:rPr>
          <w:sz w:val="22"/>
          <w:szCs w:val="22"/>
          <w:lang w:val="en-US"/>
        </w:rPr>
      </w:pPr>
      <w:r>
        <w:rPr>
          <w:sz w:val="22"/>
          <w:szCs w:val="22"/>
          <w:lang w:val="en-US"/>
        </w:rPr>
        <w:tab/>
        <w:t>(2)</w:t>
      </w:r>
      <w:r>
        <w:rPr>
          <w:sz w:val="22"/>
          <w:szCs w:val="22"/>
          <w:lang w:val="en-US"/>
        </w:rPr>
        <w:tab/>
        <w:t>If:</w:t>
      </w:r>
      <w:r>
        <w:rPr>
          <w:sz w:val="22"/>
          <w:szCs w:val="22"/>
          <w:lang w:val="en-US"/>
        </w:rPr>
        <w:noBreakHyphen/>
      </w:r>
    </w:p>
    <w:p w:rsidR="00000000" w:rsidRDefault="00B07776">
      <w:pPr>
        <w:tabs>
          <w:tab w:val="left" w:pos="851"/>
          <w:tab w:val="left" w:pos="1440"/>
          <w:tab w:val="left" w:pos="1920"/>
          <w:tab w:val="left" w:pos="2126"/>
          <w:tab w:val="left" w:pos="2552"/>
          <w:tab w:val="left" w:pos="2977"/>
        </w:tabs>
        <w:suppressAutoHyphens/>
        <w:spacing w:after="60"/>
        <w:ind w:left="1920" w:hanging="1920"/>
        <w:rPr>
          <w:sz w:val="22"/>
          <w:szCs w:val="22"/>
          <w:lang w:val="en-US"/>
        </w:rPr>
      </w:pPr>
      <w:r>
        <w:rPr>
          <w:sz w:val="22"/>
          <w:szCs w:val="22"/>
          <w:lang w:val="en-US"/>
        </w:rPr>
        <w:tab/>
      </w:r>
      <w:r>
        <w:rPr>
          <w:sz w:val="22"/>
          <w:szCs w:val="22"/>
          <w:lang w:val="en-US"/>
        </w:rPr>
        <w:tab/>
        <w:t>(a)</w:t>
      </w:r>
      <w:r>
        <w:rPr>
          <w:sz w:val="22"/>
          <w:szCs w:val="22"/>
          <w:lang w:val="en-US"/>
        </w:rPr>
        <w:tab/>
        <w:t>the place where a cause of action arose is nearer to a District Registry than to the Principal Registry;</w:t>
      </w:r>
    </w:p>
    <w:p w:rsidR="00000000" w:rsidRDefault="00B07776">
      <w:pPr>
        <w:tabs>
          <w:tab w:val="left" w:pos="851"/>
          <w:tab w:val="left" w:pos="1440"/>
          <w:tab w:val="left" w:pos="1920"/>
          <w:tab w:val="left" w:pos="2126"/>
          <w:tab w:val="left" w:pos="2552"/>
          <w:tab w:val="left" w:pos="2977"/>
        </w:tabs>
        <w:suppressAutoHyphens/>
        <w:spacing w:after="60"/>
        <w:ind w:left="1920" w:hanging="1920"/>
        <w:rPr>
          <w:sz w:val="22"/>
          <w:szCs w:val="22"/>
          <w:lang w:val="en-US"/>
        </w:rPr>
      </w:pPr>
      <w:r>
        <w:rPr>
          <w:sz w:val="22"/>
          <w:szCs w:val="22"/>
          <w:lang w:val="en-US"/>
        </w:rPr>
        <w:lastRenderedPageBreak/>
        <w:tab/>
      </w:r>
      <w:r>
        <w:rPr>
          <w:sz w:val="22"/>
          <w:szCs w:val="22"/>
          <w:lang w:val="en-US"/>
        </w:rPr>
        <w:tab/>
        <w:t>(b)</w:t>
      </w:r>
      <w:r>
        <w:rPr>
          <w:sz w:val="22"/>
          <w:szCs w:val="22"/>
          <w:lang w:val="en-US"/>
        </w:rPr>
        <w:tab/>
      </w:r>
      <w:r>
        <w:rPr>
          <w:sz w:val="22"/>
          <w:szCs w:val="22"/>
          <w:lang w:val="en-US"/>
        </w:rPr>
        <w:t>the place where the defendant or one of the defendants resides or carries on business at the time when the action is commenced is nearer to a District Registry than to the Principal Registry;  or</w:t>
      </w:r>
    </w:p>
    <w:p w:rsidR="00000000" w:rsidRDefault="00B07776">
      <w:pPr>
        <w:tabs>
          <w:tab w:val="left" w:pos="851"/>
          <w:tab w:val="left" w:pos="1440"/>
          <w:tab w:val="left" w:pos="1920"/>
          <w:tab w:val="left" w:pos="2126"/>
          <w:tab w:val="left" w:pos="2552"/>
          <w:tab w:val="left" w:pos="2977"/>
        </w:tabs>
        <w:suppressAutoHyphens/>
        <w:spacing w:after="60"/>
        <w:ind w:left="1920" w:hanging="1920"/>
        <w:rPr>
          <w:sz w:val="22"/>
          <w:szCs w:val="22"/>
          <w:lang w:val="en-US"/>
        </w:rPr>
      </w:pPr>
      <w:r>
        <w:rPr>
          <w:sz w:val="22"/>
          <w:szCs w:val="22"/>
          <w:lang w:val="en-US"/>
        </w:rPr>
        <w:tab/>
      </w:r>
      <w:r>
        <w:rPr>
          <w:sz w:val="22"/>
          <w:szCs w:val="22"/>
          <w:lang w:val="en-US"/>
        </w:rPr>
        <w:tab/>
        <w:t>(c)</w:t>
      </w:r>
      <w:r>
        <w:rPr>
          <w:sz w:val="22"/>
          <w:szCs w:val="22"/>
          <w:lang w:val="en-US"/>
        </w:rPr>
        <w:tab/>
        <w:t>in an action arising out of a contract made between th</w:t>
      </w:r>
      <w:r>
        <w:rPr>
          <w:sz w:val="22"/>
          <w:szCs w:val="22"/>
          <w:lang w:val="en-US"/>
        </w:rPr>
        <w:t>e parties, the place where the plaintiff resided or carried on business at the time when the contract was made was nearer to a District Registry than to the Principal Registry;</w:t>
      </w:r>
    </w:p>
    <w:p w:rsidR="00000000" w:rsidRDefault="00B07776">
      <w:pPr>
        <w:tabs>
          <w:tab w:val="left" w:pos="851"/>
          <w:tab w:val="left" w:pos="1418"/>
          <w:tab w:val="left" w:pos="1701"/>
          <w:tab w:val="left" w:pos="2126"/>
          <w:tab w:val="left" w:pos="2552"/>
          <w:tab w:val="left" w:pos="2977"/>
        </w:tabs>
        <w:suppressAutoHyphens/>
        <w:spacing w:after="60"/>
        <w:ind w:left="1418" w:hanging="1418"/>
        <w:rPr>
          <w:sz w:val="22"/>
          <w:szCs w:val="22"/>
          <w:lang w:val="en-US"/>
        </w:rPr>
      </w:pPr>
      <w:r>
        <w:rPr>
          <w:sz w:val="22"/>
          <w:szCs w:val="22"/>
          <w:lang w:val="en-US"/>
        </w:rPr>
        <w:tab/>
      </w:r>
      <w:r>
        <w:rPr>
          <w:sz w:val="22"/>
          <w:szCs w:val="22"/>
          <w:lang w:val="en-US"/>
        </w:rPr>
        <w:tab/>
        <w:t>the action may be commenced by filing all such documents as are required to b</w:t>
      </w:r>
      <w:r>
        <w:rPr>
          <w:sz w:val="22"/>
          <w:szCs w:val="22"/>
          <w:lang w:val="en-US"/>
        </w:rPr>
        <w:t>e filed in that District Registry.</w:t>
      </w:r>
    </w:p>
    <w:p w:rsidR="00000000" w:rsidRDefault="00B07776">
      <w:pPr>
        <w:tabs>
          <w:tab w:val="left" w:pos="-720"/>
        </w:tabs>
        <w:suppressAutoHyphens/>
        <w:rPr>
          <w:spacing w:val="-2"/>
          <w:sz w:val="22"/>
          <w:szCs w:val="22"/>
          <w:lang w:val="en-US"/>
        </w:rPr>
      </w:pPr>
    </w:p>
    <w:p w:rsidR="00000000" w:rsidRDefault="00B07776">
      <w:pPr>
        <w:pStyle w:val="Heading2"/>
        <w:spacing w:line="240" w:lineRule="auto"/>
        <w:rPr>
          <w:sz w:val="22"/>
          <w:szCs w:val="22"/>
        </w:rPr>
      </w:pPr>
      <w:r>
        <w:rPr>
          <w:sz w:val="22"/>
          <w:szCs w:val="22"/>
        </w:rPr>
        <w:t>Time For Notice of Address for Service</w:t>
      </w:r>
    </w:p>
    <w:p w:rsidR="00000000" w:rsidRDefault="00B07776">
      <w:pPr>
        <w:rPr>
          <w:sz w:val="22"/>
          <w:szCs w:val="22"/>
          <w:lang w:val="en-US"/>
        </w:rPr>
      </w:pPr>
    </w:p>
    <w:p w:rsidR="00000000" w:rsidRDefault="00B07776">
      <w:pPr>
        <w:tabs>
          <w:tab w:val="left" w:pos="851"/>
          <w:tab w:val="left" w:pos="1440"/>
          <w:tab w:val="left" w:pos="1920"/>
          <w:tab w:val="left" w:pos="2126"/>
          <w:tab w:val="left" w:pos="2552"/>
          <w:tab w:val="left" w:pos="2977"/>
        </w:tabs>
        <w:suppressAutoHyphens/>
        <w:spacing w:after="60"/>
        <w:ind w:left="851" w:hanging="851"/>
        <w:rPr>
          <w:sz w:val="22"/>
          <w:szCs w:val="22"/>
          <w:lang w:val="en-US"/>
        </w:rPr>
      </w:pPr>
      <w:r>
        <w:rPr>
          <w:b/>
          <w:bCs/>
          <w:sz w:val="22"/>
          <w:szCs w:val="22"/>
          <w:lang w:val="en-US"/>
        </w:rPr>
        <w:t>8.</w:t>
      </w:r>
      <w:r>
        <w:rPr>
          <w:sz w:val="22"/>
          <w:szCs w:val="22"/>
          <w:lang w:val="en-US"/>
        </w:rPr>
        <w:tab/>
        <w:t xml:space="preserve">The time limits stipulated in an </w:t>
      </w:r>
      <w:r>
        <w:rPr>
          <w:i/>
          <w:iCs/>
          <w:sz w:val="22"/>
          <w:szCs w:val="22"/>
          <w:lang w:val="en-US"/>
        </w:rPr>
        <w:t>inter partes</w:t>
      </w:r>
      <w:r>
        <w:rPr>
          <w:sz w:val="22"/>
          <w:szCs w:val="22"/>
          <w:lang w:val="en-US"/>
        </w:rPr>
        <w:t xml:space="preserve"> summons for filing a notice of address for service shall be as follows:</w:t>
      </w:r>
    </w:p>
    <w:p w:rsidR="00000000" w:rsidRDefault="00B07776">
      <w:pPr>
        <w:tabs>
          <w:tab w:val="left" w:pos="851"/>
          <w:tab w:val="left" w:pos="1440"/>
          <w:tab w:val="left" w:pos="1920"/>
          <w:tab w:val="left" w:pos="2126"/>
          <w:tab w:val="left" w:pos="2552"/>
          <w:tab w:val="left" w:pos="2977"/>
        </w:tabs>
        <w:suppressAutoHyphens/>
        <w:spacing w:after="60"/>
        <w:ind w:left="1440" w:hanging="1440"/>
        <w:rPr>
          <w:sz w:val="22"/>
          <w:szCs w:val="22"/>
          <w:lang w:val="en-US"/>
        </w:rPr>
      </w:pPr>
      <w:r>
        <w:rPr>
          <w:sz w:val="22"/>
          <w:szCs w:val="22"/>
          <w:lang w:val="en-US"/>
        </w:rPr>
        <w:tab/>
        <w:t>(a)</w:t>
      </w:r>
      <w:r>
        <w:rPr>
          <w:sz w:val="22"/>
          <w:szCs w:val="22"/>
          <w:lang w:val="en-US"/>
        </w:rPr>
        <w:tab/>
        <w:t>Where the place for service is within any State of the</w:t>
      </w:r>
      <w:r>
        <w:rPr>
          <w:sz w:val="22"/>
          <w:szCs w:val="22"/>
          <w:lang w:val="en-US"/>
        </w:rPr>
        <w:t xml:space="preserve"> Commonwealth, or in the Australian Capital Territory or the Northern Territory – 21 days;  and</w:t>
      </w:r>
    </w:p>
    <w:p w:rsidR="00000000" w:rsidRDefault="00B07776">
      <w:pPr>
        <w:tabs>
          <w:tab w:val="left" w:pos="851"/>
          <w:tab w:val="left" w:pos="1440"/>
          <w:tab w:val="left" w:pos="1920"/>
          <w:tab w:val="left" w:pos="2126"/>
          <w:tab w:val="left" w:pos="2552"/>
          <w:tab w:val="left" w:pos="2977"/>
        </w:tabs>
        <w:suppressAutoHyphens/>
        <w:ind w:left="1922" w:hanging="1922"/>
        <w:rPr>
          <w:sz w:val="22"/>
          <w:szCs w:val="22"/>
          <w:lang w:val="en-US"/>
        </w:rPr>
      </w:pPr>
      <w:r>
        <w:rPr>
          <w:sz w:val="22"/>
          <w:szCs w:val="22"/>
          <w:lang w:val="en-US"/>
        </w:rPr>
        <w:tab/>
        <w:t>(b)</w:t>
      </w:r>
      <w:r>
        <w:rPr>
          <w:sz w:val="22"/>
          <w:szCs w:val="22"/>
          <w:lang w:val="en-US"/>
        </w:rPr>
        <w:tab/>
        <w:t>Where service is to be in any other place - 60 days.</w:t>
      </w:r>
    </w:p>
    <w:p w:rsidR="00000000" w:rsidRDefault="00B07776">
      <w:pPr>
        <w:tabs>
          <w:tab w:val="left" w:pos="-720"/>
        </w:tabs>
        <w:suppressAutoHyphens/>
        <w:rPr>
          <w:spacing w:val="-2"/>
          <w:sz w:val="22"/>
          <w:szCs w:val="22"/>
          <w:lang w:val="en-US"/>
        </w:rPr>
      </w:pPr>
    </w:p>
    <w:p w:rsidR="00000000" w:rsidRDefault="00B07776">
      <w:pPr>
        <w:tabs>
          <w:tab w:val="center" w:pos="4536"/>
        </w:tabs>
        <w:suppressAutoHyphens/>
        <w:jc w:val="center"/>
        <w:rPr>
          <w:spacing w:val="-2"/>
          <w:sz w:val="22"/>
          <w:szCs w:val="22"/>
          <w:lang w:val="en-US"/>
        </w:rPr>
      </w:pPr>
      <w:r>
        <w:rPr>
          <w:b/>
          <w:bCs/>
          <w:spacing w:val="-2"/>
          <w:sz w:val="22"/>
          <w:szCs w:val="22"/>
          <w:lang w:val="en-US"/>
        </w:rPr>
        <w:t>Summonses</w:t>
      </w:r>
    </w:p>
    <w:p w:rsidR="00000000" w:rsidRDefault="00B07776">
      <w:pPr>
        <w:tabs>
          <w:tab w:val="left" w:pos="-720"/>
        </w:tabs>
        <w:suppressAutoHyphens/>
        <w:rPr>
          <w:spacing w:val="-2"/>
          <w:sz w:val="22"/>
          <w:szCs w:val="22"/>
          <w:lang w:val="en-US"/>
        </w:rPr>
      </w:pPr>
    </w:p>
    <w:p w:rsidR="00000000" w:rsidRDefault="00B07776">
      <w:pPr>
        <w:tabs>
          <w:tab w:val="left" w:pos="851"/>
          <w:tab w:val="left" w:pos="1440"/>
          <w:tab w:val="left" w:pos="1920"/>
          <w:tab w:val="left" w:pos="2126"/>
          <w:tab w:val="left" w:pos="2552"/>
          <w:tab w:val="left" w:pos="2977"/>
        </w:tabs>
        <w:suppressAutoHyphens/>
        <w:ind w:left="851" w:hanging="851"/>
        <w:rPr>
          <w:sz w:val="22"/>
          <w:szCs w:val="22"/>
          <w:lang w:val="en-US"/>
        </w:rPr>
      </w:pPr>
      <w:r>
        <w:rPr>
          <w:b/>
          <w:bCs/>
          <w:sz w:val="22"/>
          <w:szCs w:val="22"/>
          <w:lang w:val="en-US"/>
        </w:rPr>
        <w:t>9.01</w:t>
      </w:r>
      <w:r>
        <w:rPr>
          <w:sz w:val="22"/>
          <w:szCs w:val="22"/>
          <w:lang w:val="en-US"/>
        </w:rPr>
        <w:tab/>
        <w:t>The summons may, except in a</w:t>
      </w:r>
      <w:r>
        <w:rPr>
          <w:sz w:val="22"/>
          <w:szCs w:val="22"/>
          <w:lang w:val="en-US"/>
        </w:rPr>
        <w:t>ny action to which Rule 7.03 applies or in which, pursuant to these rules, a statement of claim is not required, have endorsed on it, or annexed to it, the statement of claim of the plaintiff.</w:t>
      </w:r>
    </w:p>
    <w:p w:rsidR="00000000" w:rsidRDefault="00B07776">
      <w:pPr>
        <w:tabs>
          <w:tab w:val="left" w:pos="851"/>
          <w:tab w:val="left" w:pos="1440"/>
          <w:tab w:val="left" w:pos="1920"/>
          <w:tab w:val="left" w:pos="2126"/>
          <w:tab w:val="left" w:pos="2552"/>
          <w:tab w:val="left" w:pos="2977"/>
        </w:tabs>
        <w:suppressAutoHyphens/>
        <w:ind w:left="1922" w:hanging="1922"/>
        <w:rPr>
          <w:sz w:val="22"/>
          <w:szCs w:val="22"/>
          <w:lang w:val="en-US"/>
        </w:rPr>
      </w:pPr>
    </w:p>
    <w:p w:rsidR="00000000" w:rsidRDefault="00B07776">
      <w:pPr>
        <w:tabs>
          <w:tab w:val="left" w:pos="851"/>
          <w:tab w:val="left" w:pos="1440"/>
          <w:tab w:val="left" w:pos="1920"/>
          <w:tab w:val="left" w:pos="2126"/>
          <w:tab w:val="left" w:pos="2552"/>
          <w:tab w:val="left" w:pos="2977"/>
        </w:tabs>
        <w:suppressAutoHyphens/>
        <w:spacing w:after="60"/>
        <w:ind w:left="1440" w:hanging="1440"/>
        <w:rPr>
          <w:sz w:val="22"/>
          <w:szCs w:val="22"/>
          <w:lang w:val="en-US"/>
        </w:rPr>
      </w:pPr>
      <w:r>
        <w:rPr>
          <w:b/>
          <w:bCs/>
          <w:sz w:val="22"/>
          <w:szCs w:val="22"/>
          <w:lang w:val="en-US"/>
        </w:rPr>
        <w:t>9.04</w:t>
      </w:r>
      <w:r>
        <w:rPr>
          <w:sz w:val="22"/>
          <w:szCs w:val="22"/>
          <w:lang w:val="en-US"/>
        </w:rPr>
        <w:tab/>
        <w:t>(1)</w:t>
      </w:r>
      <w:r>
        <w:rPr>
          <w:sz w:val="22"/>
          <w:szCs w:val="22"/>
          <w:lang w:val="en-US"/>
        </w:rPr>
        <w:tab/>
        <w:t>If any party sues, or is being sued, in a representat</w:t>
      </w:r>
      <w:r>
        <w:rPr>
          <w:sz w:val="22"/>
          <w:szCs w:val="22"/>
          <w:lang w:val="en-US"/>
        </w:rPr>
        <w:t>ive capacity, such capacity shall be endorsed on the summons.</w:t>
      </w:r>
    </w:p>
    <w:p w:rsidR="00000000" w:rsidRDefault="00B07776">
      <w:pPr>
        <w:tabs>
          <w:tab w:val="left" w:pos="851"/>
          <w:tab w:val="left" w:pos="1440"/>
          <w:tab w:val="left" w:pos="1920"/>
          <w:tab w:val="left" w:pos="2126"/>
          <w:tab w:val="left" w:pos="2552"/>
          <w:tab w:val="left" w:pos="2977"/>
        </w:tabs>
        <w:suppressAutoHyphens/>
        <w:spacing w:after="60"/>
        <w:ind w:left="1922" w:hanging="1922"/>
        <w:rPr>
          <w:sz w:val="22"/>
          <w:szCs w:val="22"/>
          <w:lang w:val="en-US"/>
        </w:rPr>
      </w:pPr>
      <w:r>
        <w:rPr>
          <w:sz w:val="22"/>
          <w:szCs w:val="22"/>
          <w:lang w:val="en-US"/>
        </w:rPr>
        <w:tab/>
        <w:t>(2)</w:t>
      </w:r>
      <w:r>
        <w:rPr>
          <w:sz w:val="22"/>
          <w:szCs w:val="22"/>
          <w:lang w:val="en-US"/>
        </w:rPr>
        <w:tab/>
        <w:t>The summons shall have endorsed on it:</w:t>
      </w:r>
    </w:p>
    <w:p w:rsidR="00000000" w:rsidRDefault="00B07776">
      <w:pPr>
        <w:tabs>
          <w:tab w:val="left" w:pos="851"/>
          <w:tab w:val="left" w:pos="1440"/>
          <w:tab w:val="left" w:pos="1920"/>
          <w:tab w:val="left" w:pos="2126"/>
          <w:tab w:val="left" w:pos="2552"/>
          <w:tab w:val="left" w:pos="2977"/>
        </w:tabs>
        <w:suppressAutoHyphens/>
        <w:spacing w:after="60"/>
        <w:ind w:left="1922" w:hanging="1922"/>
        <w:rPr>
          <w:sz w:val="22"/>
          <w:szCs w:val="22"/>
          <w:lang w:val="en-US"/>
        </w:rPr>
      </w:pPr>
      <w:r>
        <w:rPr>
          <w:sz w:val="22"/>
          <w:szCs w:val="22"/>
          <w:lang w:val="en-US"/>
        </w:rPr>
        <w:tab/>
      </w:r>
      <w:r>
        <w:rPr>
          <w:sz w:val="22"/>
          <w:szCs w:val="22"/>
          <w:lang w:val="en-US"/>
        </w:rPr>
        <w:tab/>
        <w:t>(a)</w:t>
      </w:r>
      <w:r>
        <w:rPr>
          <w:sz w:val="22"/>
          <w:szCs w:val="22"/>
          <w:lang w:val="en-US"/>
        </w:rPr>
        <w:tab/>
        <w:t>the name and address of the plaintiff</w:t>
      </w:r>
    </w:p>
    <w:p w:rsidR="00000000" w:rsidRDefault="00B07776">
      <w:pPr>
        <w:tabs>
          <w:tab w:val="left" w:pos="851"/>
          <w:tab w:val="left" w:pos="1440"/>
          <w:tab w:val="left" w:pos="1920"/>
          <w:tab w:val="left" w:pos="2126"/>
          <w:tab w:val="left" w:pos="2552"/>
          <w:tab w:val="left" w:pos="2977"/>
        </w:tabs>
        <w:suppressAutoHyphens/>
        <w:spacing w:after="60"/>
        <w:ind w:left="1922" w:hanging="1922"/>
        <w:rPr>
          <w:sz w:val="22"/>
          <w:szCs w:val="22"/>
          <w:lang w:val="en-US"/>
        </w:rPr>
      </w:pPr>
      <w:r>
        <w:rPr>
          <w:sz w:val="22"/>
          <w:szCs w:val="22"/>
          <w:lang w:val="en-US"/>
        </w:rPr>
        <w:tab/>
      </w:r>
      <w:r>
        <w:rPr>
          <w:sz w:val="22"/>
          <w:szCs w:val="22"/>
          <w:lang w:val="en-US"/>
        </w:rPr>
        <w:tab/>
        <w:t>(b)</w:t>
      </w:r>
      <w:r>
        <w:rPr>
          <w:sz w:val="22"/>
          <w:szCs w:val="22"/>
          <w:lang w:val="en-US"/>
        </w:rPr>
        <w:tab/>
        <w:t>where the plaintiff sues by a solicitor, the name, address and telephone number of the solicitor</w:t>
      </w:r>
    </w:p>
    <w:p w:rsidR="00000000" w:rsidRDefault="00B07776">
      <w:pPr>
        <w:tabs>
          <w:tab w:val="left" w:pos="851"/>
          <w:tab w:val="left" w:pos="1440"/>
          <w:tab w:val="left" w:pos="1920"/>
          <w:tab w:val="left" w:pos="2126"/>
          <w:tab w:val="left" w:pos="2552"/>
          <w:tab w:val="left" w:pos="2977"/>
        </w:tabs>
        <w:suppressAutoHyphens/>
        <w:spacing w:after="60"/>
        <w:ind w:left="1922" w:hanging="1922"/>
        <w:rPr>
          <w:sz w:val="22"/>
          <w:szCs w:val="22"/>
          <w:lang w:val="en-US"/>
        </w:rPr>
      </w:pPr>
      <w:r>
        <w:rPr>
          <w:sz w:val="22"/>
          <w:szCs w:val="22"/>
          <w:lang w:val="en-US"/>
        </w:rPr>
        <w:tab/>
      </w:r>
      <w:r>
        <w:rPr>
          <w:sz w:val="22"/>
          <w:szCs w:val="22"/>
          <w:lang w:val="en-US"/>
        </w:rPr>
        <w:tab/>
        <w:t>(</w:t>
      </w:r>
      <w:r>
        <w:rPr>
          <w:sz w:val="22"/>
          <w:szCs w:val="22"/>
          <w:lang w:val="en-US"/>
        </w:rPr>
        <w:t>c)</w:t>
      </w:r>
      <w:r>
        <w:rPr>
          <w:sz w:val="22"/>
          <w:szCs w:val="22"/>
          <w:lang w:val="en-US"/>
        </w:rPr>
        <w:tab/>
        <w:t>where a solicitor is acting as agent for a principal solicitor, the name, address and telephone number of that principal solicitor</w:t>
      </w:r>
    </w:p>
    <w:p w:rsidR="00000000" w:rsidRDefault="00B07776">
      <w:pPr>
        <w:tabs>
          <w:tab w:val="left" w:pos="851"/>
          <w:tab w:val="left" w:pos="1440"/>
          <w:tab w:val="left" w:pos="1920"/>
          <w:tab w:val="left" w:pos="2126"/>
          <w:tab w:val="left" w:pos="2552"/>
          <w:tab w:val="left" w:pos="2977"/>
        </w:tabs>
        <w:suppressAutoHyphens/>
        <w:ind w:left="1922" w:hanging="1922"/>
        <w:rPr>
          <w:sz w:val="22"/>
          <w:szCs w:val="22"/>
          <w:lang w:val="en-US"/>
        </w:rPr>
      </w:pPr>
      <w:r>
        <w:rPr>
          <w:sz w:val="22"/>
          <w:szCs w:val="22"/>
          <w:lang w:val="en-US"/>
        </w:rPr>
        <w:tab/>
      </w:r>
      <w:r>
        <w:rPr>
          <w:sz w:val="22"/>
          <w:szCs w:val="22"/>
          <w:lang w:val="en-US"/>
        </w:rPr>
        <w:tab/>
        <w:t>(d)</w:t>
      </w:r>
      <w:r>
        <w:rPr>
          <w:sz w:val="22"/>
          <w:szCs w:val="22"/>
          <w:lang w:val="en-US"/>
        </w:rPr>
        <w:tab/>
        <w:t>an address for service of all documents.</w:t>
      </w:r>
    </w:p>
    <w:p w:rsidR="00000000" w:rsidRDefault="00B07776">
      <w:pPr>
        <w:tabs>
          <w:tab w:val="left" w:pos="-720"/>
        </w:tabs>
        <w:suppressAutoHyphens/>
        <w:rPr>
          <w:spacing w:val="-2"/>
          <w:sz w:val="22"/>
          <w:szCs w:val="22"/>
          <w:lang w:val="en-US"/>
        </w:rPr>
      </w:pPr>
    </w:p>
    <w:p w:rsidR="00000000" w:rsidRDefault="00B07776">
      <w:pPr>
        <w:tabs>
          <w:tab w:val="center" w:pos="4536"/>
        </w:tabs>
        <w:suppressAutoHyphens/>
        <w:jc w:val="center"/>
        <w:rPr>
          <w:spacing w:val="-2"/>
          <w:sz w:val="22"/>
          <w:szCs w:val="22"/>
          <w:lang w:val="en-US"/>
        </w:rPr>
      </w:pPr>
      <w:r>
        <w:rPr>
          <w:b/>
          <w:bCs/>
          <w:spacing w:val="-2"/>
          <w:sz w:val="22"/>
          <w:szCs w:val="22"/>
          <w:lang w:val="en-US"/>
        </w:rPr>
        <w:t>Issue Of Summonses</w:t>
      </w:r>
    </w:p>
    <w:p w:rsidR="00000000" w:rsidRDefault="00B07776">
      <w:pPr>
        <w:tabs>
          <w:tab w:val="left" w:pos="-720"/>
        </w:tabs>
        <w:suppressAutoHyphens/>
        <w:rPr>
          <w:spacing w:val="-2"/>
          <w:sz w:val="22"/>
          <w:szCs w:val="22"/>
          <w:lang w:val="en-US"/>
        </w:rPr>
      </w:pPr>
    </w:p>
    <w:p w:rsidR="00000000" w:rsidRDefault="00B07776">
      <w:pPr>
        <w:tabs>
          <w:tab w:val="left" w:pos="851"/>
          <w:tab w:val="left" w:pos="1440"/>
          <w:tab w:val="left" w:pos="1920"/>
          <w:tab w:val="left" w:pos="2126"/>
          <w:tab w:val="left" w:pos="2552"/>
          <w:tab w:val="left" w:pos="2977"/>
        </w:tabs>
        <w:suppressAutoHyphens/>
        <w:spacing w:after="60"/>
        <w:ind w:left="1440" w:hanging="1440"/>
        <w:rPr>
          <w:sz w:val="22"/>
          <w:szCs w:val="22"/>
          <w:lang w:val="en-US"/>
        </w:rPr>
      </w:pPr>
      <w:r>
        <w:rPr>
          <w:b/>
          <w:bCs/>
          <w:sz w:val="22"/>
          <w:szCs w:val="22"/>
          <w:lang w:val="en-US"/>
        </w:rPr>
        <w:t>10.01</w:t>
      </w:r>
      <w:r>
        <w:rPr>
          <w:sz w:val="22"/>
          <w:szCs w:val="22"/>
          <w:lang w:val="en-US"/>
        </w:rPr>
        <w:tab/>
        <w:t>(1)</w:t>
      </w:r>
      <w:r>
        <w:rPr>
          <w:sz w:val="22"/>
          <w:szCs w:val="22"/>
          <w:lang w:val="en-US"/>
        </w:rPr>
        <w:tab/>
        <w:t xml:space="preserve">The summons shall be prepared and signed by </w:t>
      </w:r>
      <w:r>
        <w:rPr>
          <w:sz w:val="22"/>
          <w:szCs w:val="22"/>
          <w:lang w:val="en-US"/>
        </w:rPr>
        <w:t>the plaintiff or his solicitor and shall be tendered to the proper officer who shall seal and number the summons, and thereupon the summons shall be deemed to be issued.</w:t>
      </w:r>
    </w:p>
    <w:p w:rsidR="00000000" w:rsidRDefault="00B07776">
      <w:pPr>
        <w:tabs>
          <w:tab w:val="left" w:pos="851"/>
          <w:tab w:val="left" w:pos="1440"/>
          <w:tab w:val="left" w:pos="1920"/>
          <w:tab w:val="left" w:pos="2126"/>
          <w:tab w:val="left" w:pos="2552"/>
          <w:tab w:val="left" w:pos="2977"/>
        </w:tabs>
        <w:suppressAutoHyphens/>
        <w:spacing w:after="60"/>
        <w:ind w:left="1440" w:hanging="1440"/>
        <w:rPr>
          <w:sz w:val="22"/>
          <w:szCs w:val="22"/>
          <w:lang w:val="en-US"/>
        </w:rPr>
      </w:pPr>
      <w:r>
        <w:rPr>
          <w:sz w:val="22"/>
          <w:szCs w:val="22"/>
          <w:lang w:val="en-US"/>
        </w:rPr>
        <w:tab/>
        <w:t>(2)</w:t>
      </w:r>
      <w:r>
        <w:rPr>
          <w:sz w:val="22"/>
          <w:szCs w:val="22"/>
          <w:lang w:val="en-US"/>
        </w:rPr>
        <w:tab/>
        <w:t>At the same time as the plaintiff presents a summons to be issued he shall file a</w:t>
      </w:r>
      <w:r>
        <w:rPr>
          <w:sz w:val="22"/>
          <w:szCs w:val="22"/>
          <w:lang w:val="en-US"/>
        </w:rPr>
        <w:t>nd serve a case information sheet in such form as may be prescribed by Practice Direction.</w:t>
      </w:r>
    </w:p>
    <w:p w:rsidR="00000000" w:rsidRDefault="00B07776">
      <w:pPr>
        <w:tabs>
          <w:tab w:val="left" w:pos="851"/>
          <w:tab w:val="left" w:pos="1440"/>
          <w:tab w:val="left" w:pos="1920"/>
          <w:tab w:val="left" w:pos="2126"/>
          <w:tab w:val="left" w:pos="2552"/>
          <w:tab w:val="left" w:pos="2977"/>
        </w:tabs>
        <w:suppressAutoHyphens/>
        <w:ind w:left="1440" w:hanging="1440"/>
        <w:rPr>
          <w:sz w:val="22"/>
          <w:szCs w:val="22"/>
          <w:lang w:val="en-US"/>
        </w:rPr>
      </w:pPr>
      <w:r>
        <w:rPr>
          <w:sz w:val="22"/>
          <w:szCs w:val="22"/>
          <w:lang w:val="en-US"/>
        </w:rPr>
        <w:tab/>
        <w:t>(3)</w:t>
      </w:r>
      <w:r>
        <w:rPr>
          <w:sz w:val="22"/>
          <w:szCs w:val="22"/>
          <w:lang w:val="en-US"/>
        </w:rPr>
        <w:tab/>
        <w:t>Either party is to be at liberty to amend or supplement the case information sheet by lodging and serving a further sheet where a need to do so arises.</w:t>
      </w:r>
    </w:p>
    <w:p w:rsidR="00000000" w:rsidRDefault="00B07776">
      <w:pPr>
        <w:tabs>
          <w:tab w:val="left" w:pos="851"/>
          <w:tab w:val="left" w:pos="1440"/>
          <w:tab w:val="left" w:pos="1920"/>
          <w:tab w:val="left" w:pos="2126"/>
          <w:tab w:val="left" w:pos="2552"/>
          <w:tab w:val="left" w:pos="2977"/>
        </w:tabs>
        <w:suppressAutoHyphens/>
        <w:ind w:left="1440" w:hanging="1440"/>
        <w:rPr>
          <w:sz w:val="22"/>
          <w:szCs w:val="22"/>
          <w:lang w:val="en-US"/>
        </w:rPr>
      </w:pPr>
    </w:p>
    <w:p w:rsidR="00000000" w:rsidRDefault="00B07776">
      <w:pPr>
        <w:tabs>
          <w:tab w:val="left" w:pos="851"/>
          <w:tab w:val="left" w:pos="1440"/>
          <w:tab w:val="left" w:pos="1920"/>
          <w:tab w:val="left" w:pos="2126"/>
          <w:tab w:val="left" w:pos="2552"/>
          <w:tab w:val="left" w:pos="2977"/>
        </w:tabs>
        <w:suppressAutoHyphens/>
        <w:spacing w:after="60"/>
        <w:ind w:left="1440" w:hanging="1440"/>
        <w:rPr>
          <w:sz w:val="22"/>
          <w:szCs w:val="22"/>
          <w:lang w:val="en-US"/>
        </w:rPr>
      </w:pPr>
      <w:r>
        <w:rPr>
          <w:b/>
          <w:bCs/>
          <w:sz w:val="22"/>
          <w:szCs w:val="22"/>
          <w:lang w:val="en-US"/>
        </w:rPr>
        <w:t>10.02</w:t>
      </w:r>
      <w:r>
        <w:rPr>
          <w:sz w:val="22"/>
          <w:szCs w:val="22"/>
          <w:lang w:val="en-US"/>
        </w:rPr>
        <w:tab/>
      </w:r>
      <w:r>
        <w:rPr>
          <w:sz w:val="22"/>
          <w:szCs w:val="22"/>
          <w:lang w:val="en-US"/>
        </w:rPr>
        <w:t>(1)</w:t>
      </w:r>
      <w:r>
        <w:rPr>
          <w:sz w:val="22"/>
          <w:szCs w:val="22"/>
          <w:lang w:val="en-US"/>
        </w:rPr>
        <w:tab/>
        <w:t>Where there is more than one defendant in an action the plaintiff may at the time of the issue of the summons or thereafter issue one or more concurrent summonses.</w:t>
      </w:r>
    </w:p>
    <w:p w:rsidR="00000000" w:rsidRDefault="00B07776">
      <w:pPr>
        <w:tabs>
          <w:tab w:val="left" w:pos="851"/>
          <w:tab w:val="left" w:pos="1440"/>
          <w:tab w:val="left" w:pos="1920"/>
          <w:tab w:val="left" w:pos="2126"/>
          <w:tab w:val="left" w:pos="2552"/>
          <w:tab w:val="left" w:pos="2977"/>
        </w:tabs>
        <w:suppressAutoHyphens/>
        <w:spacing w:after="60"/>
        <w:ind w:left="1922" w:hanging="1922"/>
        <w:rPr>
          <w:sz w:val="22"/>
          <w:szCs w:val="22"/>
          <w:lang w:val="en-US"/>
        </w:rPr>
      </w:pPr>
      <w:r>
        <w:rPr>
          <w:sz w:val="22"/>
          <w:szCs w:val="22"/>
          <w:lang w:val="en-US"/>
        </w:rPr>
        <w:tab/>
        <w:t>(2)</w:t>
      </w:r>
      <w:r>
        <w:rPr>
          <w:sz w:val="22"/>
          <w:szCs w:val="22"/>
          <w:lang w:val="en-US"/>
        </w:rPr>
        <w:tab/>
        <w:t>A concurrent summons:</w:t>
      </w:r>
    </w:p>
    <w:p w:rsidR="00000000" w:rsidRDefault="00B07776">
      <w:pPr>
        <w:tabs>
          <w:tab w:val="left" w:pos="851"/>
          <w:tab w:val="left" w:pos="1440"/>
          <w:tab w:val="left" w:pos="1920"/>
          <w:tab w:val="left" w:pos="2126"/>
          <w:tab w:val="left" w:pos="2552"/>
          <w:tab w:val="left" w:pos="2977"/>
        </w:tabs>
        <w:suppressAutoHyphens/>
        <w:spacing w:after="60"/>
        <w:ind w:left="1922" w:hanging="1922"/>
        <w:rPr>
          <w:sz w:val="22"/>
          <w:szCs w:val="22"/>
          <w:lang w:val="en-US"/>
        </w:rPr>
      </w:pPr>
      <w:r>
        <w:rPr>
          <w:sz w:val="22"/>
          <w:szCs w:val="22"/>
          <w:lang w:val="en-US"/>
        </w:rPr>
        <w:tab/>
      </w:r>
      <w:r>
        <w:rPr>
          <w:sz w:val="22"/>
          <w:szCs w:val="22"/>
          <w:lang w:val="en-US"/>
        </w:rPr>
        <w:tab/>
        <w:t>(a)</w:t>
      </w:r>
      <w:r>
        <w:rPr>
          <w:sz w:val="22"/>
          <w:szCs w:val="22"/>
          <w:lang w:val="en-US"/>
        </w:rPr>
        <w:tab/>
        <w:t>shall be marked “concurrent summons”;</w:t>
      </w:r>
    </w:p>
    <w:p w:rsidR="00000000" w:rsidRDefault="00B07776">
      <w:pPr>
        <w:tabs>
          <w:tab w:val="left" w:pos="851"/>
          <w:tab w:val="left" w:pos="1440"/>
          <w:tab w:val="left" w:pos="1920"/>
          <w:tab w:val="left" w:pos="2126"/>
          <w:tab w:val="left" w:pos="2552"/>
          <w:tab w:val="left" w:pos="2977"/>
        </w:tabs>
        <w:suppressAutoHyphens/>
        <w:spacing w:after="60"/>
        <w:ind w:left="1922" w:hanging="1922"/>
        <w:rPr>
          <w:sz w:val="22"/>
          <w:szCs w:val="22"/>
          <w:lang w:val="en-US"/>
        </w:rPr>
      </w:pPr>
      <w:r>
        <w:rPr>
          <w:sz w:val="22"/>
          <w:szCs w:val="22"/>
          <w:lang w:val="en-US"/>
        </w:rPr>
        <w:tab/>
      </w:r>
      <w:r>
        <w:rPr>
          <w:sz w:val="22"/>
          <w:szCs w:val="22"/>
          <w:lang w:val="en-US"/>
        </w:rPr>
        <w:tab/>
        <w:t>(b)</w:t>
      </w:r>
      <w:r>
        <w:rPr>
          <w:sz w:val="22"/>
          <w:szCs w:val="22"/>
          <w:lang w:val="en-US"/>
        </w:rPr>
        <w:tab/>
        <w:t xml:space="preserve">shall bear </w:t>
      </w:r>
      <w:r>
        <w:rPr>
          <w:sz w:val="22"/>
          <w:szCs w:val="22"/>
          <w:lang w:val="en-US"/>
        </w:rPr>
        <w:t>the same heading and the same date  as the original summons;</w:t>
      </w:r>
    </w:p>
    <w:p w:rsidR="00000000" w:rsidRDefault="00B07776">
      <w:pPr>
        <w:tabs>
          <w:tab w:val="left" w:pos="851"/>
          <w:tab w:val="left" w:pos="1440"/>
          <w:tab w:val="left" w:pos="1920"/>
          <w:tab w:val="left" w:pos="2126"/>
          <w:tab w:val="left" w:pos="2552"/>
          <w:tab w:val="left" w:pos="2977"/>
        </w:tabs>
        <w:suppressAutoHyphens/>
        <w:spacing w:after="60"/>
        <w:ind w:left="1922" w:hanging="1922"/>
        <w:rPr>
          <w:sz w:val="22"/>
          <w:szCs w:val="22"/>
          <w:lang w:val="en-US"/>
        </w:rPr>
      </w:pPr>
      <w:r>
        <w:rPr>
          <w:sz w:val="22"/>
          <w:szCs w:val="22"/>
          <w:lang w:val="en-US"/>
        </w:rPr>
        <w:tab/>
      </w:r>
      <w:r>
        <w:rPr>
          <w:sz w:val="22"/>
          <w:szCs w:val="22"/>
          <w:lang w:val="en-US"/>
        </w:rPr>
        <w:tab/>
        <w:t>(c)</w:t>
      </w:r>
      <w:r>
        <w:rPr>
          <w:sz w:val="22"/>
          <w:szCs w:val="22"/>
          <w:lang w:val="en-US"/>
        </w:rPr>
        <w:tab/>
        <w:t>in its body need only refer to the name and address of the particular defendant upon which it is intended to be served;</w:t>
      </w:r>
    </w:p>
    <w:p w:rsidR="00000000" w:rsidRDefault="00B07776">
      <w:pPr>
        <w:tabs>
          <w:tab w:val="left" w:pos="851"/>
          <w:tab w:val="left" w:pos="1440"/>
          <w:tab w:val="left" w:pos="1920"/>
          <w:tab w:val="left" w:pos="2126"/>
          <w:tab w:val="left" w:pos="2552"/>
          <w:tab w:val="left" w:pos="2977"/>
        </w:tabs>
        <w:suppressAutoHyphens/>
        <w:spacing w:after="60"/>
        <w:ind w:left="1922" w:hanging="1922"/>
        <w:rPr>
          <w:sz w:val="22"/>
          <w:szCs w:val="22"/>
          <w:lang w:val="en-US"/>
        </w:rPr>
      </w:pPr>
      <w:r>
        <w:rPr>
          <w:sz w:val="22"/>
          <w:szCs w:val="22"/>
          <w:lang w:val="en-US"/>
        </w:rPr>
        <w:lastRenderedPageBreak/>
        <w:tab/>
      </w:r>
      <w:r>
        <w:rPr>
          <w:sz w:val="22"/>
          <w:szCs w:val="22"/>
          <w:lang w:val="en-US"/>
        </w:rPr>
        <w:tab/>
        <w:t>(d)</w:t>
      </w:r>
      <w:r>
        <w:rPr>
          <w:sz w:val="22"/>
          <w:szCs w:val="22"/>
          <w:lang w:val="en-US"/>
        </w:rPr>
        <w:tab/>
        <w:t xml:space="preserve">may carry endorsements under the </w:t>
      </w:r>
      <w:r>
        <w:rPr>
          <w:i/>
          <w:iCs/>
          <w:sz w:val="22"/>
          <w:szCs w:val="22"/>
          <w:lang w:val="en-US"/>
        </w:rPr>
        <w:t>Service Execution of Process A</w:t>
      </w:r>
      <w:r>
        <w:rPr>
          <w:i/>
          <w:iCs/>
          <w:sz w:val="22"/>
          <w:szCs w:val="22"/>
          <w:lang w:val="en-US"/>
        </w:rPr>
        <w:t>ct 1901</w:t>
      </w:r>
      <w:r>
        <w:rPr>
          <w:sz w:val="22"/>
          <w:szCs w:val="22"/>
          <w:lang w:val="en-US"/>
        </w:rPr>
        <w:t xml:space="preserve"> which are not shown on the original summons;</w:t>
      </w:r>
    </w:p>
    <w:p w:rsidR="00000000" w:rsidRDefault="00B07776">
      <w:pPr>
        <w:tabs>
          <w:tab w:val="left" w:pos="851"/>
          <w:tab w:val="left" w:pos="1440"/>
          <w:tab w:val="left" w:pos="1920"/>
          <w:tab w:val="left" w:pos="2126"/>
          <w:tab w:val="left" w:pos="2552"/>
          <w:tab w:val="left" w:pos="2977"/>
        </w:tabs>
        <w:suppressAutoHyphens/>
        <w:spacing w:after="60"/>
        <w:ind w:left="1922" w:hanging="1922"/>
        <w:rPr>
          <w:sz w:val="22"/>
          <w:szCs w:val="22"/>
          <w:lang w:val="en-US"/>
        </w:rPr>
      </w:pPr>
      <w:r>
        <w:rPr>
          <w:sz w:val="22"/>
          <w:szCs w:val="22"/>
          <w:lang w:val="en-US"/>
        </w:rPr>
        <w:tab/>
      </w:r>
      <w:r>
        <w:rPr>
          <w:sz w:val="22"/>
          <w:szCs w:val="22"/>
          <w:lang w:val="en-US"/>
        </w:rPr>
        <w:tab/>
        <w:t>(e)</w:t>
      </w:r>
      <w:r>
        <w:rPr>
          <w:sz w:val="22"/>
          <w:szCs w:val="22"/>
          <w:lang w:val="en-US"/>
        </w:rPr>
        <w:tab/>
        <w:t>may state the appropriate number of days for the filing of a notice of address for service by the defendant upon which it is intended to be served in lieu of the number of days shown in the origina</w:t>
      </w:r>
      <w:r>
        <w:rPr>
          <w:sz w:val="22"/>
          <w:szCs w:val="22"/>
          <w:lang w:val="en-US"/>
        </w:rPr>
        <w:t>l summons;</w:t>
      </w:r>
    </w:p>
    <w:p w:rsidR="00000000" w:rsidRDefault="00B07776">
      <w:pPr>
        <w:tabs>
          <w:tab w:val="left" w:pos="851"/>
          <w:tab w:val="left" w:pos="1440"/>
          <w:tab w:val="left" w:pos="1920"/>
          <w:tab w:val="left" w:pos="2126"/>
          <w:tab w:val="left" w:pos="2552"/>
          <w:tab w:val="left" w:pos="2977"/>
        </w:tabs>
        <w:suppressAutoHyphens/>
        <w:spacing w:after="60"/>
        <w:ind w:left="1922" w:hanging="1922"/>
        <w:rPr>
          <w:sz w:val="22"/>
          <w:szCs w:val="22"/>
          <w:lang w:val="en-US"/>
        </w:rPr>
      </w:pPr>
      <w:r>
        <w:rPr>
          <w:sz w:val="22"/>
          <w:szCs w:val="22"/>
          <w:lang w:val="en-US"/>
        </w:rPr>
        <w:tab/>
      </w:r>
      <w:r>
        <w:rPr>
          <w:sz w:val="22"/>
          <w:szCs w:val="22"/>
          <w:lang w:val="en-US"/>
        </w:rPr>
        <w:tab/>
        <w:t>(f)</w:t>
      </w:r>
      <w:r>
        <w:rPr>
          <w:sz w:val="22"/>
          <w:szCs w:val="22"/>
          <w:lang w:val="en-US"/>
        </w:rPr>
        <w:tab/>
        <w:t>shall otherwise be in the same form as the original summons.</w:t>
      </w:r>
    </w:p>
    <w:p w:rsidR="00000000" w:rsidRDefault="00B07776">
      <w:pPr>
        <w:tabs>
          <w:tab w:val="left" w:pos="851"/>
          <w:tab w:val="left" w:pos="1440"/>
          <w:tab w:val="left" w:pos="1920"/>
          <w:tab w:val="left" w:pos="2126"/>
          <w:tab w:val="left" w:pos="2552"/>
          <w:tab w:val="left" w:pos="2977"/>
        </w:tabs>
        <w:suppressAutoHyphens/>
        <w:spacing w:after="60"/>
        <w:ind w:left="1440" w:hanging="1440"/>
        <w:rPr>
          <w:sz w:val="22"/>
          <w:szCs w:val="22"/>
          <w:lang w:val="en-US"/>
        </w:rPr>
      </w:pPr>
      <w:r>
        <w:rPr>
          <w:sz w:val="22"/>
          <w:szCs w:val="22"/>
          <w:lang w:val="en-US"/>
        </w:rPr>
        <w:tab/>
        <w:t>(3)</w:t>
      </w:r>
      <w:r>
        <w:rPr>
          <w:sz w:val="22"/>
          <w:szCs w:val="22"/>
          <w:lang w:val="en-US"/>
        </w:rPr>
        <w:tab/>
        <w:t>Any variation to the form of a concurrent summons permitted by subrule (2) above may be carried out without exercising any right of amendment under Rule 53.</w:t>
      </w:r>
    </w:p>
    <w:p w:rsidR="00000000" w:rsidRDefault="00B07776">
      <w:pPr>
        <w:tabs>
          <w:tab w:val="left" w:pos="851"/>
          <w:tab w:val="left" w:pos="1440"/>
          <w:tab w:val="left" w:pos="1920"/>
          <w:tab w:val="left" w:pos="2126"/>
          <w:tab w:val="left" w:pos="2552"/>
          <w:tab w:val="left" w:pos="2977"/>
        </w:tabs>
        <w:suppressAutoHyphens/>
        <w:ind w:left="1440" w:hanging="1440"/>
        <w:rPr>
          <w:sz w:val="22"/>
          <w:szCs w:val="22"/>
          <w:lang w:val="en-US"/>
        </w:rPr>
      </w:pPr>
      <w:r>
        <w:rPr>
          <w:sz w:val="22"/>
          <w:szCs w:val="22"/>
          <w:lang w:val="en-US"/>
        </w:rPr>
        <w:tab/>
        <w:t>(4)</w:t>
      </w:r>
      <w:r>
        <w:rPr>
          <w:sz w:val="22"/>
          <w:szCs w:val="22"/>
          <w:lang w:val="en-US"/>
        </w:rPr>
        <w:tab/>
        <w:t>The service</w:t>
      </w:r>
      <w:r>
        <w:rPr>
          <w:sz w:val="22"/>
          <w:szCs w:val="22"/>
          <w:lang w:val="en-US"/>
        </w:rPr>
        <w:t xml:space="preserve"> or production of a concurrent summons on or to a defendant named in the body of that concurrent summons shall be of the same effect as the service or production of the original summons on or to that defendant.</w:t>
      </w:r>
    </w:p>
    <w:p w:rsidR="00000000" w:rsidRDefault="00B07776">
      <w:pPr>
        <w:tabs>
          <w:tab w:val="left" w:pos="851"/>
          <w:tab w:val="left" w:pos="1440"/>
          <w:tab w:val="left" w:pos="1920"/>
          <w:tab w:val="left" w:pos="2126"/>
          <w:tab w:val="left" w:pos="2552"/>
          <w:tab w:val="left" w:pos="2977"/>
        </w:tabs>
        <w:suppressAutoHyphens/>
        <w:ind w:left="1922" w:hanging="1922"/>
        <w:rPr>
          <w:sz w:val="22"/>
          <w:szCs w:val="22"/>
          <w:lang w:val="en-US"/>
        </w:rPr>
      </w:pPr>
    </w:p>
    <w:p w:rsidR="00000000" w:rsidRDefault="00B07776">
      <w:pPr>
        <w:tabs>
          <w:tab w:val="left" w:pos="851"/>
          <w:tab w:val="left" w:pos="1440"/>
          <w:tab w:val="left" w:pos="1920"/>
          <w:tab w:val="left" w:pos="2126"/>
          <w:tab w:val="left" w:pos="2552"/>
          <w:tab w:val="left" w:pos="2977"/>
        </w:tabs>
        <w:suppressAutoHyphens/>
        <w:spacing w:after="60"/>
        <w:ind w:left="1440" w:hanging="1440"/>
        <w:rPr>
          <w:sz w:val="22"/>
          <w:szCs w:val="22"/>
          <w:lang w:val="en-US"/>
        </w:rPr>
      </w:pPr>
      <w:r>
        <w:rPr>
          <w:b/>
          <w:bCs/>
          <w:sz w:val="22"/>
          <w:szCs w:val="22"/>
          <w:lang w:val="en-US"/>
        </w:rPr>
        <w:t>10.03</w:t>
      </w:r>
      <w:r>
        <w:rPr>
          <w:sz w:val="22"/>
          <w:szCs w:val="22"/>
          <w:lang w:val="en-US"/>
        </w:rPr>
        <w:tab/>
        <w:t>(1)</w:t>
      </w:r>
      <w:r>
        <w:rPr>
          <w:sz w:val="22"/>
          <w:szCs w:val="22"/>
          <w:lang w:val="en-US"/>
        </w:rPr>
        <w:tab/>
        <w:t xml:space="preserve">A summons shall be in force for a </w:t>
      </w:r>
      <w:r>
        <w:rPr>
          <w:sz w:val="22"/>
          <w:szCs w:val="22"/>
          <w:lang w:val="en-US"/>
        </w:rPr>
        <w:t>period of 3 months from its date of issue, but it may be renewed for a further period by order of the Court made pursuant to the following provisions of this Rule.</w:t>
      </w:r>
    </w:p>
    <w:p w:rsidR="00000000" w:rsidRDefault="00B07776">
      <w:pPr>
        <w:tabs>
          <w:tab w:val="left" w:pos="851"/>
          <w:tab w:val="left" w:pos="1440"/>
          <w:tab w:val="left" w:pos="1920"/>
          <w:tab w:val="left" w:pos="2126"/>
          <w:tab w:val="left" w:pos="2552"/>
          <w:tab w:val="left" w:pos="2977"/>
        </w:tabs>
        <w:suppressAutoHyphens/>
        <w:spacing w:after="60"/>
        <w:ind w:left="1440" w:hanging="1440"/>
        <w:rPr>
          <w:sz w:val="22"/>
          <w:szCs w:val="22"/>
          <w:lang w:val="en-US"/>
        </w:rPr>
      </w:pPr>
      <w:r>
        <w:rPr>
          <w:sz w:val="22"/>
          <w:szCs w:val="22"/>
          <w:lang w:val="en-US"/>
        </w:rPr>
        <w:tab/>
        <w:t>(2)</w:t>
      </w:r>
      <w:r>
        <w:rPr>
          <w:sz w:val="22"/>
          <w:szCs w:val="22"/>
          <w:lang w:val="en-US"/>
        </w:rPr>
        <w:tab/>
        <w:t>Without limiting the provisions of subrules (3), (4) and (5), if any defendant in an ac</w:t>
      </w:r>
      <w:r>
        <w:rPr>
          <w:sz w:val="22"/>
          <w:szCs w:val="22"/>
          <w:lang w:val="en-US"/>
        </w:rPr>
        <w:t>tion is to be served outside the State, the plaintiff may apply within 1 month of the date of the issue of the summons for its renewal.  If satisfied that the period that would otherwise be allowed for service may well be inadequate, the Court may extend s</w:t>
      </w:r>
      <w:r>
        <w:rPr>
          <w:sz w:val="22"/>
          <w:szCs w:val="22"/>
          <w:lang w:val="en-US"/>
        </w:rPr>
        <w:t>uch period by such time not exceeding 3 months as it shall think fit.</w:t>
      </w:r>
    </w:p>
    <w:p w:rsidR="00000000" w:rsidRDefault="00B07776">
      <w:pPr>
        <w:tabs>
          <w:tab w:val="left" w:pos="851"/>
          <w:tab w:val="left" w:pos="1440"/>
          <w:tab w:val="left" w:pos="1920"/>
          <w:tab w:val="left" w:pos="2126"/>
          <w:tab w:val="left" w:pos="2552"/>
          <w:tab w:val="left" w:pos="2977"/>
        </w:tabs>
        <w:suppressAutoHyphens/>
        <w:spacing w:after="60"/>
        <w:ind w:left="1440" w:hanging="1440"/>
        <w:rPr>
          <w:sz w:val="22"/>
          <w:szCs w:val="22"/>
          <w:lang w:val="en-US"/>
        </w:rPr>
      </w:pPr>
      <w:r>
        <w:rPr>
          <w:sz w:val="22"/>
          <w:szCs w:val="22"/>
          <w:lang w:val="en-US"/>
        </w:rPr>
        <w:tab/>
        <w:t>(3)</w:t>
      </w:r>
      <w:r>
        <w:rPr>
          <w:sz w:val="22"/>
          <w:szCs w:val="22"/>
          <w:lang w:val="en-US"/>
        </w:rPr>
        <w:tab/>
        <w:t>Without limiting the provisions of subrules (2), (4) and (6), if any defendant named in a summons shall not be served therewith the plaintiff may, within 4 months of the issue of th</w:t>
      </w:r>
      <w:r>
        <w:rPr>
          <w:sz w:val="22"/>
          <w:szCs w:val="22"/>
          <w:lang w:val="en-US"/>
        </w:rPr>
        <w:t>e summons, apply to the Court for renewal of the summons.  The Court, if satisfied that reasonable efforts have been made to serve such defendant or for other good cause, may renew the summons for such period not exceeding 3 months as it shall think fit.</w:t>
      </w:r>
    </w:p>
    <w:p w:rsidR="00000000" w:rsidRDefault="00B07776">
      <w:pPr>
        <w:tabs>
          <w:tab w:val="left" w:pos="851"/>
          <w:tab w:val="left" w:pos="1440"/>
          <w:tab w:val="left" w:pos="1920"/>
          <w:tab w:val="left" w:pos="2126"/>
          <w:tab w:val="left" w:pos="2552"/>
          <w:tab w:val="left" w:pos="2977"/>
        </w:tabs>
        <w:suppressAutoHyphens/>
        <w:spacing w:after="60"/>
        <w:ind w:left="1440" w:hanging="1440"/>
        <w:rPr>
          <w:sz w:val="22"/>
          <w:szCs w:val="22"/>
          <w:lang w:val="en-US"/>
        </w:rPr>
      </w:pPr>
      <w:r>
        <w:rPr>
          <w:sz w:val="22"/>
          <w:szCs w:val="22"/>
          <w:lang w:val="en-US"/>
        </w:rPr>
        <w:tab/>
      </w:r>
      <w:r>
        <w:rPr>
          <w:sz w:val="22"/>
          <w:szCs w:val="22"/>
          <w:lang w:val="en-US"/>
        </w:rPr>
        <w:t>(4)</w:t>
      </w:r>
      <w:r>
        <w:rPr>
          <w:sz w:val="22"/>
          <w:szCs w:val="22"/>
          <w:lang w:val="en-US"/>
        </w:rPr>
        <w:tab/>
        <w:t>Without limiting the provisions of subrules (2), (3) and (6), if any defendant named in a renewed summons shall not be served therewith the plaintiff may, within 4 months of the renewal of the summons, apply to the Court for further renewal of the summ</w:t>
      </w:r>
      <w:r>
        <w:rPr>
          <w:sz w:val="22"/>
          <w:szCs w:val="22"/>
          <w:lang w:val="en-US"/>
        </w:rPr>
        <w:t xml:space="preserve">ons.  The provisions of subrule (3) shall, </w:t>
      </w:r>
      <w:r>
        <w:rPr>
          <w:i/>
          <w:iCs/>
          <w:sz w:val="22"/>
          <w:szCs w:val="22"/>
          <w:lang w:val="en-US"/>
        </w:rPr>
        <w:t>mutatis mutandis</w:t>
      </w:r>
      <w:r>
        <w:rPr>
          <w:sz w:val="22"/>
          <w:szCs w:val="22"/>
          <w:lang w:val="en-US"/>
        </w:rPr>
        <w:t>, apply to the determination of such application.</w:t>
      </w:r>
    </w:p>
    <w:p w:rsidR="00000000" w:rsidRDefault="00B07776">
      <w:pPr>
        <w:tabs>
          <w:tab w:val="left" w:pos="851"/>
          <w:tab w:val="left" w:pos="1440"/>
          <w:tab w:val="left" w:pos="1920"/>
          <w:tab w:val="left" w:pos="2126"/>
          <w:tab w:val="left" w:pos="2552"/>
          <w:tab w:val="left" w:pos="2977"/>
        </w:tabs>
        <w:suppressAutoHyphens/>
        <w:spacing w:after="60"/>
        <w:ind w:left="1440" w:hanging="1440"/>
        <w:rPr>
          <w:sz w:val="22"/>
          <w:szCs w:val="22"/>
          <w:lang w:val="en-US"/>
        </w:rPr>
      </w:pPr>
      <w:r>
        <w:rPr>
          <w:sz w:val="22"/>
          <w:szCs w:val="22"/>
          <w:lang w:val="en-US"/>
        </w:rPr>
        <w:tab/>
        <w:t>(5)</w:t>
      </w:r>
      <w:r>
        <w:rPr>
          <w:sz w:val="22"/>
          <w:szCs w:val="22"/>
          <w:lang w:val="en-US"/>
        </w:rPr>
        <w:tab/>
        <w:t>Notwithstanding the provisions of subrules (2), (3) and (4), the Court in the exercise of its discretion may renew a summons for such period n</w:t>
      </w:r>
      <w:r>
        <w:rPr>
          <w:sz w:val="22"/>
          <w:szCs w:val="22"/>
          <w:lang w:val="en-US"/>
        </w:rPr>
        <w:t>ot exceeding 3 months as it thinks fit at any time prior to the action being dismissed for want of prosecution pursuant to Rule 10.06(5) if the circumstances are such that the commencement of fresh proceedings in respect of the same cause of action would r</w:t>
      </w:r>
      <w:r>
        <w:rPr>
          <w:sz w:val="22"/>
          <w:szCs w:val="22"/>
          <w:lang w:val="en-US"/>
        </w:rPr>
        <w:t xml:space="preserve">equire an extension of time pursuant to Section 48 of the </w:t>
      </w:r>
      <w:r>
        <w:rPr>
          <w:i/>
          <w:iCs/>
          <w:sz w:val="22"/>
          <w:szCs w:val="22"/>
          <w:lang w:val="en-US"/>
        </w:rPr>
        <w:t>Limitation of Actions Act 1936</w:t>
      </w:r>
      <w:r>
        <w:rPr>
          <w:sz w:val="22"/>
          <w:szCs w:val="22"/>
          <w:lang w:val="en-US"/>
        </w:rPr>
        <w:t>.</w:t>
      </w:r>
    </w:p>
    <w:p w:rsidR="00000000" w:rsidRDefault="00B07776">
      <w:pPr>
        <w:tabs>
          <w:tab w:val="left" w:pos="851"/>
          <w:tab w:val="left" w:pos="1440"/>
          <w:tab w:val="left" w:pos="1920"/>
          <w:tab w:val="left" w:pos="2126"/>
          <w:tab w:val="left" w:pos="2552"/>
          <w:tab w:val="left" w:pos="2977"/>
        </w:tabs>
        <w:suppressAutoHyphens/>
        <w:spacing w:after="60"/>
        <w:ind w:left="1440" w:hanging="1440"/>
        <w:rPr>
          <w:sz w:val="22"/>
          <w:szCs w:val="22"/>
          <w:lang w:val="en-US"/>
        </w:rPr>
      </w:pPr>
      <w:r>
        <w:rPr>
          <w:sz w:val="22"/>
          <w:szCs w:val="22"/>
          <w:lang w:val="en-US"/>
        </w:rPr>
        <w:tab/>
        <w:t>(6)</w:t>
      </w:r>
      <w:r>
        <w:rPr>
          <w:sz w:val="22"/>
          <w:szCs w:val="22"/>
          <w:lang w:val="en-US"/>
        </w:rPr>
        <w:tab/>
        <w:t>Upon an order being made under subrules (2), (3), (4) or (5) and before the summons is served the summons shall be endorsed by the plaintiff with a notation to t</w:t>
      </w:r>
      <w:r>
        <w:rPr>
          <w:sz w:val="22"/>
          <w:szCs w:val="22"/>
          <w:lang w:val="en-US"/>
        </w:rPr>
        <w:t>he following effect:</w:t>
      </w:r>
    </w:p>
    <w:p w:rsidR="00000000" w:rsidRDefault="00B07776">
      <w:pPr>
        <w:tabs>
          <w:tab w:val="left" w:pos="851"/>
          <w:tab w:val="left" w:pos="1440"/>
          <w:tab w:val="left" w:pos="1920"/>
          <w:tab w:val="left" w:pos="2126"/>
          <w:tab w:val="left" w:pos="2552"/>
          <w:tab w:val="left" w:pos="2977"/>
        </w:tabs>
        <w:suppressAutoHyphens/>
        <w:spacing w:after="60"/>
        <w:ind w:left="1440" w:hanging="1440"/>
        <w:rPr>
          <w:sz w:val="22"/>
          <w:szCs w:val="22"/>
          <w:lang w:val="en-US"/>
        </w:rPr>
      </w:pPr>
      <w:r>
        <w:rPr>
          <w:sz w:val="22"/>
          <w:szCs w:val="22"/>
          <w:lang w:val="en-US"/>
        </w:rPr>
        <w:tab/>
      </w:r>
      <w:r>
        <w:rPr>
          <w:sz w:val="22"/>
          <w:szCs w:val="22"/>
          <w:lang w:val="en-US"/>
        </w:rPr>
        <w:tab/>
        <w:t>‘Renewed until………day of ………..20………by order of the Court made on…………day of ………….. 20….’</w:t>
      </w:r>
    </w:p>
    <w:p w:rsidR="00000000" w:rsidRDefault="00B07776">
      <w:pPr>
        <w:tabs>
          <w:tab w:val="left" w:pos="851"/>
          <w:tab w:val="left" w:pos="1440"/>
          <w:tab w:val="left" w:pos="1920"/>
          <w:tab w:val="left" w:pos="2126"/>
          <w:tab w:val="left" w:pos="2552"/>
          <w:tab w:val="left" w:pos="2977"/>
        </w:tabs>
        <w:suppressAutoHyphens/>
        <w:spacing w:after="60"/>
        <w:ind w:left="1440" w:hanging="1440"/>
        <w:rPr>
          <w:sz w:val="22"/>
          <w:szCs w:val="22"/>
          <w:lang w:val="en-US"/>
        </w:rPr>
      </w:pPr>
      <w:r>
        <w:rPr>
          <w:sz w:val="22"/>
          <w:szCs w:val="22"/>
          <w:lang w:val="en-US"/>
        </w:rPr>
        <w:tab/>
        <w:t>(7)</w:t>
      </w:r>
      <w:r>
        <w:rPr>
          <w:sz w:val="22"/>
          <w:szCs w:val="22"/>
          <w:lang w:val="en-US"/>
        </w:rPr>
        <w:tab/>
        <w:t>If in any action commenced under the former Local Court Rules on or before the 31st December 1990:</w:t>
      </w:r>
      <w:r>
        <w:rPr>
          <w:sz w:val="22"/>
          <w:szCs w:val="22"/>
          <w:lang w:val="en-US"/>
        </w:rPr>
        <w:noBreakHyphen/>
      </w:r>
    </w:p>
    <w:p w:rsidR="00000000" w:rsidRDefault="00B07776">
      <w:pPr>
        <w:tabs>
          <w:tab w:val="left" w:pos="851"/>
          <w:tab w:val="left" w:pos="1440"/>
          <w:tab w:val="left" w:pos="1920"/>
          <w:tab w:val="left" w:pos="2126"/>
          <w:tab w:val="left" w:pos="2552"/>
          <w:tab w:val="left" w:pos="2977"/>
        </w:tabs>
        <w:suppressAutoHyphens/>
        <w:spacing w:after="60"/>
        <w:ind w:left="1922" w:hanging="1922"/>
        <w:rPr>
          <w:sz w:val="22"/>
          <w:szCs w:val="22"/>
          <w:lang w:val="en-US"/>
        </w:rPr>
      </w:pPr>
      <w:r>
        <w:rPr>
          <w:sz w:val="22"/>
          <w:szCs w:val="22"/>
          <w:lang w:val="en-US"/>
        </w:rPr>
        <w:tab/>
      </w:r>
      <w:r>
        <w:rPr>
          <w:sz w:val="22"/>
          <w:szCs w:val="22"/>
          <w:lang w:val="en-US"/>
        </w:rPr>
        <w:tab/>
        <w:t>(a)</w:t>
      </w:r>
      <w:r>
        <w:rPr>
          <w:sz w:val="22"/>
          <w:szCs w:val="22"/>
          <w:lang w:val="en-US"/>
        </w:rPr>
        <w:tab/>
      </w:r>
      <w:r>
        <w:rPr>
          <w:sz w:val="22"/>
          <w:szCs w:val="22"/>
          <w:lang w:val="en-US"/>
        </w:rPr>
        <w:t>the summons shall not have been served upon a defendant by that date;  and</w:t>
      </w:r>
    </w:p>
    <w:p w:rsidR="00000000" w:rsidRDefault="00B07776">
      <w:pPr>
        <w:tabs>
          <w:tab w:val="left" w:pos="851"/>
          <w:tab w:val="left" w:pos="1440"/>
          <w:tab w:val="left" w:pos="1920"/>
          <w:tab w:val="left" w:pos="2126"/>
          <w:tab w:val="left" w:pos="2552"/>
          <w:tab w:val="left" w:pos="2977"/>
        </w:tabs>
        <w:suppressAutoHyphens/>
        <w:spacing w:after="60"/>
        <w:ind w:left="1922" w:hanging="1922"/>
        <w:rPr>
          <w:sz w:val="22"/>
          <w:szCs w:val="22"/>
          <w:lang w:val="en-US"/>
        </w:rPr>
      </w:pPr>
      <w:r>
        <w:rPr>
          <w:sz w:val="22"/>
          <w:szCs w:val="22"/>
          <w:lang w:val="en-US"/>
        </w:rPr>
        <w:tab/>
      </w:r>
      <w:r>
        <w:rPr>
          <w:sz w:val="22"/>
          <w:szCs w:val="22"/>
          <w:lang w:val="en-US"/>
        </w:rPr>
        <w:tab/>
        <w:t>(b)</w:t>
      </w:r>
      <w:r>
        <w:rPr>
          <w:sz w:val="22"/>
          <w:szCs w:val="22"/>
          <w:lang w:val="en-US"/>
        </w:rPr>
        <w:tab/>
        <w:t>under the provisions of the former Local Court Rules that were in force at the time when the summons was issued, service on that defendant could lawfully have been made on tha</w:t>
      </w:r>
      <w:r>
        <w:rPr>
          <w:sz w:val="22"/>
          <w:szCs w:val="22"/>
          <w:lang w:val="en-US"/>
        </w:rPr>
        <w:t>t date;</w:t>
      </w:r>
    </w:p>
    <w:p w:rsidR="00000000" w:rsidRDefault="00B07776">
      <w:pPr>
        <w:tabs>
          <w:tab w:val="left" w:pos="851"/>
          <w:tab w:val="left" w:pos="1440"/>
          <w:tab w:val="left" w:pos="1920"/>
          <w:tab w:val="left" w:pos="2126"/>
          <w:tab w:val="left" w:pos="2552"/>
          <w:tab w:val="left" w:pos="2977"/>
        </w:tabs>
        <w:suppressAutoHyphens/>
        <w:ind w:left="1440" w:hanging="1440"/>
        <w:rPr>
          <w:sz w:val="22"/>
          <w:szCs w:val="22"/>
          <w:lang w:val="en-US"/>
        </w:rPr>
      </w:pPr>
      <w:r>
        <w:rPr>
          <w:sz w:val="22"/>
          <w:szCs w:val="22"/>
          <w:lang w:val="en-US"/>
        </w:rPr>
        <w:tab/>
      </w:r>
      <w:r>
        <w:rPr>
          <w:sz w:val="22"/>
          <w:szCs w:val="22"/>
          <w:lang w:val="en-US"/>
        </w:rPr>
        <w:tab/>
        <w:t>the date of the issue of the summons shall, for the purposes of the previous provisions of this Rule, be deemed to have been the 1st January 1991.</w:t>
      </w:r>
    </w:p>
    <w:p w:rsidR="00000000" w:rsidRDefault="00B07776">
      <w:pPr>
        <w:tabs>
          <w:tab w:val="left" w:pos="851"/>
          <w:tab w:val="left" w:pos="1440"/>
          <w:tab w:val="left" w:pos="1920"/>
          <w:tab w:val="left" w:pos="2126"/>
          <w:tab w:val="left" w:pos="2552"/>
          <w:tab w:val="left" w:pos="2977"/>
        </w:tabs>
        <w:suppressAutoHyphens/>
        <w:ind w:left="1922" w:hanging="1922"/>
        <w:rPr>
          <w:sz w:val="22"/>
          <w:szCs w:val="22"/>
          <w:lang w:val="en-US"/>
        </w:rPr>
      </w:pPr>
    </w:p>
    <w:p w:rsidR="00000000" w:rsidRDefault="00B07776">
      <w:pPr>
        <w:tabs>
          <w:tab w:val="left" w:pos="851"/>
          <w:tab w:val="left" w:pos="1440"/>
          <w:tab w:val="left" w:pos="1920"/>
          <w:tab w:val="left" w:pos="2126"/>
          <w:tab w:val="left" w:pos="2552"/>
          <w:tab w:val="left" w:pos="2977"/>
        </w:tabs>
        <w:suppressAutoHyphens/>
        <w:spacing w:after="60"/>
        <w:ind w:left="1440" w:hanging="1440"/>
        <w:rPr>
          <w:sz w:val="22"/>
          <w:szCs w:val="22"/>
          <w:lang w:val="en-US"/>
        </w:rPr>
      </w:pPr>
      <w:r>
        <w:rPr>
          <w:b/>
          <w:bCs/>
          <w:sz w:val="22"/>
          <w:szCs w:val="22"/>
          <w:lang w:val="en-US"/>
        </w:rPr>
        <w:t>10.03A</w:t>
      </w:r>
      <w:r>
        <w:rPr>
          <w:sz w:val="22"/>
          <w:szCs w:val="22"/>
          <w:lang w:val="en-US"/>
        </w:rPr>
        <w:tab/>
        <w:t>(1)</w:t>
      </w:r>
      <w:r>
        <w:rPr>
          <w:sz w:val="22"/>
          <w:szCs w:val="22"/>
          <w:lang w:val="en-US"/>
        </w:rPr>
        <w:tab/>
        <w:t>This rule applies to all actions commenced on or after the gazettal of Supreme Court Ru</w:t>
      </w:r>
      <w:r>
        <w:rPr>
          <w:sz w:val="22"/>
          <w:szCs w:val="22"/>
          <w:lang w:val="en-US"/>
        </w:rPr>
        <w:t>le 1987 Amendment No 92 to the exclusion of Rule 10.03.</w:t>
      </w:r>
    </w:p>
    <w:p w:rsidR="00000000" w:rsidRDefault="00B07776">
      <w:pPr>
        <w:tabs>
          <w:tab w:val="left" w:pos="851"/>
          <w:tab w:val="left" w:pos="1440"/>
          <w:tab w:val="left" w:pos="1920"/>
          <w:tab w:val="left" w:pos="2126"/>
          <w:tab w:val="left" w:pos="2552"/>
          <w:tab w:val="left" w:pos="2977"/>
        </w:tabs>
        <w:suppressAutoHyphens/>
        <w:spacing w:after="60"/>
        <w:ind w:left="1440" w:hanging="1440"/>
        <w:rPr>
          <w:sz w:val="22"/>
          <w:szCs w:val="22"/>
          <w:lang w:val="en-US"/>
        </w:rPr>
      </w:pPr>
      <w:r>
        <w:rPr>
          <w:sz w:val="22"/>
          <w:szCs w:val="22"/>
          <w:lang w:val="en-US"/>
        </w:rPr>
        <w:lastRenderedPageBreak/>
        <w:tab/>
        <w:t>(2)</w:t>
      </w:r>
      <w:r>
        <w:rPr>
          <w:sz w:val="22"/>
          <w:szCs w:val="22"/>
          <w:lang w:val="en-US"/>
        </w:rPr>
        <w:tab/>
        <w:t>A summons shall be in force for a period of six months from its date of issue, or if it is to be served out of the state, for such longer period as may be fixed by the Court.</w:t>
      </w:r>
    </w:p>
    <w:p w:rsidR="00000000" w:rsidRDefault="00B07776">
      <w:pPr>
        <w:tabs>
          <w:tab w:val="left" w:pos="851"/>
          <w:tab w:val="left" w:pos="1440"/>
          <w:tab w:val="left" w:pos="1920"/>
          <w:tab w:val="left" w:pos="2126"/>
          <w:tab w:val="left" w:pos="2552"/>
          <w:tab w:val="left" w:pos="2977"/>
        </w:tabs>
        <w:suppressAutoHyphens/>
        <w:spacing w:after="60"/>
        <w:ind w:left="1440" w:hanging="1440"/>
        <w:rPr>
          <w:sz w:val="22"/>
          <w:szCs w:val="22"/>
          <w:lang w:val="en-US"/>
        </w:rPr>
      </w:pPr>
      <w:r>
        <w:rPr>
          <w:sz w:val="22"/>
          <w:szCs w:val="22"/>
          <w:lang w:val="en-US"/>
        </w:rPr>
        <w:tab/>
        <w:t>(3)</w:t>
      </w:r>
      <w:r>
        <w:rPr>
          <w:sz w:val="22"/>
          <w:szCs w:val="22"/>
          <w:lang w:val="en-US"/>
        </w:rPr>
        <w:tab/>
        <w:t xml:space="preserve">The Court may, </w:t>
      </w:r>
      <w:r>
        <w:rPr>
          <w:sz w:val="22"/>
          <w:szCs w:val="22"/>
          <w:lang w:val="en-US"/>
        </w:rPr>
        <w:t>from time to time, extend the period for serving a summons for a period of six months.</w:t>
      </w:r>
    </w:p>
    <w:p w:rsidR="00000000" w:rsidRDefault="00B07776">
      <w:pPr>
        <w:tabs>
          <w:tab w:val="left" w:pos="851"/>
          <w:tab w:val="left" w:pos="1440"/>
          <w:tab w:val="left" w:pos="1920"/>
          <w:tab w:val="left" w:pos="2126"/>
          <w:tab w:val="left" w:pos="2552"/>
          <w:tab w:val="left" w:pos="2977"/>
        </w:tabs>
        <w:suppressAutoHyphens/>
        <w:spacing w:after="60"/>
        <w:ind w:left="1922" w:hanging="1922"/>
        <w:rPr>
          <w:sz w:val="22"/>
          <w:szCs w:val="22"/>
          <w:lang w:val="en-US"/>
        </w:rPr>
      </w:pPr>
      <w:r>
        <w:rPr>
          <w:sz w:val="22"/>
          <w:szCs w:val="22"/>
          <w:lang w:val="en-US"/>
        </w:rPr>
        <w:tab/>
        <w:t>(4)</w:t>
      </w:r>
      <w:r>
        <w:rPr>
          <w:sz w:val="22"/>
          <w:szCs w:val="22"/>
          <w:lang w:val="en-US"/>
        </w:rPr>
        <w:tab/>
        <w:t>The Court’s discretion to extend the time for serving a summons may be exercised</w:t>
      </w:r>
    </w:p>
    <w:p w:rsidR="00000000" w:rsidRDefault="00B07776">
      <w:pPr>
        <w:tabs>
          <w:tab w:val="left" w:pos="851"/>
          <w:tab w:val="left" w:pos="1440"/>
          <w:tab w:val="left" w:pos="1920"/>
          <w:tab w:val="left" w:pos="2126"/>
          <w:tab w:val="left" w:pos="2552"/>
          <w:tab w:val="left" w:pos="2977"/>
        </w:tabs>
        <w:suppressAutoHyphens/>
        <w:spacing w:after="60"/>
        <w:ind w:left="1922" w:hanging="1922"/>
        <w:rPr>
          <w:sz w:val="22"/>
          <w:szCs w:val="22"/>
          <w:lang w:val="en-US"/>
        </w:rPr>
      </w:pPr>
      <w:r>
        <w:rPr>
          <w:sz w:val="22"/>
          <w:szCs w:val="22"/>
          <w:lang w:val="en-US"/>
        </w:rPr>
        <w:tab/>
      </w:r>
      <w:r>
        <w:rPr>
          <w:sz w:val="22"/>
          <w:szCs w:val="22"/>
          <w:lang w:val="en-US"/>
        </w:rPr>
        <w:tab/>
        <w:t>(a)</w:t>
      </w:r>
      <w:r>
        <w:rPr>
          <w:sz w:val="22"/>
          <w:szCs w:val="22"/>
          <w:lang w:val="en-US"/>
        </w:rPr>
        <w:tab/>
        <w:t>even though the time for service by or under this rule has expired;  and</w:t>
      </w:r>
    </w:p>
    <w:p w:rsidR="00000000" w:rsidRDefault="00B07776">
      <w:pPr>
        <w:tabs>
          <w:tab w:val="left" w:pos="851"/>
          <w:tab w:val="left" w:pos="1440"/>
          <w:tab w:val="left" w:pos="1920"/>
          <w:tab w:val="left" w:pos="2126"/>
          <w:tab w:val="left" w:pos="2552"/>
          <w:tab w:val="left" w:pos="2977"/>
        </w:tabs>
        <w:suppressAutoHyphens/>
        <w:spacing w:after="60"/>
        <w:ind w:left="1922" w:hanging="1922"/>
        <w:rPr>
          <w:sz w:val="22"/>
          <w:szCs w:val="22"/>
          <w:lang w:val="en-US"/>
        </w:rPr>
      </w:pPr>
      <w:r>
        <w:rPr>
          <w:sz w:val="22"/>
          <w:szCs w:val="22"/>
          <w:lang w:val="en-US"/>
        </w:rPr>
        <w:tab/>
      </w:r>
      <w:r>
        <w:rPr>
          <w:sz w:val="22"/>
          <w:szCs w:val="22"/>
          <w:lang w:val="en-US"/>
        </w:rPr>
        <w:tab/>
        <w:t>(b</w:t>
      </w:r>
      <w:r>
        <w:rPr>
          <w:sz w:val="22"/>
          <w:szCs w:val="22"/>
          <w:lang w:val="en-US"/>
        </w:rPr>
        <w:t>)</w:t>
      </w:r>
      <w:r>
        <w:rPr>
          <w:sz w:val="22"/>
          <w:szCs w:val="22"/>
          <w:lang w:val="en-US"/>
        </w:rPr>
        <w:tab/>
        <w:t>even though the time for commencing an action has expired.</w:t>
      </w:r>
    </w:p>
    <w:p w:rsidR="00000000" w:rsidRDefault="00B07776">
      <w:pPr>
        <w:tabs>
          <w:tab w:val="left" w:pos="851"/>
          <w:tab w:val="left" w:pos="1440"/>
          <w:tab w:val="left" w:pos="1920"/>
          <w:tab w:val="left" w:pos="2126"/>
          <w:tab w:val="left" w:pos="2552"/>
          <w:tab w:val="left" w:pos="2977"/>
        </w:tabs>
        <w:suppressAutoHyphens/>
        <w:spacing w:after="60"/>
        <w:ind w:left="1440" w:hanging="1440"/>
        <w:rPr>
          <w:sz w:val="22"/>
          <w:szCs w:val="22"/>
          <w:lang w:val="en-US"/>
        </w:rPr>
      </w:pPr>
      <w:r>
        <w:rPr>
          <w:sz w:val="22"/>
          <w:szCs w:val="22"/>
          <w:lang w:val="en-US"/>
        </w:rPr>
        <w:tab/>
        <w:t>(5)</w:t>
      </w:r>
      <w:r>
        <w:rPr>
          <w:sz w:val="22"/>
          <w:szCs w:val="22"/>
          <w:lang w:val="en-US"/>
        </w:rPr>
        <w:tab/>
        <w:t>Upon an order being made under subrule (2) and before the summons is served the summons shall be endorsed by the plaintiff with a notation to the following effect:</w:t>
      </w:r>
    </w:p>
    <w:p w:rsidR="00000000" w:rsidRDefault="00B07776">
      <w:pPr>
        <w:tabs>
          <w:tab w:val="left" w:pos="851"/>
          <w:tab w:val="left" w:pos="1440"/>
          <w:tab w:val="left" w:pos="1920"/>
          <w:tab w:val="left" w:pos="2126"/>
          <w:tab w:val="left" w:pos="2552"/>
          <w:tab w:val="left" w:pos="2977"/>
        </w:tabs>
        <w:suppressAutoHyphens/>
        <w:ind w:left="1440" w:hanging="1440"/>
        <w:rPr>
          <w:sz w:val="22"/>
          <w:szCs w:val="22"/>
          <w:lang w:val="en-US"/>
        </w:rPr>
      </w:pPr>
      <w:r>
        <w:rPr>
          <w:sz w:val="22"/>
          <w:szCs w:val="22"/>
          <w:lang w:val="en-US"/>
        </w:rPr>
        <w:tab/>
      </w:r>
      <w:r>
        <w:rPr>
          <w:sz w:val="22"/>
          <w:szCs w:val="22"/>
          <w:lang w:val="en-US"/>
        </w:rPr>
        <w:tab/>
        <w:t xml:space="preserve">‘Renewed until …………………. </w:t>
      </w:r>
      <w:r>
        <w:rPr>
          <w:sz w:val="22"/>
          <w:szCs w:val="22"/>
          <w:lang w:val="en-US"/>
        </w:rPr>
        <w:t>20….. by order of the Court made on …………… day of …………………. 20………….’</w:t>
      </w:r>
    </w:p>
    <w:p w:rsidR="00000000" w:rsidRDefault="00B07776">
      <w:pPr>
        <w:tabs>
          <w:tab w:val="left" w:pos="851"/>
          <w:tab w:val="left" w:pos="1440"/>
          <w:tab w:val="left" w:pos="1920"/>
          <w:tab w:val="left" w:pos="2126"/>
          <w:tab w:val="left" w:pos="2552"/>
          <w:tab w:val="left" w:pos="2977"/>
        </w:tabs>
        <w:suppressAutoHyphens/>
        <w:ind w:left="1922" w:hanging="1922"/>
        <w:rPr>
          <w:sz w:val="22"/>
          <w:szCs w:val="22"/>
          <w:lang w:val="en-US"/>
        </w:rPr>
      </w:pPr>
    </w:p>
    <w:p w:rsidR="00000000" w:rsidRDefault="00B07776">
      <w:pPr>
        <w:tabs>
          <w:tab w:val="left" w:pos="851"/>
          <w:tab w:val="left" w:pos="1440"/>
          <w:tab w:val="left" w:pos="1920"/>
          <w:tab w:val="left" w:pos="2126"/>
          <w:tab w:val="left" w:pos="2552"/>
          <w:tab w:val="left" w:pos="2977"/>
        </w:tabs>
        <w:suppressAutoHyphens/>
        <w:ind w:left="851" w:hanging="851"/>
        <w:rPr>
          <w:sz w:val="22"/>
          <w:szCs w:val="22"/>
          <w:lang w:val="en-US"/>
        </w:rPr>
      </w:pPr>
      <w:r>
        <w:rPr>
          <w:b/>
          <w:bCs/>
          <w:sz w:val="22"/>
          <w:szCs w:val="22"/>
          <w:lang w:val="en-US"/>
        </w:rPr>
        <w:t>10.04</w:t>
      </w:r>
      <w:r>
        <w:rPr>
          <w:sz w:val="22"/>
          <w:szCs w:val="22"/>
          <w:lang w:val="en-US"/>
        </w:rPr>
        <w:tab/>
        <w:t>Where a summons of which the production is necessary has been lost, the Court, upon being satisfied of the loss and of the correctness of a copy thereof, may order that such copy sha</w:t>
      </w:r>
      <w:r>
        <w:rPr>
          <w:sz w:val="22"/>
          <w:szCs w:val="22"/>
          <w:lang w:val="en-US"/>
        </w:rPr>
        <w:t>ll be sealed and served in lieu of the original summons.</w:t>
      </w:r>
    </w:p>
    <w:p w:rsidR="00000000" w:rsidRDefault="00B07776">
      <w:pPr>
        <w:tabs>
          <w:tab w:val="left" w:pos="851"/>
          <w:tab w:val="left" w:pos="1440"/>
          <w:tab w:val="left" w:pos="1920"/>
          <w:tab w:val="left" w:pos="2126"/>
          <w:tab w:val="left" w:pos="2552"/>
          <w:tab w:val="left" w:pos="2977"/>
        </w:tabs>
        <w:suppressAutoHyphens/>
        <w:ind w:left="1922" w:hanging="1922"/>
        <w:rPr>
          <w:sz w:val="22"/>
          <w:szCs w:val="22"/>
          <w:lang w:val="en-US"/>
        </w:rPr>
      </w:pPr>
    </w:p>
    <w:p w:rsidR="00000000" w:rsidRDefault="00B07776">
      <w:pPr>
        <w:tabs>
          <w:tab w:val="left" w:pos="851"/>
          <w:tab w:val="left" w:pos="1440"/>
          <w:tab w:val="left" w:pos="1920"/>
          <w:tab w:val="left" w:pos="2126"/>
          <w:tab w:val="left" w:pos="2552"/>
          <w:tab w:val="left" w:pos="2977"/>
        </w:tabs>
        <w:suppressAutoHyphens/>
        <w:ind w:left="851" w:hanging="851"/>
        <w:rPr>
          <w:sz w:val="22"/>
          <w:szCs w:val="22"/>
          <w:lang w:val="en-US"/>
        </w:rPr>
      </w:pPr>
      <w:r>
        <w:rPr>
          <w:b/>
          <w:bCs/>
          <w:sz w:val="22"/>
          <w:szCs w:val="22"/>
          <w:lang w:val="en-US"/>
        </w:rPr>
        <w:t>10.05</w:t>
      </w:r>
      <w:r>
        <w:rPr>
          <w:sz w:val="22"/>
          <w:szCs w:val="22"/>
          <w:lang w:val="en-US"/>
        </w:rPr>
        <w:tab/>
        <w:t>Rules 10.02, 10.03 (1) to (4) inclusive and 10.04 shall also apply to writs issued prior to 1st January 1987.</w:t>
      </w:r>
    </w:p>
    <w:p w:rsidR="00000000" w:rsidRDefault="00B07776">
      <w:pPr>
        <w:tabs>
          <w:tab w:val="left" w:pos="851"/>
          <w:tab w:val="left" w:pos="1440"/>
          <w:tab w:val="left" w:pos="1920"/>
          <w:tab w:val="left" w:pos="2126"/>
          <w:tab w:val="left" w:pos="2552"/>
          <w:tab w:val="left" w:pos="2977"/>
        </w:tabs>
        <w:suppressAutoHyphens/>
        <w:ind w:left="1440" w:hanging="1440"/>
        <w:rPr>
          <w:sz w:val="22"/>
          <w:szCs w:val="22"/>
          <w:lang w:val="en-US"/>
        </w:rPr>
      </w:pPr>
    </w:p>
    <w:p w:rsidR="00000000" w:rsidRDefault="00B07776">
      <w:pPr>
        <w:tabs>
          <w:tab w:val="left" w:pos="851"/>
          <w:tab w:val="left" w:pos="1440"/>
          <w:tab w:val="left" w:pos="1920"/>
          <w:tab w:val="left" w:pos="2126"/>
          <w:tab w:val="left" w:pos="2552"/>
          <w:tab w:val="left" w:pos="2977"/>
        </w:tabs>
        <w:suppressAutoHyphens/>
        <w:spacing w:after="60"/>
        <w:ind w:left="1440" w:hanging="1440"/>
        <w:rPr>
          <w:sz w:val="22"/>
          <w:szCs w:val="22"/>
          <w:lang w:val="en-US"/>
        </w:rPr>
      </w:pPr>
      <w:r>
        <w:rPr>
          <w:b/>
          <w:bCs/>
          <w:sz w:val="22"/>
          <w:szCs w:val="22"/>
          <w:lang w:val="en-US"/>
        </w:rPr>
        <w:t>10.06</w:t>
      </w:r>
      <w:r>
        <w:rPr>
          <w:sz w:val="22"/>
          <w:szCs w:val="22"/>
          <w:lang w:val="en-US"/>
        </w:rPr>
        <w:tab/>
        <w:t>(1)</w:t>
      </w:r>
      <w:r>
        <w:rPr>
          <w:sz w:val="22"/>
          <w:szCs w:val="22"/>
          <w:lang w:val="en-US"/>
        </w:rPr>
        <w:tab/>
      </w:r>
      <w:r>
        <w:rPr>
          <w:sz w:val="22"/>
          <w:szCs w:val="22"/>
          <w:lang w:val="en-US"/>
        </w:rPr>
        <w:t>In any action in which within 4 months of the date of the summons or of any renewal thereof:</w:t>
      </w:r>
      <w:r>
        <w:rPr>
          <w:sz w:val="22"/>
          <w:szCs w:val="22"/>
          <w:lang w:val="en-US"/>
        </w:rPr>
        <w:noBreakHyphen/>
      </w:r>
    </w:p>
    <w:p w:rsidR="00000000" w:rsidRDefault="00B07776">
      <w:pPr>
        <w:tabs>
          <w:tab w:val="left" w:pos="851"/>
          <w:tab w:val="left" w:pos="1440"/>
          <w:tab w:val="left" w:pos="1920"/>
          <w:tab w:val="left" w:pos="2126"/>
          <w:tab w:val="left" w:pos="2552"/>
          <w:tab w:val="left" w:pos="2977"/>
        </w:tabs>
        <w:suppressAutoHyphens/>
        <w:spacing w:after="60"/>
        <w:ind w:left="1922" w:hanging="1922"/>
        <w:rPr>
          <w:sz w:val="22"/>
          <w:szCs w:val="22"/>
          <w:lang w:val="en-US"/>
        </w:rPr>
      </w:pPr>
      <w:r>
        <w:rPr>
          <w:sz w:val="22"/>
          <w:szCs w:val="22"/>
          <w:lang w:val="en-US"/>
        </w:rPr>
        <w:tab/>
      </w:r>
      <w:r>
        <w:rPr>
          <w:sz w:val="22"/>
          <w:szCs w:val="22"/>
          <w:lang w:val="en-US"/>
        </w:rPr>
        <w:tab/>
        <w:t>(a)</w:t>
      </w:r>
      <w:r>
        <w:rPr>
          <w:sz w:val="22"/>
          <w:szCs w:val="22"/>
          <w:lang w:val="en-US"/>
        </w:rPr>
        <w:tab/>
        <w:t>an application shall not have been taken out for an order pursuant to Rule 10.03 extending the time for service of the summons by the renewal thereof;</w:t>
      </w:r>
    </w:p>
    <w:p w:rsidR="00000000" w:rsidRDefault="00B07776">
      <w:pPr>
        <w:tabs>
          <w:tab w:val="left" w:pos="851"/>
          <w:tab w:val="left" w:pos="1440"/>
          <w:tab w:val="left" w:pos="1920"/>
          <w:tab w:val="left" w:pos="2126"/>
          <w:tab w:val="left" w:pos="2552"/>
          <w:tab w:val="left" w:pos="2977"/>
        </w:tabs>
        <w:suppressAutoHyphens/>
        <w:spacing w:after="60"/>
        <w:ind w:left="1922" w:hanging="1922"/>
        <w:rPr>
          <w:sz w:val="22"/>
          <w:szCs w:val="22"/>
          <w:lang w:val="en-US"/>
        </w:rPr>
      </w:pPr>
      <w:r>
        <w:rPr>
          <w:sz w:val="22"/>
          <w:szCs w:val="22"/>
          <w:lang w:val="en-US"/>
        </w:rPr>
        <w:tab/>
      </w:r>
      <w:r>
        <w:rPr>
          <w:sz w:val="22"/>
          <w:szCs w:val="22"/>
          <w:lang w:val="en-US"/>
        </w:rPr>
        <w:tab/>
        <w:t>(b)</w:t>
      </w:r>
      <w:r>
        <w:rPr>
          <w:sz w:val="22"/>
          <w:szCs w:val="22"/>
          <w:lang w:val="en-US"/>
        </w:rPr>
        <w:tab/>
        <w:t>a notice of address for service shall not have been filed by any defendant;  or</w:t>
      </w:r>
    </w:p>
    <w:p w:rsidR="00000000" w:rsidRDefault="00B07776">
      <w:pPr>
        <w:tabs>
          <w:tab w:val="left" w:pos="851"/>
          <w:tab w:val="left" w:pos="1440"/>
          <w:tab w:val="left" w:pos="1920"/>
          <w:tab w:val="left" w:pos="2126"/>
          <w:tab w:val="left" w:pos="2552"/>
          <w:tab w:val="left" w:pos="2977"/>
        </w:tabs>
        <w:suppressAutoHyphens/>
        <w:spacing w:after="60"/>
        <w:ind w:left="1922" w:hanging="1922"/>
        <w:rPr>
          <w:sz w:val="22"/>
          <w:szCs w:val="22"/>
          <w:lang w:val="en-US"/>
        </w:rPr>
      </w:pPr>
      <w:r>
        <w:rPr>
          <w:sz w:val="22"/>
          <w:szCs w:val="22"/>
          <w:lang w:val="en-US"/>
        </w:rPr>
        <w:tab/>
      </w:r>
      <w:r>
        <w:rPr>
          <w:sz w:val="22"/>
          <w:szCs w:val="22"/>
          <w:lang w:val="en-US"/>
        </w:rPr>
        <w:tab/>
        <w:t>(c)</w:t>
      </w:r>
      <w:r>
        <w:rPr>
          <w:sz w:val="22"/>
          <w:szCs w:val="22"/>
          <w:lang w:val="en-US"/>
        </w:rPr>
        <w:tab/>
        <w:t>the plaintiff being entitled to do so shall not have applied for judgment in default of the filing of a notice of address for service;</w:t>
      </w:r>
    </w:p>
    <w:p w:rsidR="00000000" w:rsidRDefault="00B07776">
      <w:pPr>
        <w:tabs>
          <w:tab w:val="left" w:pos="851"/>
          <w:tab w:val="left" w:pos="1440"/>
          <w:tab w:val="left" w:pos="1920"/>
          <w:tab w:val="left" w:pos="2126"/>
          <w:tab w:val="left" w:pos="2552"/>
          <w:tab w:val="left" w:pos="2977"/>
        </w:tabs>
        <w:suppressAutoHyphens/>
        <w:spacing w:after="60"/>
        <w:ind w:left="1922" w:hanging="1922"/>
        <w:rPr>
          <w:sz w:val="22"/>
          <w:szCs w:val="22"/>
          <w:lang w:val="en-US"/>
        </w:rPr>
      </w:pPr>
      <w:r>
        <w:rPr>
          <w:sz w:val="22"/>
          <w:szCs w:val="22"/>
          <w:lang w:val="en-US"/>
        </w:rPr>
        <w:tab/>
      </w:r>
      <w:r>
        <w:rPr>
          <w:sz w:val="22"/>
          <w:szCs w:val="22"/>
          <w:lang w:val="en-US"/>
        </w:rPr>
        <w:tab/>
        <w:t>the Registrar shall enter the ac</w:t>
      </w:r>
      <w:r>
        <w:rPr>
          <w:sz w:val="22"/>
          <w:szCs w:val="22"/>
          <w:lang w:val="en-US"/>
        </w:rPr>
        <w:t>tion in a list to be known as the List of Inactive Cases.</w:t>
      </w:r>
    </w:p>
    <w:p w:rsidR="00000000" w:rsidRDefault="00B07776">
      <w:pPr>
        <w:tabs>
          <w:tab w:val="left" w:pos="851"/>
          <w:tab w:val="left" w:pos="1440"/>
          <w:tab w:val="left" w:pos="1920"/>
          <w:tab w:val="left" w:pos="2126"/>
          <w:tab w:val="left" w:pos="2552"/>
          <w:tab w:val="left" w:pos="2977"/>
        </w:tabs>
        <w:suppressAutoHyphens/>
        <w:spacing w:after="60"/>
        <w:ind w:left="1440" w:hanging="1440"/>
        <w:rPr>
          <w:sz w:val="22"/>
          <w:szCs w:val="22"/>
          <w:lang w:val="en-US"/>
        </w:rPr>
      </w:pPr>
      <w:r>
        <w:rPr>
          <w:sz w:val="22"/>
          <w:szCs w:val="22"/>
          <w:lang w:val="en-US"/>
        </w:rPr>
        <w:tab/>
        <w:t>(2)</w:t>
      </w:r>
      <w:r>
        <w:rPr>
          <w:sz w:val="22"/>
          <w:szCs w:val="22"/>
          <w:lang w:val="en-US"/>
        </w:rPr>
        <w:tab/>
        <w:t>Where an application which is referred to in subrule (1)(a) above is refused the Registrar shall enter the action in the List of Inactive Cases.</w:t>
      </w:r>
    </w:p>
    <w:p w:rsidR="00000000" w:rsidRDefault="00B07776">
      <w:pPr>
        <w:tabs>
          <w:tab w:val="left" w:pos="851"/>
          <w:tab w:val="left" w:pos="1440"/>
          <w:tab w:val="left" w:pos="1920"/>
          <w:tab w:val="left" w:pos="2126"/>
          <w:tab w:val="left" w:pos="2552"/>
          <w:tab w:val="left" w:pos="2977"/>
        </w:tabs>
        <w:suppressAutoHyphens/>
        <w:spacing w:after="60"/>
        <w:ind w:left="1440" w:hanging="1440"/>
        <w:rPr>
          <w:sz w:val="22"/>
          <w:szCs w:val="22"/>
          <w:lang w:val="en-US"/>
        </w:rPr>
      </w:pPr>
      <w:r>
        <w:rPr>
          <w:sz w:val="22"/>
          <w:szCs w:val="22"/>
          <w:lang w:val="en-US"/>
        </w:rPr>
        <w:tab/>
        <w:t>(3)</w:t>
      </w:r>
      <w:r>
        <w:rPr>
          <w:sz w:val="22"/>
          <w:szCs w:val="22"/>
          <w:lang w:val="en-US"/>
        </w:rPr>
        <w:tab/>
        <w:t>One month before entering any action in the</w:t>
      </w:r>
      <w:r>
        <w:rPr>
          <w:sz w:val="22"/>
          <w:szCs w:val="22"/>
          <w:lang w:val="en-US"/>
        </w:rPr>
        <w:t xml:space="preserve"> List of Inactive Cases the Registrar shall give notice to the plaintiff of his intention so to do if after 4 months from the issue of the summons the action falls within Rule 10.06(1).</w:t>
      </w:r>
    </w:p>
    <w:p w:rsidR="00000000" w:rsidRDefault="00B07776">
      <w:pPr>
        <w:tabs>
          <w:tab w:val="left" w:pos="851"/>
          <w:tab w:val="left" w:pos="1440"/>
          <w:tab w:val="left" w:pos="1920"/>
          <w:tab w:val="left" w:pos="2126"/>
          <w:tab w:val="left" w:pos="2552"/>
          <w:tab w:val="left" w:pos="2977"/>
        </w:tabs>
        <w:suppressAutoHyphens/>
        <w:spacing w:after="60"/>
        <w:ind w:left="1440" w:hanging="1440"/>
        <w:rPr>
          <w:sz w:val="22"/>
          <w:szCs w:val="22"/>
          <w:lang w:val="en-US"/>
        </w:rPr>
      </w:pPr>
      <w:r>
        <w:rPr>
          <w:sz w:val="22"/>
          <w:szCs w:val="22"/>
          <w:lang w:val="en-US"/>
        </w:rPr>
        <w:tab/>
        <w:t>(4)</w:t>
      </w:r>
      <w:r>
        <w:rPr>
          <w:sz w:val="22"/>
          <w:szCs w:val="22"/>
          <w:lang w:val="en-US"/>
        </w:rPr>
        <w:tab/>
        <w:t>The Registrar shall remove from the List of Inactive Cases any ac</w:t>
      </w:r>
      <w:r>
        <w:rPr>
          <w:sz w:val="22"/>
          <w:szCs w:val="22"/>
          <w:lang w:val="en-US"/>
        </w:rPr>
        <w:t>tion in respect of which:</w:t>
      </w:r>
      <w:r>
        <w:rPr>
          <w:sz w:val="22"/>
          <w:szCs w:val="22"/>
          <w:lang w:val="en-US"/>
        </w:rPr>
        <w:noBreakHyphen/>
      </w:r>
    </w:p>
    <w:p w:rsidR="00000000" w:rsidRDefault="00B07776">
      <w:pPr>
        <w:tabs>
          <w:tab w:val="left" w:pos="851"/>
          <w:tab w:val="left" w:pos="1440"/>
          <w:tab w:val="left" w:pos="1920"/>
          <w:tab w:val="left" w:pos="2126"/>
          <w:tab w:val="left" w:pos="2552"/>
          <w:tab w:val="left" w:pos="2977"/>
        </w:tabs>
        <w:suppressAutoHyphens/>
        <w:spacing w:after="60"/>
        <w:ind w:left="1922" w:hanging="1922"/>
        <w:rPr>
          <w:sz w:val="22"/>
          <w:szCs w:val="22"/>
          <w:lang w:val="en-US"/>
        </w:rPr>
      </w:pPr>
      <w:r>
        <w:rPr>
          <w:sz w:val="22"/>
          <w:szCs w:val="22"/>
          <w:lang w:val="en-US"/>
        </w:rPr>
        <w:tab/>
      </w:r>
      <w:r>
        <w:rPr>
          <w:sz w:val="22"/>
          <w:szCs w:val="22"/>
          <w:lang w:val="en-US"/>
        </w:rPr>
        <w:tab/>
        <w:t>(a)</w:t>
      </w:r>
      <w:r>
        <w:rPr>
          <w:sz w:val="22"/>
          <w:szCs w:val="22"/>
          <w:lang w:val="en-US"/>
        </w:rPr>
        <w:tab/>
        <w:t>a notice of address for service is filed by a defendant;</w:t>
      </w:r>
    </w:p>
    <w:p w:rsidR="00000000" w:rsidRDefault="00B07776">
      <w:pPr>
        <w:tabs>
          <w:tab w:val="left" w:pos="851"/>
          <w:tab w:val="left" w:pos="1440"/>
          <w:tab w:val="left" w:pos="1920"/>
          <w:tab w:val="left" w:pos="2126"/>
          <w:tab w:val="left" w:pos="2552"/>
          <w:tab w:val="left" w:pos="2977"/>
        </w:tabs>
        <w:suppressAutoHyphens/>
        <w:spacing w:after="60"/>
        <w:ind w:left="1922" w:hanging="1922"/>
        <w:rPr>
          <w:sz w:val="22"/>
          <w:szCs w:val="22"/>
          <w:lang w:val="en-US"/>
        </w:rPr>
      </w:pPr>
      <w:r>
        <w:rPr>
          <w:sz w:val="22"/>
          <w:szCs w:val="22"/>
          <w:lang w:val="en-US"/>
        </w:rPr>
        <w:tab/>
      </w:r>
      <w:r>
        <w:rPr>
          <w:sz w:val="22"/>
          <w:szCs w:val="22"/>
          <w:lang w:val="en-US"/>
        </w:rPr>
        <w:tab/>
        <w:t>(b)</w:t>
      </w:r>
      <w:r>
        <w:rPr>
          <w:sz w:val="22"/>
          <w:szCs w:val="22"/>
          <w:lang w:val="en-US"/>
        </w:rPr>
        <w:tab/>
        <w:t>a judgment in default of filing a notice of address for service is obtained;  or,</w:t>
      </w:r>
    </w:p>
    <w:p w:rsidR="00000000" w:rsidRDefault="00B07776">
      <w:pPr>
        <w:tabs>
          <w:tab w:val="left" w:pos="851"/>
          <w:tab w:val="left" w:pos="1440"/>
          <w:tab w:val="left" w:pos="1920"/>
          <w:tab w:val="left" w:pos="2126"/>
          <w:tab w:val="left" w:pos="2552"/>
          <w:tab w:val="left" w:pos="2977"/>
        </w:tabs>
        <w:suppressAutoHyphens/>
        <w:spacing w:after="60"/>
        <w:ind w:left="1922" w:hanging="1922"/>
        <w:rPr>
          <w:sz w:val="22"/>
          <w:szCs w:val="22"/>
          <w:lang w:val="en-US"/>
        </w:rPr>
      </w:pPr>
      <w:r>
        <w:rPr>
          <w:sz w:val="22"/>
          <w:szCs w:val="22"/>
          <w:lang w:val="en-US"/>
        </w:rPr>
        <w:tab/>
      </w:r>
      <w:r>
        <w:rPr>
          <w:sz w:val="22"/>
          <w:szCs w:val="22"/>
          <w:lang w:val="en-US"/>
        </w:rPr>
        <w:tab/>
        <w:t>(c)</w:t>
      </w:r>
      <w:r>
        <w:rPr>
          <w:sz w:val="22"/>
          <w:szCs w:val="22"/>
          <w:lang w:val="en-US"/>
        </w:rPr>
        <w:tab/>
        <w:t>the Court in the exercise of its discretion orders such removal;</w:t>
      </w:r>
    </w:p>
    <w:p w:rsidR="00000000" w:rsidRDefault="00B07776">
      <w:pPr>
        <w:tabs>
          <w:tab w:val="left" w:pos="851"/>
          <w:tab w:val="left" w:pos="1440"/>
          <w:tab w:val="left" w:pos="1920"/>
          <w:tab w:val="left" w:pos="2126"/>
          <w:tab w:val="left" w:pos="2552"/>
          <w:tab w:val="left" w:pos="2977"/>
        </w:tabs>
        <w:suppressAutoHyphens/>
        <w:spacing w:after="60"/>
        <w:ind w:left="1922" w:hanging="1922"/>
        <w:rPr>
          <w:sz w:val="22"/>
          <w:szCs w:val="22"/>
          <w:lang w:val="en-US"/>
        </w:rPr>
      </w:pPr>
      <w:r>
        <w:rPr>
          <w:sz w:val="22"/>
          <w:szCs w:val="22"/>
          <w:lang w:val="en-US"/>
        </w:rPr>
        <w:tab/>
      </w:r>
      <w:r>
        <w:rPr>
          <w:sz w:val="22"/>
          <w:szCs w:val="22"/>
          <w:lang w:val="en-US"/>
        </w:rPr>
        <w:tab/>
        <w:t>withi</w:t>
      </w:r>
      <w:r>
        <w:rPr>
          <w:sz w:val="22"/>
          <w:szCs w:val="22"/>
          <w:lang w:val="en-US"/>
        </w:rPr>
        <w:t>n 2 months of the entry of the action in the List of Inactive Cases.</w:t>
      </w:r>
    </w:p>
    <w:p w:rsidR="00000000" w:rsidRDefault="00B07776">
      <w:pPr>
        <w:tabs>
          <w:tab w:val="left" w:pos="851"/>
          <w:tab w:val="left" w:pos="1440"/>
          <w:tab w:val="left" w:pos="1920"/>
          <w:tab w:val="left" w:pos="2126"/>
          <w:tab w:val="left" w:pos="2552"/>
          <w:tab w:val="left" w:pos="2977"/>
        </w:tabs>
        <w:suppressAutoHyphens/>
        <w:spacing w:after="60"/>
        <w:ind w:left="1440" w:hanging="1440"/>
        <w:rPr>
          <w:sz w:val="22"/>
          <w:szCs w:val="22"/>
          <w:lang w:val="en-US"/>
        </w:rPr>
      </w:pPr>
      <w:r>
        <w:rPr>
          <w:sz w:val="22"/>
          <w:szCs w:val="22"/>
          <w:lang w:val="en-US"/>
        </w:rPr>
        <w:tab/>
        <w:t>(5)</w:t>
      </w:r>
      <w:r>
        <w:rPr>
          <w:sz w:val="22"/>
          <w:szCs w:val="22"/>
          <w:lang w:val="en-US"/>
        </w:rPr>
        <w:tab/>
        <w:t>Upon an action remaining in the L</w:t>
      </w:r>
      <w:r>
        <w:rPr>
          <w:sz w:val="22"/>
          <w:szCs w:val="22"/>
          <w:lang w:val="en-US"/>
        </w:rPr>
        <w:t>ist of Inactive Cases for a period of 2 months after the date upon which it was entered in that List, it shall at 4.00 p.m. upon the last day of that period thereupon stand dismissed for want of prosecution, but such dismissal shall not operate as a bar to</w:t>
      </w:r>
      <w:r>
        <w:rPr>
          <w:sz w:val="22"/>
          <w:szCs w:val="22"/>
          <w:lang w:val="en-US"/>
        </w:rPr>
        <w:t xml:space="preserve"> the commencement by the plaintiff of fresh proceedings in respect of the same cause of action.</w:t>
      </w:r>
    </w:p>
    <w:p w:rsidR="00000000" w:rsidRDefault="00B07776">
      <w:pPr>
        <w:tabs>
          <w:tab w:val="left" w:pos="851"/>
          <w:tab w:val="left" w:pos="1440"/>
          <w:tab w:val="left" w:pos="1920"/>
          <w:tab w:val="left" w:pos="2126"/>
          <w:tab w:val="left" w:pos="2552"/>
          <w:tab w:val="left" w:pos="2977"/>
        </w:tabs>
        <w:suppressAutoHyphens/>
        <w:ind w:left="1440" w:hanging="1440"/>
        <w:rPr>
          <w:sz w:val="22"/>
          <w:szCs w:val="22"/>
          <w:lang w:val="en-US"/>
        </w:rPr>
      </w:pPr>
      <w:r>
        <w:rPr>
          <w:sz w:val="22"/>
          <w:szCs w:val="22"/>
          <w:lang w:val="en-US"/>
        </w:rPr>
        <w:tab/>
        <w:t>(6)</w:t>
      </w:r>
      <w:r>
        <w:rPr>
          <w:sz w:val="22"/>
          <w:szCs w:val="22"/>
          <w:lang w:val="en-US"/>
        </w:rPr>
        <w:tab/>
        <w:t>Where an action has been dismissed by the operation of clause (5) hereof the Court may reinstate the action in special or exceptional circumstances.</w:t>
      </w:r>
    </w:p>
    <w:p w:rsidR="00000000" w:rsidRDefault="00B07776">
      <w:pPr>
        <w:tabs>
          <w:tab w:val="left" w:pos="851"/>
          <w:tab w:val="left" w:pos="1440"/>
          <w:tab w:val="left" w:pos="1920"/>
          <w:tab w:val="left" w:pos="2126"/>
          <w:tab w:val="left" w:pos="2552"/>
          <w:tab w:val="left" w:pos="2977"/>
        </w:tabs>
        <w:suppressAutoHyphens/>
        <w:ind w:left="1922" w:hanging="1922"/>
        <w:rPr>
          <w:sz w:val="22"/>
          <w:szCs w:val="22"/>
          <w:lang w:val="en-US"/>
        </w:rPr>
      </w:pPr>
    </w:p>
    <w:p w:rsidR="00000000" w:rsidRDefault="00B07776">
      <w:pPr>
        <w:tabs>
          <w:tab w:val="left" w:pos="851"/>
          <w:tab w:val="left" w:pos="1440"/>
          <w:tab w:val="left" w:pos="1920"/>
          <w:tab w:val="left" w:pos="2126"/>
          <w:tab w:val="left" w:pos="2552"/>
          <w:tab w:val="left" w:pos="2977"/>
        </w:tabs>
        <w:suppressAutoHyphens/>
        <w:spacing w:after="60"/>
        <w:ind w:left="1440" w:hanging="1440"/>
        <w:rPr>
          <w:sz w:val="22"/>
          <w:szCs w:val="22"/>
          <w:lang w:val="en-US"/>
        </w:rPr>
      </w:pPr>
      <w:r>
        <w:rPr>
          <w:b/>
          <w:bCs/>
          <w:sz w:val="22"/>
          <w:szCs w:val="22"/>
          <w:lang w:val="en-US"/>
        </w:rPr>
        <w:t>10.06</w:t>
      </w:r>
      <w:r>
        <w:rPr>
          <w:b/>
          <w:bCs/>
          <w:sz w:val="22"/>
          <w:szCs w:val="22"/>
          <w:lang w:val="en-US"/>
        </w:rPr>
        <w:t>A</w:t>
      </w:r>
      <w:r>
        <w:rPr>
          <w:sz w:val="22"/>
          <w:szCs w:val="22"/>
          <w:lang w:val="en-US"/>
        </w:rPr>
        <w:tab/>
        <w:t>(1)</w:t>
      </w:r>
      <w:r>
        <w:rPr>
          <w:sz w:val="22"/>
          <w:szCs w:val="22"/>
          <w:lang w:val="en-US"/>
        </w:rPr>
        <w:tab/>
        <w:t>This Rule applies to all actions commenced on or after the gazettal of Supreme Court Rules 1987 Amendment No 92 to the exclusion of Rule 10.06.</w:t>
      </w:r>
    </w:p>
    <w:p w:rsidR="00000000" w:rsidRDefault="00B07776">
      <w:pPr>
        <w:tabs>
          <w:tab w:val="left" w:pos="851"/>
          <w:tab w:val="left" w:pos="1440"/>
          <w:tab w:val="left" w:pos="1920"/>
          <w:tab w:val="left" w:pos="2126"/>
          <w:tab w:val="left" w:pos="2552"/>
          <w:tab w:val="left" w:pos="2977"/>
        </w:tabs>
        <w:suppressAutoHyphens/>
        <w:spacing w:after="60"/>
        <w:ind w:left="1440" w:hanging="1440"/>
        <w:rPr>
          <w:sz w:val="22"/>
          <w:szCs w:val="22"/>
          <w:lang w:val="en-US"/>
        </w:rPr>
      </w:pPr>
      <w:r>
        <w:rPr>
          <w:sz w:val="22"/>
          <w:szCs w:val="22"/>
          <w:lang w:val="en-US"/>
        </w:rPr>
        <w:tab/>
        <w:t>(2)</w:t>
      </w:r>
      <w:r>
        <w:rPr>
          <w:sz w:val="22"/>
          <w:szCs w:val="22"/>
          <w:lang w:val="en-US"/>
        </w:rPr>
        <w:tab/>
        <w:t>In any action in which within seven months of the date of the summons or of any renewal thereof:</w:t>
      </w:r>
    </w:p>
    <w:p w:rsidR="00000000" w:rsidRDefault="00B07776">
      <w:pPr>
        <w:tabs>
          <w:tab w:val="left" w:pos="851"/>
          <w:tab w:val="left" w:pos="1440"/>
          <w:tab w:val="left" w:pos="1920"/>
          <w:tab w:val="left" w:pos="2126"/>
          <w:tab w:val="left" w:pos="2552"/>
          <w:tab w:val="left" w:pos="2977"/>
        </w:tabs>
        <w:suppressAutoHyphens/>
        <w:spacing w:after="60"/>
        <w:ind w:left="1922" w:hanging="1922"/>
        <w:rPr>
          <w:sz w:val="22"/>
          <w:szCs w:val="22"/>
          <w:lang w:val="en-US"/>
        </w:rPr>
      </w:pPr>
      <w:r>
        <w:rPr>
          <w:sz w:val="22"/>
          <w:szCs w:val="22"/>
          <w:lang w:val="en-US"/>
        </w:rPr>
        <w:tab/>
      </w:r>
      <w:r>
        <w:rPr>
          <w:sz w:val="22"/>
          <w:szCs w:val="22"/>
          <w:lang w:val="en-US"/>
        </w:rPr>
        <w:tab/>
        <w:t>(a</w:t>
      </w:r>
      <w:r>
        <w:rPr>
          <w:sz w:val="22"/>
          <w:szCs w:val="22"/>
          <w:lang w:val="en-US"/>
        </w:rPr>
        <w:t>)</w:t>
      </w:r>
      <w:r>
        <w:rPr>
          <w:sz w:val="22"/>
          <w:szCs w:val="22"/>
          <w:lang w:val="en-US"/>
        </w:rPr>
        <w:tab/>
        <w:t>an application shall not have been taken out for an order pursuant to Rule 10.03A extending the time for service of the summons by the renewal thereof;</w:t>
      </w:r>
    </w:p>
    <w:p w:rsidR="00000000" w:rsidRDefault="00B07776">
      <w:pPr>
        <w:tabs>
          <w:tab w:val="left" w:pos="851"/>
          <w:tab w:val="left" w:pos="1440"/>
          <w:tab w:val="left" w:pos="1920"/>
          <w:tab w:val="left" w:pos="2126"/>
          <w:tab w:val="left" w:pos="2552"/>
          <w:tab w:val="left" w:pos="2977"/>
        </w:tabs>
        <w:suppressAutoHyphens/>
        <w:spacing w:after="60"/>
        <w:ind w:left="1922" w:hanging="1922"/>
        <w:rPr>
          <w:sz w:val="22"/>
          <w:szCs w:val="22"/>
          <w:lang w:val="en-US"/>
        </w:rPr>
      </w:pPr>
      <w:r>
        <w:rPr>
          <w:sz w:val="22"/>
          <w:szCs w:val="22"/>
          <w:lang w:val="en-US"/>
        </w:rPr>
        <w:lastRenderedPageBreak/>
        <w:tab/>
      </w:r>
      <w:r>
        <w:rPr>
          <w:sz w:val="22"/>
          <w:szCs w:val="22"/>
          <w:lang w:val="en-US"/>
        </w:rPr>
        <w:tab/>
        <w:t>(b)</w:t>
      </w:r>
      <w:r>
        <w:rPr>
          <w:sz w:val="22"/>
          <w:szCs w:val="22"/>
          <w:lang w:val="en-US"/>
        </w:rPr>
        <w:tab/>
        <w:t>a notice of address for service shall not have been filed by any defendant;  or</w:t>
      </w:r>
    </w:p>
    <w:p w:rsidR="00000000" w:rsidRDefault="00B07776">
      <w:pPr>
        <w:tabs>
          <w:tab w:val="left" w:pos="851"/>
          <w:tab w:val="left" w:pos="1440"/>
          <w:tab w:val="left" w:pos="1920"/>
          <w:tab w:val="left" w:pos="2126"/>
          <w:tab w:val="left" w:pos="2552"/>
          <w:tab w:val="left" w:pos="2977"/>
        </w:tabs>
        <w:suppressAutoHyphens/>
        <w:spacing w:after="60"/>
        <w:ind w:left="1922" w:hanging="1922"/>
        <w:rPr>
          <w:sz w:val="22"/>
          <w:szCs w:val="22"/>
          <w:lang w:val="en-US"/>
        </w:rPr>
      </w:pPr>
      <w:r>
        <w:rPr>
          <w:sz w:val="22"/>
          <w:szCs w:val="22"/>
          <w:lang w:val="en-US"/>
        </w:rPr>
        <w:tab/>
      </w:r>
      <w:r>
        <w:rPr>
          <w:sz w:val="22"/>
          <w:szCs w:val="22"/>
          <w:lang w:val="en-US"/>
        </w:rPr>
        <w:tab/>
        <w:t>(c)</w:t>
      </w:r>
      <w:r>
        <w:rPr>
          <w:sz w:val="22"/>
          <w:szCs w:val="22"/>
          <w:lang w:val="en-US"/>
        </w:rPr>
        <w:tab/>
        <w:t>the plaint</w:t>
      </w:r>
      <w:r>
        <w:rPr>
          <w:sz w:val="22"/>
          <w:szCs w:val="22"/>
          <w:lang w:val="en-US"/>
        </w:rPr>
        <w:t>iff being entitled to do so shall not have applied for judgment in default of the filing of a notice of address for service;</w:t>
      </w:r>
    </w:p>
    <w:p w:rsidR="00000000" w:rsidRDefault="00B07776">
      <w:pPr>
        <w:tabs>
          <w:tab w:val="left" w:pos="851"/>
          <w:tab w:val="left" w:pos="1440"/>
          <w:tab w:val="left" w:pos="1920"/>
          <w:tab w:val="left" w:pos="2126"/>
          <w:tab w:val="left" w:pos="2552"/>
          <w:tab w:val="left" w:pos="2977"/>
        </w:tabs>
        <w:suppressAutoHyphens/>
        <w:spacing w:after="60"/>
        <w:ind w:left="1922" w:hanging="1922"/>
        <w:rPr>
          <w:sz w:val="22"/>
          <w:szCs w:val="22"/>
          <w:lang w:val="en-US"/>
        </w:rPr>
      </w:pPr>
      <w:r>
        <w:rPr>
          <w:sz w:val="22"/>
          <w:szCs w:val="22"/>
          <w:lang w:val="en-US"/>
        </w:rPr>
        <w:tab/>
      </w:r>
      <w:r>
        <w:rPr>
          <w:sz w:val="22"/>
          <w:szCs w:val="22"/>
          <w:lang w:val="en-US"/>
        </w:rPr>
        <w:tab/>
        <w:t>the Registrar shall enter the action in a list to be known as the List of Inactive Cases.</w:t>
      </w:r>
    </w:p>
    <w:p w:rsidR="00000000" w:rsidRDefault="00B07776">
      <w:pPr>
        <w:tabs>
          <w:tab w:val="left" w:pos="851"/>
          <w:tab w:val="left" w:pos="1440"/>
          <w:tab w:val="left" w:pos="1920"/>
          <w:tab w:val="left" w:pos="2126"/>
          <w:tab w:val="left" w:pos="2552"/>
          <w:tab w:val="left" w:pos="2977"/>
        </w:tabs>
        <w:suppressAutoHyphens/>
        <w:spacing w:after="60"/>
        <w:ind w:left="1440" w:hanging="1440"/>
        <w:rPr>
          <w:sz w:val="22"/>
          <w:szCs w:val="22"/>
          <w:lang w:val="en-US"/>
        </w:rPr>
      </w:pPr>
      <w:r>
        <w:rPr>
          <w:sz w:val="22"/>
          <w:szCs w:val="22"/>
          <w:lang w:val="en-US"/>
        </w:rPr>
        <w:tab/>
        <w:t>(3)</w:t>
      </w:r>
      <w:r>
        <w:rPr>
          <w:sz w:val="22"/>
          <w:szCs w:val="22"/>
          <w:lang w:val="en-US"/>
        </w:rPr>
        <w:tab/>
        <w:t>Where an application which is refe</w:t>
      </w:r>
      <w:r>
        <w:rPr>
          <w:sz w:val="22"/>
          <w:szCs w:val="22"/>
          <w:lang w:val="en-US"/>
        </w:rPr>
        <w:t>rred to in subrule (2)(a) above is refused the Registrar shall enter the action in the List of Inactive Cases.</w:t>
      </w:r>
    </w:p>
    <w:p w:rsidR="00000000" w:rsidRDefault="00B07776">
      <w:pPr>
        <w:tabs>
          <w:tab w:val="left" w:pos="851"/>
          <w:tab w:val="left" w:pos="1440"/>
          <w:tab w:val="left" w:pos="1920"/>
          <w:tab w:val="left" w:pos="2126"/>
          <w:tab w:val="left" w:pos="2552"/>
          <w:tab w:val="left" w:pos="2977"/>
        </w:tabs>
        <w:suppressAutoHyphens/>
        <w:spacing w:after="60"/>
        <w:ind w:left="1440" w:hanging="1440"/>
        <w:rPr>
          <w:sz w:val="22"/>
          <w:szCs w:val="22"/>
          <w:lang w:val="en-US"/>
        </w:rPr>
      </w:pPr>
      <w:r>
        <w:rPr>
          <w:sz w:val="22"/>
          <w:szCs w:val="22"/>
          <w:lang w:val="en-US"/>
        </w:rPr>
        <w:tab/>
        <w:t>(4)</w:t>
      </w:r>
      <w:r>
        <w:rPr>
          <w:sz w:val="22"/>
          <w:szCs w:val="22"/>
          <w:lang w:val="en-US"/>
        </w:rPr>
        <w:tab/>
        <w:t>One month before entering any action in the List of Inactive Cases the Registrar shall give notice to the plaintiff of intention so to do if</w:t>
      </w:r>
      <w:r>
        <w:rPr>
          <w:sz w:val="22"/>
          <w:szCs w:val="22"/>
          <w:lang w:val="en-US"/>
        </w:rPr>
        <w:t xml:space="preserve"> after seven months from the issue of the summons the action falls within Rule 10.06A(2).</w:t>
      </w:r>
    </w:p>
    <w:p w:rsidR="00000000" w:rsidRDefault="00B07776">
      <w:pPr>
        <w:tabs>
          <w:tab w:val="left" w:pos="851"/>
          <w:tab w:val="left" w:pos="1440"/>
          <w:tab w:val="left" w:pos="1920"/>
          <w:tab w:val="left" w:pos="2126"/>
          <w:tab w:val="left" w:pos="2552"/>
          <w:tab w:val="left" w:pos="2977"/>
        </w:tabs>
        <w:suppressAutoHyphens/>
        <w:spacing w:after="60"/>
        <w:ind w:left="1440" w:hanging="1440"/>
        <w:rPr>
          <w:sz w:val="22"/>
          <w:szCs w:val="22"/>
          <w:lang w:val="en-US"/>
        </w:rPr>
      </w:pPr>
      <w:r>
        <w:rPr>
          <w:sz w:val="22"/>
          <w:szCs w:val="22"/>
          <w:lang w:val="en-US"/>
        </w:rPr>
        <w:tab/>
        <w:t>(5)</w:t>
      </w:r>
      <w:r>
        <w:rPr>
          <w:sz w:val="22"/>
          <w:szCs w:val="22"/>
          <w:lang w:val="en-US"/>
        </w:rPr>
        <w:tab/>
        <w:t>The Registrar shall remove from the list of Inactive Cases any action in respect of which:</w:t>
      </w:r>
    </w:p>
    <w:p w:rsidR="00000000" w:rsidRDefault="00B07776">
      <w:pPr>
        <w:tabs>
          <w:tab w:val="left" w:pos="851"/>
          <w:tab w:val="left" w:pos="1440"/>
          <w:tab w:val="left" w:pos="1920"/>
          <w:tab w:val="left" w:pos="2126"/>
          <w:tab w:val="left" w:pos="2552"/>
          <w:tab w:val="left" w:pos="2977"/>
        </w:tabs>
        <w:suppressAutoHyphens/>
        <w:spacing w:after="60"/>
        <w:ind w:left="1922" w:hanging="1922"/>
        <w:rPr>
          <w:sz w:val="22"/>
          <w:szCs w:val="22"/>
          <w:lang w:val="en-US"/>
        </w:rPr>
      </w:pPr>
      <w:r>
        <w:rPr>
          <w:sz w:val="22"/>
          <w:szCs w:val="22"/>
          <w:lang w:val="en-US"/>
        </w:rPr>
        <w:tab/>
      </w:r>
      <w:r>
        <w:rPr>
          <w:sz w:val="22"/>
          <w:szCs w:val="22"/>
          <w:lang w:val="en-US"/>
        </w:rPr>
        <w:tab/>
        <w:t>(a)</w:t>
      </w:r>
      <w:r>
        <w:rPr>
          <w:sz w:val="22"/>
          <w:szCs w:val="22"/>
          <w:lang w:val="en-US"/>
        </w:rPr>
        <w:tab/>
        <w:t>a notice of address for service is filed by a defendant;</w:t>
      </w:r>
    </w:p>
    <w:p w:rsidR="00000000" w:rsidRDefault="00B07776">
      <w:pPr>
        <w:tabs>
          <w:tab w:val="left" w:pos="851"/>
          <w:tab w:val="left" w:pos="1440"/>
          <w:tab w:val="left" w:pos="1920"/>
          <w:tab w:val="left" w:pos="2126"/>
          <w:tab w:val="left" w:pos="2552"/>
          <w:tab w:val="left" w:pos="2977"/>
        </w:tabs>
        <w:suppressAutoHyphens/>
        <w:spacing w:after="60"/>
        <w:ind w:left="1922" w:hanging="1922"/>
        <w:rPr>
          <w:sz w:val="22"/>
          <w:szCs w:val="22"/>
          <w:lang w:val="en-US"/>
        </w:rPr>
      </w:pPr>
      <w:r>
        <w:rPr>
          <w:sz w:val="22"/>
          <w:szCs w:val="22"/>
          <w:lang w:val="en-US"/>
        </w:rPr>
        <w:tab/>
      </w:r>
      <w:r>
        <w:rPr>
          <w:sz w:val="22"/>
          <w:szCs w:val="22"/>
          <w:lang w:val="en-US"/>
        </w:rPr>
        <w:tab/>
        <w:t>(b)</w:t>
      </w:r>
      <w:r>
        <w:rPr>
          <w:sz w:val="22"/>
          <w:szCs w:val="22"/>
          <w:lang w:val="en-US"/>
        </w:rPr>
        <w:tab/>
        <w:t>a</w:t>
      </w:r>
      <w:r>
        <w:rPr>
          <w:sz w:val="22"/>
          <w:szCs w:val="22"/>
          <w:lang w:val="en-US"/>
        </w:rPr>
        <w:t xml:space="preserve"> judgment in default of filing a notice of address for service is obtained;  or</w:t>
      </w:r>
    </w:p>
    <w:p w:rsidR="00000000" w:rsidRDefault="00B07776">
      <w:pPr>
        <w:tabs>
          <w:tab w:val="left" w:pos="851"/>
          <w:tab w:val="left" w:pos="1418"/>
          <w:tab w:val="left" w:pos="1920"/>
          <w:tab w:val="left" w:pos="2126"/>
          <w:tab w:val="left" w:pos="2552"/>
          <w:tab w:val="left" w:pos="2977"/>
        </w:tabs>
        <w:suppressAutoHyphens/>
        <w:spacing w:after="60"/>
        <w:ind w:left="1922" w:hanging="1922"/>
        <w:rPr>
          <w:sz w:val="22"/>
          <w:szCs w:val="22"/>
          <w:lang w:val="en-US"/>
        </w:rPr>
      </w:pPr>
      <w:r>
        <w:rPr>
          <w:sz w:val="22"/>
          <w:szCs w:val="22"/>
          <w:lang w:val="en-US"/>
        </w:rPr>
        <w:tab/>
      </w:r>
      <w:r>
        <w:rPr>
          <w:sz w:val="22"/>
          <w:szCs w:val="22"/>
          <w:lang w:val="en-US"/>
        </w:rPr>
        <w:tab/>
        <w:t>(c)</w:t>
      </w:r>
      <w:r>
        <w:rPr>
          <w:sz w:val="22"/>
          <w:szCs w:val="22"/>
          <w:lang w:val="en-US"/>
        </w:rPr>
        <w:tab/>
        <w:t>the Court in the exercise of its discretion orders such removal;</w:t>
      </w:r>
    </w:p>
    <w:p w:rsidR="00000000" w:rsidRDefault="00B07776">
      <w:pPr>
        <w:tabs>
          <w:tab w:val="left" w:pos="851"/>
          <w:tab w:val="left" w:pos="1440"/>
          <w:tab w:val="left" w:pos="1920"/>
          <w:tab w:val="left" w:pos="2126"/>
          <w:tab w:val="left" w:pos="2552"/>
          <w:tab w:val="left" w:pos="2977"/>
        </w:tabs>
        <w:suppressAutoHyphens/>
        <w:spacing w:after="60"/>
        <w:ind w:left="1922" w:hanging="1922"/>
        <w:rPr>
          <w:sz w:val="22"/>
          <w:szCs w:val="22"/>
          <w:lang w:val="en-US"/>
        </w:rPr>
      </w:pPr>
      <w:r>
        <w:rPr>
          <w:sz w:val="22"/>
          <w:szCs w:val="22"/>
          <w:lang w:val="en-US"/>
        </w:rPr>
        <w:tab/>
      </w:r>
      <w:r>
        <w:rPr>
          <w:sz w:val="22"/>
          <w:szCs w:val="22"/>
          <w:lang w:val="en-US"/>
        </w:rPr>
        <w:tab/>
        <w:t>within two months of the entry of the action in the List of Inactive Cases.</w:t>
      </w:r>
    </w:p>
    <w:p w:rsidR="00000000" w:rsidRDefault="00B07776">
      <w:pPr>
        <w:tabs>
          <w:tab w:val="left" w:pos="851"/>
          <w:tab w:val="left" w:pos="1440"/>
          <w:tab w:val="left" w:pos="1920"/>
          <w:tab w:val="left" w:pos="2126"/>
          <w:tab w:val="left" w:pos="2552"/>
          <w:tab w:val="left" w:pos="2977"/>
        </w:tabs>
        <w:suppressAutoHyphens/>
        <w:spacing w:after="60"/>
        <w:ind w:left="1440" w:hanging="1440"/>
        <w:rPr>
          <w:sz w:val="22"/>
          <w:szCs w:val="22"/>
          <w:lang w:val="en-US"/>
        </w:rPr>
      </w:pPr>
      <w:r>
        <w:rPr>
          <w:sz w:val="22"/>
          <w:szCs w:val="22"/>
          <w:lang w:val="en-US"/>
        </w:rPr>
        <w:tab/>
        <w:t>(6)</w:t>
      </w:r>
      <w:r>
        <w:rPr>
          <w:sz w:val="22"/>
          <w:szCs w:val="22"/>
          <w:lang w:val="en-US"/>
        </w:rPr>
        <w:tab/>
        <w:t>Upon an action remaini</w:t>
      </w:r>
      <w:r>
        <w:rPr>
          <w:sz w:val="22"/>
          <w:szCs w:val="22"/>
          <w:lang w:val="en-US"/>
        </w:rPr>
        <w:t xml:space="preserve">ng in the List of Inactive Cases for a period of two months after the date upon which it was entered in that List, it shall be at 4 pm upon the last day of that period thereupon stand dismissed for want of prosecution, but such dismissal shall not operate </w:t>
      </w:r>
      <w:r>
        <w:rPr>
          <w:sz w:val="22"/>
          <w:szCs w:val="22"/>
          <w:lang w:val="en-US"/>
        </w:rPr>
        <w:t>as a bar to the commencement by the plaintiff of fresh proceedings in respect of the same cause of action.</w:t>
      </w:r>
    </w:p>
    <w:p w:rsidR="00000000" w:rsidRDefault="00B07776">
      <w:pPr>
        <w:tabs>
          <w:tab w:val="left" w:pos="851"/>
          <w:tab w:val="left" w:pos="1440"/>
          <w:tab w:val="left" w:pos="1920"/>
          <w:tab w:val="left" w:pos="2126"/>
          <w:tab w:val="left" w:pos="2552"/>
          <w:tab w:val="left" w:pos="2977"/>
        </w:tabs>
        <w:suppressAutoHyphens/>
        <w:ind w:left="1440" w:hanging="1440"/>
        <w:rPr>
          <w:sz w:val="22"/>
          <w:szCs w:val="22"/>
          <w:lang w:val="en-US"/>
        </w:rPr>
      </w:pPr>
      <w:r>
        <w:rPr>
          <w:sz w:val="22"/>
          <w:szCs w:val="22"/>
          <w:lang w:val="en-US"/>
        </w:rPr>
        <w:tab/>
        <w:t>(7)</w:t>
      </w:r>
      <w:r>
        <w:rPr>
          <w:sz w:val="22"/>
          <w:szCs w:val="22"/>
          <w:lang w:val="en-US"/>
        </w:rPr>
        <w:tab/>
        <w:t>Where an action has been dismissed by the operation of clause (6) hereof the Court may reinstate the action in special circumstances.</w:t>
      </w:r>
    </w:p>
    <w:p w:rsidR="00000000" w:rsidRDefault="00B07776">
      <w:pPr>
        <w:tabs>
          <w:tab w:val="left" w:pos="-720"/>
        </w:tabs>
        <w:suppressAutoHyphens/>
        <w:rPr>
          <w:spacing w:val="-2"/>
          <w:sz w:val="22"/>
          <w:szCs w:val="22"/>
          <w:lang w:val="en-US"/>
        </w:rPr>
      </w:pPr>
    </w:p>
    <w:p w:rsidR="00000000" w:rsidRDefault="00B07776">
      <w:pPr>
        <w:tabs>
          <w:tab w:val="center" w:pos="4536"/>
        </w:tabs>
        <w:suppressAutoHyphens/>
        <w:jc w:val="center"/>
        <w:rPr>
          <w:spacing w:val="-2"/>
          <w:sz w:val="22"/>
          <w:szCs w:val="22"/>
          <w:lang w:val="en-US"/>
        </w:rPr>
      </w:pPr>
      <w:r>
        <w:rPr>
          <w:b/>
          <w:bCs/>
          <w:spacing w:val="-2"/>
          <w:sz w:val="22"/>
          <w:szCs w:val="22"/>
          <w:lang w:val="en-US"/>
        </w:rPr>
        <w:t>Authority</w:t>
      </w:r>
      <w:r>
        <w:rPr>
          <w:b/>
          <w:bCs/>
          <w:spacing w:val="-2"/>
          <w:sz w:val="22"/>
          <w:szCs w:val="22"/>
          <w:lang w:val="en-US"/>
        </w:rPr>
        <w:t xml:space="preserve"> Of Solicitors And Addresses For Service</w:t>
      </w:r>
    </w:p>
    <w:p w:rsidR="00000000" w:rsidRDefault="00B07776">
      <w:pPr>
        <w:tabs>
          <w:tab w:val="left" w:pos="-720"/>
        </w:tabs>
        <w:suppressAutoHyphens/>
        <w:rPr>
          <w:spacing w:val="-2"/>
          <w:sz w:val="22"/>
          <w:szCs w:val="22"/>
          <w:lang w:val="en-US"/>
        </w:rPr>
      </w:pPr>
    </w:p>
    <w:p w:rsidR="00000000" w:rsidRDefault="00B07776">
      <w:pPr>
        <w:tabs>
          <w:tab w:val="left" w:pos="851"/>
          <w:tab w:val="left" w:pos="1440"/>
          <w:tab w:val="left" w:pos="1920"/>
          <w:tab w:val="left" w:pos="2126"/>
          <w:tab w:val="left" w:pos="2552"/>
          <w:tab w:val="left" w:pos="2977"/>
        </w:tabs>
        <w:suppressAutoHyphens/>
        <w:ind w:left="851" w:hanging="851"/>
        <w:rPr>
          <w:sz w:val="22"/>
          <w:szCs w:val="22"/>
          <w:lang w:val="en-US"/>
        </w:rPr>
      </w:pPr>
      <w:r>
        <w:rPr>
          <w:b/>
          <w:bCs/>
          <w:sz w:val="22"/>
          <w:szCs w:val="22"/>
          <w:lang w:val="en-US"/>
        </w:rPr>
        <w:t>11.01</w:t>
      </w:r>
      <w:r>
        <w:rPr>
          <w:sz w:val="22"/>
          <w:szCs w:val="22"/>
          <w:lang w:val="en-US"/>
        </w:rPr>
        <w:tab/>
        <w:t>Every solicitor whose name appears endorsed on a summons shall be deemed to have authority to issue it, or accept service of proceedings in relation to it, unless the contrary is proved by either party upon a</w:t>
      </w:r>
      <w:r>
        <w:rPr>
          <w:sz w:val="22"/>
          <w:szCs w:val="22"/>
          <w:lang w:val="en-US"/>
        </w:rPr>
        <w:t>pplication to the Court.</w:t>
      </w:r>
    </w:p>
    <w:p w:rsidR="00000000" w:rsidRDefault="00B07776">
      <w:pPr>
        <w:tabs>
          <w:tab w:val="left" w:pos="851"/>
          <w:tab w:val="left" w:pos="1440"/>
          <w:tab w:val="left" w:pos="1920"/>
          <w:tab w:val="left" w:pos="2126"/>
          <w:tab w:val="left" w:pos="2552"/>
          <w:tab w:val="left" w:pos="2977"/>
        </w:tabs>
        <w:suppressAutoHyphens/>
        <w:ind w:left="1440" w:hanging="1440"/>
        <w:rPr>
          <w:sz w:val="22"/>
          <w:szCs w:val="22"/>
          <w:lang w:val="en-US"/>
        </w:rPr>
      </w:pPr>
    </w:p>
    <w:p w:rsidR="00000000" w:rsidRDefault="00B07776">
      <w:pPr>
        <w:tabs>
          <w:tab w:val="left" w:pos="851"/>
          <w:tab w:val="left" w:pos="1440"/>
          <w:tab w:val="left" w:pos="1920"/>
          <w:tab w:val="left" w:pos="2126"/>
          <w:tab w:val="left" w:pos="2552"/>
          <w:tab w:val="left" w:pos="2977"/>
        </w:tabs>
        <w:suppressAutoHyphens/>
        <w:spacing w:after="60"/>
        <w:ind w:left="1440" w:hanging="1440"/>
        <w:rPr>
          <w:sz w:val="22"/>
          <w:szCs w:val="22"/>
          <w:lang w:val="en-US"/>
        </w:rPr>
      </w:pPr>
      <w:r>
        <w:rPr>
          <w:b/>
          <w:bCs/>
          <w:sz w:val="22"/>
          <w:szCs w:val="22"/>
          <w:lang w:val="en-US"/>
        </w:rPr>
        <w:t>11.02</w:t>
      </w:r>
      <w:r>
        <w:rPr>
          <w:sz w:val="22"/>
          <w:szCs w:val="22"/>
          <w:lang w:val="en-US"/>
        </w:rPr>
        <w:tab/>
        <w:t>(1)</w:t>
      </w:r>
      <w:r>
        <w:rPr>
          <w:sz w:val="22"/>
          <w:szCs w:val="22"/>
          <w:lang w:val="en-US"/>
        </w:rPr>
        <w:tab/>
        <w:t>A party who changes its:</w:t>
      </w:r>
    </w:p>
    <w:p w:rsidR="00000000" w:rsidRDefault="00B07776">
      <w:pPr>
        <w:tabs>
          <w:tab w:val="left" w:pos="851"/>
          <w:tab w:val="left" w:pos="1440"/>
          <w:tab w:val="left" w:pos="1920"/>
          <w:tab w:val="left" w:pos="2126"/>
          <w:tab w:val="left" w:pos="2552"/>
          <w:tab w:val="left" w:pos="2977"/>
        </w:tabs>
        <w:suppressAutoHyphens/>
        <w:spacing w:after="60"/>
        <w:ind w:left="1440" w:hanging="1440"/>
        <w:rPr>
          <w:sz w:val="22"/>
          <w:szCs w:val="22"/>
          <w:lang w:val="en-US"/>
        </w:rPr>
      </w:pPr>
      <w:r>
        <w:rPr>
          <w:sz w:val="22"/>
          <w:szCs w:val="22"/>
          <w:lang w:val="en-US"/>
        </w:rPr>
        <w:tab/>
      </w:r>
      <w:r>
        <w:rPr>
          <w:sz w:val="22"/>
          <w:szCs w:val="22"/>
          <w:lang w:val="en-US"/>
        </w:rPr>
        <w:tab/>
        <w:t>(a)</w:t>
      </w:r>
      <w:r>
        <w:rPr>
          <w:sz w:val="22"/>
          <w:szCs w:val="22"/>
          <w:lang w:val="en-US"/>
        </w:rPr>
        <w:tab/>
        <w:t>address for service;</w:t>
      </w:r>
    </w:p>
    <w:p w:rsidR="00000000" w:rsidRDefault="00B07776">
      <w:pPr>
        <w:tabs>
          <w:tab w:val="left" w:pos="851"/>
          <w:tab w:val="left" w:pos="1440"/>
          <w:tab w:val="left" w:pos="1920"/>
          <w:tab w:val="left" w:pos="2126"/>
          <w:tab w:val="left" w:pos="2552"/>
          <w:tab w:val="left" w:pos="2977"/>
        </w:tabs>
        <w:suppressAutoHyphens/>
        <w:spacing w:after="60"/>
        <w:ind w:left="1440" w:hanging="1440"/>
        <w:rPr>
          <w:sz w:val="22"/>
          <w:szCs w:val="22"/>
          <w:lang w:val="en-US"/>
        </w:rPr>
      </w:pPr>
      <w:r>
        <w:rPr>
          <w:sz w:val="22"/>
          <w:szCs w:val="22"/>
          <w:lang w:val="en-US"/>
        </w:rPr>
        <w:tab/>
      </w:r>
      <w:r>
        <w:rPr>
          <w:sz w:val="22"/>
          <w:szCs w:val="22"/>
          <w:lang w:val="en-US"/>
        </w:rPr>
        <w:tab/>
        <w:t>(b)</w:t>
      </w:r>
      <w:r>
        <w:rPr>
          <w:sz w:val="22"/>
          <w:szCs w:val="22"/>
          <w:lang w:val="en-US"/>
        </w:rPr>
        <w:tab/>
        <w:t>solicitor;</w:t>
      </w:r>
    </w:p>
    <w:p w:rsidR="00000000" w:rsidRDefault="00B07776">
      <w:pPr>
        <w:tabs>
          <w:tab w:val="left" w:pos="851"/>
          <w:tab w:val="left" w:pos="1440"/>
          <w:tab w:val="left" w:pos="1920"/>
          <w:tab w:val="left" w:pos="2126"/>
          <w:tab w:val="left" w:pos="2552"/>
          <w:tab w:val="left" w:pos="2977"/>
        </w:tabs>
        <w:suppressAutoHyphens/>
        <w:spacing w:after="60"/>
        <w:ind w:left="1440" w:hanging="1440"/>
        <w:rPr>
          <w:sz w:val="22"/>
          <w:szCs w:val="22"/>
          <w:lang w:val="en-US"/>
        </w:rPr>
      </w:pPr>
      <w:r>
        <w:rPr>
          <w:sz w:val="22"/>
          <w:szCs w:val="22"/>
          <w:lang w:val="en-US"/>
        </w:rPr>
        <w:tab/>
      </w:r>
      <w:r>
        <w:rPr>
          <w:sz w:val="22"/>
          <w:szCs w:val="22"/>
          <w:lang w:val="en-US"/>
        </w:rPr>
        <w:tab/>
        <w:t>(c)</w:t>
      </w:r>
      <w:r>
        <w:rPr>
          <w:sz w:val="22"/>
          <w:szCs w:val="22"/>
          <w:lang w:val="en-US"/>
        </w:rPr>
        <w:tab/>
        <w:t>number for facsimile transmission;</w:t>
      </w:r>
    </w:p>
    <w:p w:rsidR="00000000" w:rsidRDefault="00B07776">
      <w:pPr>
        <w:tabs>
          <w:tab w:val="left" w:pos="851"/>
          <w:tab w:val="left" w:pos="1440"/>
          <w:tab w:val="left" w:pos="1920"/>
          <w:tab w:val="left" w:pos="2126"/>
          <w:tab w:val="left" w:pos="2552"/>
          <w:tab w:val="left" w:pos="2977"/>
        </w:tabs>
        <w:suppressAutoHyphens/>
        <w:spacing w:after="60"/>
        <w:ind w:left="1440" w:hanging="1440"/>
        <w:rPr>
          <w:sz w:val="22"/>
          <w:szCs w:val="22"/>
          <w:lang w:val="en-US"/>
        </w:rPr>
      </w:pPr>
      <w:r>
        <w:rPr>
          <w:sz w:val="22"/>
          <w:szCs w:val="22"/>
          <w:lang w:val="en-US"/>
        </w:rPr>
        <w:tab/>
      </w:r>
      <w:r>
        <w:rPr>
          <w:sz w:val="22"/>
          <w:szCs w:val="22"/>
          <w:lang w:val="en-US"/>
        </w:rPr>
        <w:tab/>
        <w:t>(d)</w:t>
      </w:r>
      <w:r>
        <w:rPr>
          <w:sz w:val="22"/>
          <w:szCs w:val="22"/>
          <w:lang w:val="en-US"/>
        </w:rPr>
        <w:tab/>
        <w:t>DX number;  or</w:t>
      </w:r>
    </w:p>
    <w:p w:rsidR="00000000" w:rsidRDefault="00B07776">
      <w:pPr>
        <w:tabs>
          <w:tab w:val="left" w:pos="851"/>
          <w:tab w:val="left" w:pos="1440"/>
          <w:tab w:val="left" w:pos="1920"/>
          <w:tab w:val="left" w:pos="2126"/>
          <w:tab w:val="left" w:pos="2552"/>
          <w:tab w:val="left" w:pos="2977"/>
        </w:tabs>
        <w:suppressAutoHyphens/>
        <w:spacing w:after="60"/>
        <w:ind w:left="1440" w:hanging="1440"/>
        <w:rPr>
          <w:sz w:val="22"/>
          <w:szCs w:val="22"/>
          <w:lang w:val="en-US"/>
        </w:rPr>
      </w:pPr>
      <w:r>
        <w:rPr>
          <w:sz w:val="22"/>
          <w:szCs w:val="22"/>
          <w:lang w:val="en-US"/>
        </w:rPr>
        <w:tab/>
      </w:r>
      <w:r>
        <w:rPr>
          <w:sz w:val="22"/>
          <w:szCs w:val="22"/>
          <w:lang w:val="en-US"/>
        </w:rPr>
        <w:tab/>
        <w:t>(e)</w:t>
      </w:r>
      <w:r>
        <w:rPr>
          <w:sz w:val="22"/>
          <w:szCs w:val="22"/>
          <w:lang w:val="en-US"/>
        </w:rPr>
        <w:tab/>
        <w:t>e-mail address;</w:t>
      </w:r>
    </w:p>
    <w:p w:rsidR="00000000" w:rsidRDefault="00B07776">
      <w:pPr>
        <w:tabs>
          <w:tab w:val="left" w:pos="851"/>
          <w:tab w:val="left" w:pos="1440"/>
          <w:tab w:val="left" w:pos="1920"/>
          <w:tab w:val="left" w:pos="2126"/>
          <w:tab w:val="left" w:pos="2552"/>
          <w:tab w:val="left" w:pos="2977"/>
        </w:tabs>
        <w:suppressAutoHyphens/>
        <w:spacing w:after="60"/>
        <w:ind w:left="1440" w:hanging="1440"/>
        <w:rPr>
          <w:sz w:val="22"/>
          <w:szCs w:val="22"/>
          <w:lang w:val="en-US"/>
        </w:rPr>
      </w:pPr>
      <w:r>
        <w:rPr>
          <w:sz w:val="22"/>
          <w:szCs w:val="22"/>
          <w:lang w:val="en-US"/>
        </w:rPr>
        <w:tab/>
      </w:r>
      <w:r>
        <w:rPr>
          <w:sz w:val="22"/>
          <w:szCs w:val="22"/>
          <w:lang w:val="en-US"/>
        </w:rPr>
        <w:tab/>
      </w:r>
      <w:r>
        <w:rPr>
          <w:sz w:val="22"/>
          <w:szCs w:val="22"/>
          <w:lang w:val="en-US"/>
        </w:rPr>
        <w:t>shall forthwith file a notice of change in the Registry and serve a copy of such a notice upon each other party.</w:t>
      </w:r>
    </w:p>
    <w:p w:rsidR="00000000" w:rsidRDefault="00B07776">
      <w:pPr>
        <w:tabs>
          <w:tab w:val="left" w:pos="851"/>
          <w:tab w:val="left" w:pos="1440"/>
          <w:tab w:val="left" w:pos="1920"/>
          <w:tab w:val="left" w:pos="2126"/>
          <w:tab w:val="left" w:pos="2552"/>
          <w:tab w:val="left" w:pos="2977"/>
        </w:tabs>
        <w:suppressAutoHyphens/>
        <w:ind w:left="1440" w:hanging="1440"/>
        <w:rPr>
          <w:sz w:val="22"/>
          <w:szCs w:val="22"/>
          <w:lang w:val="en-US"/>
        </w:rPr>
      </w:pPr>
      <w:r>
        <w:rPr>
          <w:sz w:val="22"/>
          <w:szCs w:val="22"/>
          <w:lang w:val="en-US"/>
        </w:rPr>
        <w:tab/>
        <w:t>(2)</w:t>
      </w:r>
      <w:r>
        <w:rPr>
          <w:sz w:val="22"/>
          <w:szCs w:val="22"/>
          <w:lang w:val="en-US"/>
        </w:rPr>
        <w:tab/>
        <w:t>A notice of change shall be in Form 7.</w:t>
      </w:r>
    </w:p>
    <w:p w:rsidR="00000000" w:rsidRDefault="00B07776">
      <w:pPr>
        <w:tabs>
          <w:tab w:val="left" w:pos="851"/>
          <w:tab w:val="left" w:pos="1440"/>
          <w:tab w:val="left" w:pos="1920"/>
          <w:tab w:val="left" w:pos="2126"/>
          <w:tab w:val="left" w:pos="2552"/>
          <w:tab w:val="left" w:pos="2977"/>
        </w:tabs>
        <w:suppressAutoHyphens/>
        <w:ind w:left="1440" w:hanging="1440"/>
        <w:rPr>
          <w:sz w:val="22"/>
          <w:szCs w:val="22"/>
          <w:lang w:val="en-US"/>
        </w:rPr>
      </w:pPr>
    </w:p>
    <w:p w:rsidR="00000000" w:rsidRDefault="00B07776">
      <w:pPr>
        <w:tabs>
          <w:tab w:val="left" w:pos="851"/>
          <w:tab w:val="left" w:pos="1440"/>
          <w:tab w:val="left" w:pos="1920"/>
          <w:tab w:val="left" w:pos="2126"/>
          <w:tab w:val="left" w:pos="2552"/>
          <w:tab w:val="left" w:pos="2977"/>
        </w:tabs>
        <w:suppressAutoHyphens/>
        <w:spacing w:after="60"/>
        <w:ind w:left="1440" w:hanging="1440"/>
        <w:rPr>
          <w:sz w:val="22"/>
          <w:szCs w:val="22"/>
          <w:lang w:val="en-US"/>
        </w:rPr>
      </w:pPr>
      <w:r>
        <w:rPr>
          <w:b/>
          <w:bCs/>
          <w:sz w:val="22"/>
          <w:szCs w:val="22"/>
          <w:lang w:val="en-US"/>
        </w:rPr>
        <w:t>11.03</w:t>
      </w:r>
      <w:r>
        <w:rPr>
          <w:sz w:val="22"/>
          <w:szCs w:val="22"/>
          <w:lang w:val="en-US"/>
        </w:rPr>
        <w:tab/>
        <w:t>Where:</w:t>
      </w:r>
    </w:p>
    <w:p w:rsidR="00000000" w:rsidRDefault="00B07776">
      <w:pPr>
        <w:tabs>
          <w:tab w:val="left" w:pos="851"/>
          <w:tab w:val="left" w:pos="1440"/>
          <w:tab w:val="left" w:pos="1920"/>
          <w:tab w:val="left" w:pos="2126"/>
          <w:tab w:val="left" w:pos="2552"/>
          <w:tab w:val="left" w:pos="2977"/>
        </w:tabs>
        <w:suppressAutoHyphens/>
        <w:spacing w:after="60"/>
        <w:ind w:left="1440" w:hanging="1440"/>
        <w:rPr>
          <w:sz w:val="22"/>
          <w:szCs w:val="22"/>
          <w:lang w:val="en-US"/>
        </w:rPr>
      </w:pPr>
      <w:r>
        <w:rPr>
          <w:sz w:val="22"/>
          <w:szCs w:val="22"/>
          <w:lang w:val="en-US"/>
        </w:rPr>
        <w:tab/>
        <w:t>(a)</w:t>
      </w:r>
      <w:r>
        <w:rPr>
          <w:sz w:val="22"/>
          <w:szCs w:val="22"/>
          <w:lang w:val="en-US"/>
        </w:rPr>
        <w:tab/>
        <w:t xml:space="preserve">any document is served by post to an address for service is returned unclaimed; </w:t>
      </w:r>
      <w:r>
        <w:rPr>
          <w:sz w:val="22"/>
          <w:szCs w:val="22"/>
          <w:lang w:val="en-US"/>
        </w:rPr>
        <w:t xml:space="preserve"> or</w:t>
      </w:r>
    </w:p>
    <w:p w:rsidR="00000000" w:rsidRDefault="00B07776">
      <w:pPr>
        <w:tabs>
          <w:tab w:val="left" w:pos="851"/>
          <w:tab w:val="left" w:pos="1440"/>
          <w:tab w:val="left" w:pos="1920"/>
          <w:tab w:val="left" w:pos="2126"/>
          <w:tab w:val="left" w:pos="2552"/>
          <w:tab w:val="left" w:pos="2977"/>
        </w:tabs>
        <w:suppressAutoHyphens/>
        <w:spacing w:after="60"/>
        <w:ind w:left="1440" w:hanging="1440"/>
        <w:rPr>
          <w:sz w:val="22"/>
          <w:szCs w:val="22"/>
          <w:lang w:val="en-US"/>
        </w:rPr>
      </w:pPr>
      <w:r>
        <w:rPr>
          <w:sz w:val="22"/>
          <w:szCs w:val="22"/>
          <w:lang w:val="en-US"/>
        </w:rPr>
        <w:tab/>
        <w:t>(b)</w:t>
      </w:r>
      <w:r>
        <w:rPr>
          <w:sz w:val="22"/>
          <w:szCs w:val="22"/>
          <w:lang w:val="en-US"/>
        </w:rPr>
        <w:tab/>
        <w:t>on an attempted service at an address for service the party or his representative cannot be found, and there is nothing at the address to suggest that there is any connection with the party who has given the address for service;  or</w:t>
      </w:r>
    </w:p>
    <w:p w:rsidR="00000000" w:rsidRDefault="00B07776">
      <w:pPr>
        <w:tabs>
          <w:tab w:val="left" w:pos="851"/>
          <w:tab w:val="left" w:pos="1440"/>
          <w:tab w:val="left" w:pos="1920"/>
          <w:tab w:val="left" w:pos="2126"/>
          <w:tab w:val="left" w:pos="2552"/>
          <w:tab w:val="left" w:pos="2977"/>
        </w:tabs>
        <w:suppressAutoHyphens/>
        <w:spacing w:after="60"/>
        <w:ind w:left="1440" w:hanging="1440"/>
        <w:rPr>
          <w:sz w:val="22"/>
          <w:szCs w:val="22"/>
          <w:lang w:val="en-US"/>
        </w:rPr>
      </w:pPr>
      <w:r>
        <w:rPr>
          <w:sz w:val="22"/>
          <w:szCs w:val="22"/>
          <w:lang w:val="en-US"/>
        </w:rPr>
        <w:tab/>
        <w:t>(c)</w:t>
      </w:r>
      <w:r>
        <w:rPr>
          <w:sz w:val="22"/>
          <w:szCs w:val="22"/>
          <w:lang w:val="en-US"/>
        </w:rPr>
        <w:tab/>
        <w:t>the relev</w:t>
      </w:r>
      <w:r>
        <w:rPr>
          <w:sz w:val="22"/>
          <w:szCs w:val="22"/>
          <w:lang w:val="en-US"/>
        </w:rPr>
        <w:t>ant internet service provider, notifies a party attempting service by e-mail that an e-mail properly addressed to an e-mail address of another party as set out in a Form 1 or notice of address for service filed by that last mentioned party, that, for any r</w:t>
      </w:r>
      <w:r>
        <w:rPr>
          <w:sz w:val="22"/>
          <w:szCs w:val="22"/>
          <w:lang w:val="en-US"/>
        </w:rPr>
        <w:t xml:space="preserve">eason, the e-mail cannot be delivered, </w:t>
      </w:r>
    </w:p>
    <w:p w:rsidR="00000000" w:rsidRDefault="00B07776">
      <w:pPr>
        <w:tabs>
          <w:tab w:val="left" w:pos="851"/>
          <w:tab w:val="left" w:pos="1440"/>
          <w:tab w:val="left" w:pos="1920"/>
          <w:tab w:val="left" w:pos="2126"/>
          <w:tab w:val="left" w:pos="2552"/>
          <w:tab w:val="left" w:pos="2977"/>
        </w:tabs>
        <w:suppressAutoHyphens/>
        <w:ind w:left="851" w:hanging="851"/>
        <w:rPr>
          <w:sz w:val="22"/>
          <w:szCs w:val="22"/>
          <w:lang w:val="en-US"/>
        </w:rPr>
      </w:pPr>
      <w:r>
        <w:rPr>
          <w:sz w:val="22"/>
          <w:szCs w:val="22"/>
          <w:lang w:val="en-US"/>
        </w:rPr>
        <w:tab/>
        <w:t>any other party shall apply to the Court either to strike out the address for service or for directions as to how service should be effected on the party who has given such address for service.</w:t>
      </w:r>
    </w:p>
    <w:p w:rsidR="00000000" w:rsidRDefault="00B07776">
      <w:pPr>
        <w:tabs>
          <w:tab w:val="left" w:pos="851"/>
          <w:tab w:val="left" w:pos="1440"/>
          <w:tab w:val="left" w:pos="1920"/>
          <w:tab w:val="left" w:pos="2126"/>
          <w:tab w:val="left" w:pos="2552"/>
          <w:tab w:val="left" w:pos="2977"/>
        </w:tabs>
        <w:suppressAutoHyphens/>
        <w:ind w:left="1440" w:hanging="1440"/>
        <w:rPr>
          <w:sz w:val="22"/>
          <w:szCs w:val="22"/>
          <w:lang w:val="en-US"/>
        </w:rPr>
      </w:pPr>
    </w:p>
    <w:p w:rsidR="00000000" w:rsidRDefault="00B07776">
      <w:pPr>
        <w:tabs>
          <w:tab w:val="left" w:pos="851"/>
          <w:tab w:val="left" w:pos="1440"/>
          <w:tab w:val="left" w:pos="1920"/>
          <w:tab w:val="left" w:pos="2126"/>
          <w:tab w:val="left" w:pos="2552"/>
          <w:tab w:val="left" w:pos="2977"/>
        </w:tabs>
        <w:suppressAutoHyphens/>
        <w:ind w:left="851" w:hanging="851"/>
        <w:rPr>
          <w:sz w:val="22"/>
          <w:szCs w:val="22"/>
          <w:lang w:val="en-US"/>
        </w:rPr>
      </w:pPr>
      <w:r>
        <w:rPr>
          <w:b/>
          <w:bCs/>
          <w:sz w:val="22"/>
          <w:szCs w:val="22"/>
          <w:lang w:val="en-US"/>
        </w:rPr>
        <w:t>11.04</w:t>
      </w:r>
      <w:r>
        <w:rPr>
          <w:sz w:val="22"/>
          <w:szCs w:val="22"/>
          <w:lang w:val="en-US"/>
        </w:rPr>
        <w:tab/>
        <w:t xml:space="preserve">Where a party </w:t>
      </w:r>
      <w:r>
        <w:rPr>
          <w:sz w:val="22"/>
          <w:szCs w:val="22"/>
          <w:lang w:val="en-US"/>
        </w:rPr>
        <w:t>who has sued or defended by a solicitor intends and is entitled to act in person, he may file and serve a notice in Form 7 for that purpose stating that henceforth he is acting in person and giving an address for service of notices and proceedings.</w:t>
      </w:r>
    </w:p>
    <w:p w:rsidR="00000000" w:rsidRDefault="00B07776">
      <w:pPr>
        <w:tabs>
          <w:tab w:val="left" w:pos="851"/>
          <w:tab w:val="left" w:pos="1440"/>
          <w:tab w:val="left" w:pos="1920"/>
          <w:tab w:val="left" w:pos="2126"/>
          <w:tab w:val="left" w:pos="2552"/>
          <w:tab w:val="left" w:pos="2977"/>
        </w:tabs>
        <w:suppressAutoHyphens/>
        <w:ind w:left="1440" w:hanging="1440"/>
        <w:rPr>
          <w:sz w:val="22"/>
          <w:szCs w:val="22"/>
          <w:lang w:val="en-US"/>
        </w:rPr>
      </w:pPr>
    </w:p>
    <w:p w:rsidR="00000000" w:rsidRDefault="00B07776">
      <w:pPr>
        <w:tabs>
          <w:tab w:val="left" w:pos="851"/>
          <w:tab w:val="left" w:pos="1440"/>
          <w:tab w:val="left" w:pos="1920"/>
          <w:tab w:val="left" w:pos="2126"/>
          <w:tab w:val="left" w:pos="2552"/>
          <w:tab w:val="left" w:pos="2977"/>
        </w:tabs>
        <w:suppressAutoHyphens/>
        <w:spacing w:after="60"/>
        <w:ind w:left="1440" w:hanging="1440"/>
        <w:rPr>
          <w:sz w:val="22"/>
          <w:szCs w:val="22"/>
          <w:lang w:val="en-US"/>
        </w:rPr>
      </w:pPr>
      <w:r>
        <w:rPr>
          <w:b/>
          <w:bCs/>
          <w:sz w:val="22"/>
          <w:szCs w:val="22"/>
          <w:lang w:val="en-US"/>
        </w:rPr>
        <w:t>11.05</w:t>
      </w:r>
      <w:r>
        <w:rPr>
          <w:sz w:val="22"/>
          <w:szCs w:val="22"/>
          <w:lang w:val="en-US"/>
        </w:rPr>
        <w:tab/>
      </w:r>
      <w:r>
        <w:rPr>
          <w:sz w:val="22"/>
          <w:szCs w:val="22"/>
          <w:lang w:val="en-US"/>
        </w:rPr>
        <w:t>(1)</w:t>
      </w:r>
      <w:r>
        <w:rPr>
          <w:sz w:val="22"/>
          <w:szCs w:val="22"/>
          <w:lang w:val="en-US"/>
        </w:rPr>
        <w:tab/>
        <w:t>Where a notice of change has not been filed under Rule 11.04, any other party may apply to the Court for an order declaring that the solicitor acting for a party entitled to give notice under Rule 11.04 has ceased to act for that party.</w:t>
      </w:r>
    </w:p>
    <w:p w:rsidR="00000000" w:rsidRDefault="00B07776">
      <w:pPr>
        <w:tabs>
          <w:tab w:val="left" w:pos="851"/>
          <w:tab w:val="left" w:pos="1440"/>
          <w:tab w:val="left" w:pos="1920"/>
          <w:tab w:val="left" w:pos="2126"/>
          <w:tab w:val="left" w:pos="2552"/>
          <w:tab w:val="left" w:pos="2977"/>
        </w:tabs>
        <w:suppressAutoHyphens/>
        <w:spacing w:after="60"/>
        <w:ind w:left="1920" w:hanging="1920"/>
        <w:rPr>
          <w:sz w:val="22"/>
          <w:szCs w:val="22"/>
          <w:lang w:val="en-US"/>
        </w:rPr>
      </w:pPr>
      <w:r>
        <w:rPr>
          <w:sz w:val="22"/>
          <w:szCs w:val="22"/>
          <w:lang w:val="en-US"/>
        </w:rPr>
        <w:tab/>
        <w:t>(2)</w:t>
      </w:r>
      <w:r>
        <w:rPr>
          <w:sz w:val="22"/>
          <w:szCs w:val="22"/>
          <w:lang w:val="en-US"/>
        </w:rPr>
        <w:tab/>
        <w:t>(a)</w:t>
      </w:r>
      <w:r>
        <w:rPr>
          <w:sz w:val="22"/>
          <w:szCs w:val="22"/>
          <w:lang w:val="en-US"/>
        </w:rPr>
        <w:tab/>
        <w:t>Any ap</w:t>
      </w:r>
      <w:r>
        <w:rPr>
          <w:sz w:val="22"/>
          <w:szCs w:val="22"/>
          <w:lang w:val="en-US"/>
        </w:rPr>
        <w:t>plication under this Rule must be served on all other parties to the action and upon the party to whose solicitor the application relates;</w:t>
      </w:r>
    </w:p>
    <w:p w:rsidR="00000000" w:rsidRDefault="00B07776">
      <w:pPr>
        <w:tabs>
          <w:tab w:val="left" w:pos="851"/>
          <w:tab w:val="left" w:pos="1440"/>
          <w:tab w:val="left" w:pos="1920"/>
          <w:tab w:val="left" w:pos="2126"/>
          <w:tab w:val="left" w:pos="2552"/>
          <w:tab w:val="left" w:pos="2977"/>
        </w:tabs>
        <w:suppressAutoHyphens/>
        <w:spacing w:after="60"/>
        <w:ind w:left="1920" w:hanging="1920"/>
        <w:rPr>
          <w:sz w:val="22"/>
          <w:szCs w:val="22"/>
          <w:lang w:val="en-US"/>
        </w:rPr>
      </w:pPr>
      <w:r>
        <w:rPr>
          <w:sz w:val="22"/>
          <w:szCs w:val="22"/>
          <w:lang w:val="en-US"/>
        </w:rPr>
        <w:tab/>
      </w:r>
      <w:r>
        <w:rPr>
          <w:sz w:val="22"/>
          <w:szCs w:val="22"/>
          <w:lang w:val="en-US"/>
        </w:rPr>
        <w:tab/>
        <w:t>(b)</w:t>
      </w:r>
      <w:r>
        <w:rPr>
          <w:sz w:val="22"/>
          <w:szCs w:val="22"/>
          <w:lang w:val="en-US"/>
        </w:rPr>
        <w:tab/>
        <w:t>the application shall be supported by an affidavit stating the grounds of the application;</w:t>
      </w:r>
    </w:p>
    <w:p w:rsidR="00000000" w:rsidRDefault="00B07776">
      <w:pPr>
        <w:tabs>
          <w:tab w:val="left" w:pos="851"/>
          <w:tab w:val="left" w:pos="1440"/>
          <w:tab w:val="left" w:pos="1920"/>
          <w:tab w:val="left" w:pos="2126"/>
          <w:tab w:val="left" w:pos="2552"/>
          <w:tab w:val="left" w:pos="2977"/>
        </w:tabs>
        <w:suppressAutoHyphens/>
        <w:spacing w:after="60"/>
        <w:ind w:left="1920" w:hanging="1920"/>
        <w:rPr>
          <w:sz w:val="22"/>
          <w:szCs w:val="22"/>
          <w:lang w:val="en-US"/>
        </w:rPr>
      </w:pPr>
      <w:r>
        <w:rPr>
          <w:sz w:val="22"/>
          <w:szCs w:val="22"/>
          <w:lang w:val="en-US"/>
        </w:rPr>
        <w:tab/>
      </w:r>
      <w:r>
        <w:rPr>
          <w:sz w:val="22"/>
          <w:szCs w:val="22"/>
          <w:lang w:val="en-US"/>
        </w:rPr>
        <w:tab/>
        <w:t>(c)</w:t>
      </w:r>
      <w:r>
        <w:rPr>
          <w:sz w:val="22"/>
          <w:szCs w:val="22"/>
          <w:lang w:val="en-US"/>
        </w:rPr>
        <w:tab/>
        <w:t>where an order</w:t>
      </w:r>
      <w:r>
        <w:rPr>
          <w:sz w:val="22"/>
          <w:szCs w:val="22"/>
          <w:lang w:val="en-US"/>
        </w:rPr>
        <w:t xml:space="preserve"> is made under this Rule it shall be drawn up and filed and served upon every other party except a party who has not filed a notice of address for service;</w:t>
      </w:r>
    </w:p>
    <w:p w:rsidR="00000000" w:rsidRDefault="00B07776">
      <w:pPr>
        <w:tabs>
          <w:tab w:val="left" w:pos="851"/>
          <w:tab w:val="left" w:pos="1440"/>
          <w:tab w:val="left" w:pos="1920"/>
          <w:tab w:val="left" w:pos="2126"/>
          <w:tab w:val="left" w:pos="2552"/>
          <w:tab w:val="left" w:pos="2977"/>
        </w:tabs>
        <w:suppressAutoHyphens/>
        <w:spacing w:after="60"/>
        <w:ind w:left="1920" w:hanging="1920"/>
        <w:rPr>
          <w:sz w:val="22"/>
          <w:szCs w:val="22"/>
          <w:lang w:val="en-US"/>
        </w:rPr>
      </w:pPr>
      <w:r>
        <w:rPr>
          <w:sz w:val="22"/>
          <w:szCs w:val="22"/>
          <w:lang w:val="en-US"/>
        </w:rPr>
        <w:tab/>
      </w:r>
      <w:r>
        <w:rPr>
          <w:sz w:val="22"/>
          <w:szCs w:val="22"/>
          <w:lang w:val="en-US"/>
        </w:rPr>
        <w:tab/>
        <w:t>(d)</w:t>
      </w:r>
      <w:r>
        <w:rPr>
          <w:sz w:val="22"/>
          <w:szCs w:val="22"/>
          <w:lang w:val="en-US"/>
        </w:rPr>
        <w:tab/>
        <w:t>the party procuring the order shall file in the Registry a certificate signed by him or his so</w:t>
      </w:r>
      <w:r>
        <w:rPr>
          <w:sz w:val="22"/>
          <w:szCs w:val="22"/>
          <w:lang w:val="en-US"/>
        </w:rPr>
        <w:t>licitor that the order has been duly served as required by subrule (c) hereof.</w:t>
      </w:r>
    </w:p>
    <w:p w:rsidR="00000000" w:rsidRDefault="00B07776">
      <w:pPr>
        <w:tabs>
          <w:tab w:val="left" w:pos="851"/>
          <w:tab w:val="left" w:pos="1440"/>
          <w:tab w:val="left" w:pos="1920"/>
          <w:tab w:val="left" w:pos="2126"/>
          <w:tab w:val="left" w:pos="2552"/>
          <w:tab w:val="left" w:pos="2977"/>
        </w:tabs>
        <w:suppressAutoHyphens/>
        <w:ind w:left="1440" w:hanging="1440"/>
        <w:rPr>
          <w:sz w:val="22"/>
          <w:szCs w:val="22"/>
          <w:lang w:val="en-US"/>
        </w:rPr>
      </w:pPr>
      <w:r>
        <w:rPr>
          <w:sz w:val="22"/>
          <w:szCs w:val="22"/>
          <w:lang w:val="en-US"/>
        </w:rPr>
        <w:tab/>
        <w:t>(3)</w:t>
      </w:r>
      <w:r>
        <w:rPr>
          <w:sz w:val="22"/>
          <w:szCs w:val="22"/>
          <w:lang w:val="en-US"/>
        </w:rPr>
        <w:tab/>
        <w:t>An order made under this Rule shall not affect the rights of the solicitor and the party for whom he acted as between themselves.</w:t>
      </w:r>
    </w:p>
    <w:p w:rsidR="00000000" w:rsidRDefault="00B07776">
      <w:pPr>
        <w:tabs>
          <w:tab w:val="left" w:pos="851"/>
          <w:tab w:val="left" w:pos="1440"/>
          <w:tab w:val="left" w:pos="1920"/>
          <w:tab w:val="left" w:pos="2126"/>
          <w:tab w:val="left" w:pos="2552"/>
          <w:tab w:val="left" w:pos="2977"/>
        </w:tabs>
        <w:suppressAutoHyphens/>
        <w:ind w:left="1440" w:hanging="1440"/>
        <w:rPr>
          <w:sz w:val="22"/>
          <w:szCs w:val="22"/>
          <w:lang w:val="en-US"/>
        </w:rPr>
      </w:pPr>
    </w:p>
    <w:p w:rsidR="00000000" w:rsidRDefault="00B07776">
      <w:pPr>
        <w:tabs>
          <w:tab w:val="left" w:pos="851"/>
          <w:tab w:val="left" w:pos="1440"/>
          <w:tab w:val="left" w:pos="1920"/>
          <w:tab w:val="left" w:pos="2126"/>
          <w:tab w:val="left" w:pos="2552"/>
          <w:tab w:val="left" w:pos="2977"/>
        </w:tabs>
        <w:suppressAutoHyphens/>
        <w:spacing w:after="60"/>
        <w:ind w:left="1440" w:hanging="1440"/>
        <w:rPr>
          <w:sz w:val="22"/>
          <w:szCs w:val="22"/>
          <w:lang w:val="en-US"/>
        </w:rPr>
      </w:pPr>
      <w:r>
        <w:rPr>
          <w:b/>
          <w:bCs/>
          <w:sz w:val="22"/>
          <w:szCs w:val="22"/>
          <w:lang w:val="en-US"/>
        </w:rPr>
        <w:t>11.06</w:t>
      </w:r>
      <w:r>
        <w:rPr>
          <w:sz w:val="22"/>
          <w:szCs w:val="22"/>
          <w:lang w:val="en-US"/>
        </w:rPr>
        <w:tab/>
        <w:t>(1)</w:t>
      </w:r>
      <w:r>
        <w:rPr>
          <w:sz w:val="22"/>
          <w:szCs w:val="22"/>
          <w:lang w:val="en-US"/>
        </w:rPr>
        <w:tab/>
      </w:r>
      <w:r>
        <w:rPr>
          <w:sz w:val="22"/>
          <w:szCs w:val="22"/>
          <w:lang w:val="en-US"/>
        </w:rPr>
        <w:t>Where a solicitor who has acted for a party in an action has in fact ceased to act, and the party has not given notice under either Rule 11.02 or 11.04, the solicitor may apply to the Court for an order declaring that the solicitor has ceased to be the sol</w:t>
      </w:r>
      <w:r>
        <w:rPr>
          <w:sz w:val="22"/>
          <w:szCs w:val="22"/>
          <w:lang w:val="en-US"/>
        </w:rPr>
        <w:t>icitor for the party in the action.</w:t>
      </w:r>
    </w:p>
    <w:p w:rsidR="00000000" w:rsidRDefault="00B07776">
      <w:pPr>
        <w:tabs>
          <w:tab w:val="left" w:pos="851"/>
          <w:tab w:val="left" w:pos="1440"/>
          <w:tab w:val="left" w:pos="1920"/>
          <w:tab w:val="left" w:pos="2126"/>
          <w:tab w:val="left" w:pos="2552"/>
          <w:tab w:val="left" w:pos="2977"/>
        </w:tabs>
        <w:suppressAutoHyphens/>
        <w:spacing w:after="60"/>
        <w:ind w:left="1440" w:hanging="1440"/>
        <w:rPr>
          <w:sz w:val="22"/>
          <w:szCs w:val="22"/>
          <w:lang w:val="en-US"/>
        </w:rPr>
      </w:pPr>
      <w:r>
        <w:rPr>
          <w:sz w:val="22"/>
          <w:szCs w:val="22"/>
          <w:lang w:val="en-US"/>
        </w:rPr>
        <w:tab/>
        <w:t>(2)</w:t>
      </w:r>
      <w:r>
        <w:rPr>
          <w:sz w:val="22"/>
          <w:szCs w:val="22"/>
          <w:lang w:val="en-US"/>
        </w:rPr>
        <w:tab/>
        <w:t>Any application under this rule shall be made by an application in the action and be served on the solicitor’s former client and every party to the action.</w:t>
      </w:r>
    </w:p>
    <w:p w:rsidR="00000000" w:rsidRDefault="00B07776">
      <w:pPr>
        <w:tabs>
          <w:tab w:val="left" w:pos="851"/>
          <w:tab w:val="left" w:pos="1440"/>
          <w:tab w:val="left" w:pos="1920"/>
          <w:tab w:val="left" w:pos="2126"/>
          <w:tab w:val="left" w:pos="2552"/>
          <w:tab w:val="left" w:pos="2977"/>
        </w:tabs>
        <w:suppressAutoHyphens/>
        <w:spacing w:after="60"/>
        <w:ind w:left="1440" w:hanging="1440"/>
        <w:rPr>
          <w:sz w:val="22"/>
          <w:szCs w:val="22"/>
          <w:lang w:val="en-US"/>
        </w:rPr>
      </w:pPr>
      <w:r>
        <w:rPr>
          <w:sz w:val="22"/>
          <w:szCs w:val="22"/>
          <w:lang w:val="en-US"/>
        </w:rPr>
        <w:tab/>
        <w:t>(3)</w:t>
      </w:r>
      <w:r>
        <w:rPr>
          <w:sz w:val="22"/>
          <w:szCs w:val="22"/>
          <w:lang w:val="en-US"/>
        </w:rPr>
        <w:tab/>
        <w:t>The application shall be supported by an affidavit sta</w:t>
      </w:r>
      <w:r>
        <w:rPr>
          <w:sz w:val="22"/>
          <w:szCs w:val="22"/>
          <w:lang w:val="en-US"/>
        </w:rPr>
        <w:t>ting the grounds of the application which shall be served with the application on the solicitor’s former client.  Unless otherwise ordered the affidavit shall not be served on any other party to the action and may be filed in a sealed envelope or handed to</w:t>
      </w:r>
      <w:r>
        <w:rPr>
          <w:sz w:val="22"/>
          <w:szCs w:val="22"/>
          <w:lang w:val="en-US"/>
        </w:rPr>
        <w:t xml:space="preserve"> the Judge or Master hearing the application.</w:t>
      </w:r>
    </w:p>
    <w:p w:rsidR="00000000" w:rsidRDefault="00B07776">
      <w:pPr>
        <w:tabs>
          <w:tab w:val="left" w:pos="851"/>
          <w:tab w:val="left" w:pos="1440"/>
          <w:tab w:val="left" w:pos="1920"/>
          <w:tab w:val="left" w:pos="2126"/>
          <w:tab w:val="left" w:pos="2552"/>
          <w:tab w:val="left" w:pos="2977"/>
        </w:tabs>
        <w:suppressAutoHyphens/>
        <w:spacing w:after="60"/>
        <w:ind w:left="1440" w:hanging="1440"/>
        <w:rPr>
          <w:sz w:val="22"/>
          <w:szCs w:val="22"/>
          <w:lang w:val="en-US"/>
        </w:rPr>
      </w:pPr>
      <w:r>
        <w:rPr>
          <w:sz w:val="22"/>
          <w:szCs w:val="22"/>
          <w:lang w:val="en-US"/>
        </w:rPr>
        <w:tab/>
        <w:t>(4)</w:t>
      </w:r>
      <w:r>
        <w:rPr>
          <w:sz w:val="22"/>
          <w:szCs w:val="22"/>
          <w:lang w:val="en-US"/>
        </w:rPr>
        <w:tab/>
        <w:t>The Court shall consider the application and may in its discretion make a declaration that the solicitor has ceased to be the solicitor for the party in the action.</w:t>
      </w:r>
    </w:p>
    <w:p w:rsidR="00000000" w:rsidRDefault="00B07776">
      <w:pPr>
        <w:tabs>
          <w:tab w:val="left" w:pos="851"/>
          <w:tab w:val="left" w:pos="1440"/>
          <w:tab w:val="left" w:pos="1920"/>
          <w:tab w:val="left" w:pos="2126"/>
          <w:tab w:val="left" w:pos="2552"/>
          <w:tab w:val="left" w:pos="2977"/>
        </w:tabs>
        <w:suppressAutoHyphens/>
        <w:spacing w:after="60"/>
        <w:ind w:left="1440" w:hanging="1440"/>
        <w:rPr>
          <w:sz w:val="22"/>
          <w:szCs w:val="22"/>
          <w:lang w:val="en-US"/>
        </w:rPr>
      </w:pPr>
      <w:r>
        <w:rPr>
          <w:sz w:val="22"/>
          <w:szCs w:val="22"/>
          <w:lang w:val="en-US"/>
        </w:rPr>
        <w:tab/>
        <w:t>(5)</w:t>
      </w:r>
      <w:r>
        <w:rPr>
          <w:sz w:val="22"/>
          <w:szCs w:val="22"/>
          <w:lang w:val="en-US"/>
        </w:rPr>
        <w:tab/>
        <w:t>If an order is made on the applicat</w:t>
      </w:r>
      <w:r>
        <w:rPr>
          <w:sz w:val="22"/>
          <w:szCs w:val="22"/>
          <w:lang w:val="en-US"/>
        </w:rPr>
        <w:t>ion, the solicitor shall continue to be considered as the solicitor for the party until the solicitor has:</w:t>
      </w:r>
    </w:p>
    <w:p w:rsidR="00000000" w:rsidRDefault="00B07776">
      <w:pPr>
        <w:tabs>
          <w:tab w:val="left" w:pos="851"/>
          <w:tab w:val="left" w:pos="1440"/>
          <w:tab w:val="left" w:pos="1920"/>
          <w:tab w:val="left" w:pos="2126"/>
          <w:tab w:val="left" w:pos="2552"/>
          <w:tab w:val="left" w:pos="2977"/>
        </w:tabs>
        <w:suppressAutoHyphens/>
        <w:spacing w:after="60"/>
        <w:ind w:left="1920" w:hanging="1920"/>
        <w:rPr>
          <w:sz w:val="22"/>
          <w:szCs w:val="22"/>
          <w:lang w:val="en-US"/>
        </w:rPr>
      </w:pPr>
      <w:r>
        <w:rPr>
          <w:sz w:val="22"/>
          <w:szCs w:val="22"/>
          <w:lang w:val="en-US"/>
        </w:rPr>
        <w:tab/>
      </w:r>
      <w:r>
        <w:rPr>
          <w:sz w:val="22"/>
          <w:szCs w:val="22"/>
          <w:lang w:val="en-US"/>
        </w:rPr>
        <w:tab/>
        <w:t>(a)</w:t>
      </w:r>
      <w:r>
        <w:rPr>
          <w:sz w:val="22"/>
          <w:szCs w:val="22"/>
          <w:lang w:val="en-US"/>
        </w:rPr>
        <w:tab/>
        <w:t>caused the order to be settled and entered and also to serve a copy of it on the former client and every other party except a party who has not</w:t>
      </w:r>
      <w:r>
        <w:rPr>
          <w:sz w:val="22"/>
          <w:szCs w:val="22"/>
          <w:lang w:val="en-US"/>
        </w:rPr>
        <w:t xml:space="preserve"> filed an address for service;  and</w:t>
      </w:r>
    </w:p>
    <w:p w:rsidR="00000000" w:rsidRDefault="00B07776">
      <w:pPr>
        <w:tabs>
          <w:tab w:val="left" w:pos="851"/>
          <w:tab w:val="left" w:pos="1440"/>
          <w:tab w:val="left" w:pos="1920"/>
          <w:tab w:val="left" w:pos="2126"/>
          <w:tab w:val="left" w:pos="2552"/>
          <w:tab w:val="left" w:pos="2977"/>
        </w:tabs>
        <w:suppressAutoHyphens/>
        <w:ind w:left="1920" w:hanging="1920"/>
        <w:rPr>
          <w:sz w:val="22"/>
          <w:szCs w:val="22"/>
          <w:lang w:val="en-US"/>
        </w:rPr>
      </w:pPr>
      <w:r>
        <w:rPr>
          <w:sz w:val="22"/>
          <w:szCs w:val="22"/>
          <w:lang w:val="en-US"/>
        </w:rPr>
        <w:tab/>
      </w:r>
      <w:r>
        <w:rPr>
          <w:sz w:val="22"/>
          <w:szCs w:val="22"/>
          <w:lang w:val="en-US"/>
        </w:rPr>
        <w:tab/>
        <w:t>(b)</w:t>
      </w:r>
      <w:r>
        <w:rPr>
          <w:sz w:val="22"/>
          <w:szCs w:val="22"/>
          <w:lang w:val="en-US"/>
        </w:rPr>
        <w:tab/>
        <w:t>filed in the Registry a certificate signed by the solicitor that the requirements of subrule (a) have been complied with.</w:t>
      </w:r>
    </w:p>
    <w:p w:rsidR="00000000" w:rsidRDefault="00B07776">
      <w:pPr>
        <w:tabs>
          <w:tab w:val="left" w:pos="-720"/>
        </w:tabs>
        <w:suppressAutoHyphens/>
        <w:rPr>
          <w:spacing w:val="-2"/>
          <w:sz w:val="22"/>
          <w:szCs w:val="22"/>
          <w:lang w:val="en-US"/>
        </w:rPr>
      </w:pPr>
    </w:p>
    <w:p w:rsidR="00000000" w:rsidRDefault="00B07776">
      <w:pPr>
        <w:tabs>
          <w:tab w:val="center" w:pos="4536"/>
        </w:tabs>
        <w:suppressAutoHyphens/>
        <w:jc w:val="center"/>
        <w:rPr>
          <w:spacing w:val="-2"/>
          <w:sz w:val="22"/>
          <w:szCs w:val="22"/>
          <w:lang w:val="en-US"/>
        </w:rPr>
      </w:pPr>
      <w:r>
        <w:rPr>
          <w:b/>
          <w:bCs/>
          <w:spacing w:val="-2"/>
          <w:sz w:val="22"/>
          <w:szCs w:val="22"/>
          <w:lang w:val="en-US"/>
        </w:rPr>
        <w:t>Service of Summons</w:t>
      </w:r>
    </w:p>
    <w:p w:rsidR="00000000" w:rsidRDefault="00B07776">
      <w:pPr>
        <w:tabs>
          <w:tab w:val="left" w:pos="-720"/>
        </w:tabs>
        <w:suppressAutoHyphens/>
        <w:rPr>
          <w:spacing w:val="-2"/>
          <w:sz w:val="22"/>
          <w:szCs w:val="22"/>
          <w:lang w:val="en-US"/>
        </w:rPr>
      </w:pPr>
    </w:p>
    <w:p w:rsidR="00000000" w:rsidRDefault="00B07776">
      <w:pPr>
        <w:tabs>
          <w:tab w:val="left" w:pos="851"/>
          <w:tab w:val="left" w:pos="1440"/>
          <w:tab w:val="left" w:pos="1920"/>
          <w:tab w:val="left" w:pos="2126"/>
          <w:tab w:val="left" w:pos="2552"/>
          <w:tab w:val="left" w:pos="2977"/>
        </w:tabs>
        <w:suppressAutoHyphens/>
        <w:spacing w:after="60"/>
        <w:ind w:left="1440" w:hanging="1440"/>
        <w:rPr>
          <w:sz w:val="22"/>
          <w:szCs w:val="22"/>
          <w:lang w:val="en-US"/>
        </w:rPr>
      </w:pPr>
      <w:r>
        <w:rPr>
          <w:b/>
          <w:bCs/>
          <w:sz w:val="22"/>
          <w:szCs w:val="22"/>
          <w:lang w:val="en-US"/>
        </w:rPr>
        <w:t>12.01</w:t>
      </w:r>
      <w:r>
        <w:rPr>
          <w:sz w:val="22"/>
          <w:szCs w:val="22"/>
          <w:lang w:val="en-US"/>
        </w:rPr>
        <w:tab/>
        <w:t>The summons shall be deemed to have been duly served where:</w:t>
      </w:r>
    </w:p>
    <w:p w:rsidR="00000000" w:rsidRDefault="00B07776">
      <w:pPr>
        <w:tabs>
          <w:tab w:val="left" w:pos="851"/>
          <w:tab w:val="left" w:pos="1440"/>
          <w:tab w:val="left" w:pos="1920"/>
          <w:tab w:val="left" w:pos="2126"/>
          <w:tab w:val="left" w:pos="2552"/>
          <w:tab w:val="left" w:pos="2977"/>
        </w:tabs>
        <w:suppressAutoHyphens/>
        <w:spacing w:after="60"/>
        <w:ind w:left="1440" w:hanging="1440"/>
        <w:rPr>
          <w:sz w:val="22"/>
          <w:szCs w:val="22"/>
          <w:lang w:val="en-US"/>
        </w:rPr>
      </w:pPr>
      <w:r>
        <w:rPr>
          <w:sz w:val="22"/>
          <w:szCs w:val="22"/>
          <w:lang w:val="en-US"/>
        </w:rPr>
        <w:tab/>
        <w:t>(a)</w:t>
      </w:r>
      <w:r>
        <w:rPr>
          <w:sz w:val="22"/>
          <w:szCs w:val="22"/>
          <w:lang w:val="en-US"/>
        </w:rPr>
        <w:tab/>
      </w:r>
      <w:r>
        <w:rPr>
          <w:sz w:val="22"/>
          <w:szCs w:val="22"/>
          <w:lang w:val="en-US"/>
        </w:rPr>
        <w:t>the defendant is served personally;</w:t>
      </w:r>
    </w:p>
    <w:p w:rsidR="00000000" w:rsidRDefault="00B07776">
      <w:pPr>
        <w:tabs>
          <w:tab w:val="left" w:pos="851"/>
          <w:tab w:val="left" w:pos="1440"/>
          <w:tab w:val="left" w:pos="1920"/>
          <w:tab w:val="left" w:pos="2126"/>
          <w:tab w:val="left" w:pos="2552"/>
          <w:tab w:val="left" w:pos="2977"/>
        </w:tabs>
        <w:suppressAutoHyphens/>
        <w:spacing w:after="60"/>
        <w:ind w:left="1440" w:hanging="1440"/>
        <w:rPr>
          <w:sz w:val="22"/>
          <w:szCs w:val="22"/>
          <w:lang w:val="en-US"/>
        </w:rPr>
      </w:pPr>
      <w:r>
        <w:rPr>
          <w:sz w:val="22"/>
          <w:szCs w:val="22"/>
          <w:lang w:val="en-US"/>
        </w:rPr>
        <w:tab/>
        <w:t>(b)</w:t>
      </w:r>
      <w:r>
        <w:rPr>
          <w:sz w:val="22"/>
          <w:szCs w:val="22"/>
          <w:lang w:val="en-US"/>
        </w:rPr>
        <w:tab/>
        <w:t>the defendant's solicitor endorses a statement on the summons that he accepts service of it;</w:t>
      </w:r>
    </w:p>
    <w:p w:rsidR="00000000" w:rsidRDefault="00B07776">
      <w:pPr>
        <w:tabs>
          <w:tab w:val="left" w:pos="851"/>
          <w:tab w:val="left" w:pos="1440"/>
          <w:tab w:val="left" w:pos="1920"/>
          <w:tab w:val="left" w:pos="2126"/>
          <w:tab w:val="left" w:pos="2552"/>
          <w:tab w:val="left" w:pos="2977"/>
        </w:tabs>
        <w:suppressAutoHyphens/>
        <w:spacing w:after="60"/>
        <w:ind w:left="1440" w:hanging="1440"/>
        <w:rPr>
          <w:sz w:val="22"/>
          <w:szCs w:val="22"/>
          <w:lang w:val="en-US"/>
        </w:rPr>
      </w:pPr>
      <w:r>
        <w:rPr>
          <w:sz w:val="22"/>
          <w:szCs w:val="22"/>
          <w:lang w:val="en-US"/>
        </w:rPr>
        <w:tab/>
        <w:t>(c)</w:t>
      </w:r>
      <w:r>
        <w:rPr>
          <w:sz w:val="22"/>
          <w:szCs w:val="22"/>
          <w:lang w:val="en-US"/>
        </w:rPr>
        <w:tab/>
        <w:t>the plaintiff proves that the summons although not personally served has actually been received by the defendant;  or</w:t>
      </w:r>
    </w:p>
    <w:p w:rsidR="00000000" w:rsidRDefault="00B07776">
      <w:pPr>
        <w:tabs>
          <w:tab w:val="left" w:pos="851"/>
          <w:tab w:val="left" w:pos="1440"/>
          <w:tab w:val="left" w:pos="1920"/>
          <w:tab w:val="left" w:pos="2126"/>
          <w:tab w:val="left" w:pos="2552"/>
          <w:tab w:val="left" w:pos="2977"/>
        </w:tabs>
        <w:suppressAutoHyphens/>
        <w:ind w:left="1440" w:hanging="1440"/>
        <w:rPr>
          <w:sz w:val="22"/>
          <w:szCs w:val="22"/>
          <w:lang w:val="en-US"/>
        </w:rPr>
      </w:pPr>
      <w:r>
        <w:rPr>
          <w:sz w:val="22"/>
          <w:szCs w:val="22"/>
          <w:lang w:val="en-US"/>
        </w:rPr>
        <w:tab/>
        <w:t>(d)</w:t>
      </w:r>
      <w:r>
        <w:rPr>
          <w:sz w:val="22"/>
          <w:szCs w:val="22"/>
          <w:lang w:val="en-US"/>
        </w:rPr>
        <w:tab/>
        <w:t>the defendant files a notice of address for service after service of the summons by whatever means.</w:t>
      </w:r>
    </w:p>
    <w:p w:rsidR="00000000" w:rsidRDefault="00B07776">
      <w:pPr>
        <w:tabs>
          <w:tab w:val="left" w:pos="851"/>
          <w:tab w:val="left" w:pos="1440"/>
          <w:tab w:val="left" w:pos="1920"/>
          <w:tab w:val="left" w:pos="2126"/>
          <w:tab w:val="left" w:pos="2552"/>
          <w:tab w:val="left" w:pos="2977"/>
        </w:tabs>
        <w:suppressAutoHyphens/>
        <w:ind w:left="1440" w:hanging="1440"/>
        <w:rPr>
          <w:sz w:val="22"/>
          <w:szCs w:val="22"/>
          <w:lang w:val="en-US"/>
        </w:rPr>
      </w:pPr>
    </w:p>
    <w:p w:rsidR="00000000" w:rsidRDefault="00B07776">
      <w:pPr>
        <w:tabs>
          <w:tab w:val="left" w:pos="851"/>
          <w:tab w:val="left" w:pos="1440"/>
          <w:tab w:val="left" w:pos="1920"/>
          <w:tab w:val="left" w:pos="2126"/>
          <w:tab w:val="left" w:pos="2552"/>
          <w:tab w:val="left" w:pos="2977"/>
        </w:tabs>
        <w:suppressAutoHyphens/>
        <w:spacing w:after="60"/>
        <w:ind w:left="1440" w:hanging="1440"/>
        <w:rPr>
          <w:sz w:val="22"/>
          <w:szCs w:val="22"/>
          <w:lang w:val="en-US"/>
        </w:rPr>
      </w:pPr>
      <w:r>
        <w:rPr>
          <w:b/>
          <w:bCs/>
          <w:sz w:val="22"/>
          <w:szCs w:val="22"/>
          <w:lang w:val="en-US"/>
        </w:rPr>
        <w:lastRenderedPageBreak/>
        <w:t>12.02</w:t>
      </w:r>
      <w:r>
        <w:rPr>
          <w:sz w:val="22"/>
          <w:szCs w:val="22"/>
          <w:lang w:val="en-US"/>
        </w:rPr>
        <w:tab/>
        <w:t>Unless the Court otherwise orders personal service shall be required:</w:t>
      </w:r>
    </w:p>
    <w:p w:rsidR="00000000" w:rsidRDefault="00B07776">
      <w:pPr>
        <w:tabs>
          <w:tab w:val="left" w:pos="851"/>
          <w:tab w:val="left" w:pos="1440"/>
          <w:tab w:val="left" w:pos="1920"/>
          <w:tab w:val="left" w:pos="2126"/>
          <w:tab w:val="left" w:pos="2552"/>
          <w:tab w:val="left" w:pos="2977"/>
        </w:tabs>
        <w:suppressAutoHyphens/>
        <w:spacing w:after="60"/>
        <w:ind w:left="1440" w:hanging="1440"/>
        <w:rPr>
          <w:sz w:val="22"/>
          <w:szCs w:val="22"/>
          <w:lang w:val="en-US"/>
        </w:rPr>
      </w:pPr>
      <w:r>
        <w:rPr>
          <w:sz w:val="22"/>
          <w:szCs w:val="22"/>
          <w:lang w:val="en-US"/>
        </w:rPr>
        <w:tab/>
        <w:t>(a)</w:t>
      </w:r>
      <w:r>
        <w:rPr>
          <w:sz w:val="22"/>
          <w:szCs w:val="22"/>
          <w:lang w:val="en-US"/>
        </w:rPr>
        <w:tab/>
      </w:r>
      <w:r>
        <w:rPr>
          <w:sz w:val="22"/>
          <w:szCs w:val="22"/>
          <w:lang w:val="en-US"/>
        </w:rPr>
        <w:t>for the service of the summons in any proceeding and also where any party or person is served with their first document indicating their involvement in, or involvement in a new capacity, in the proceeding to which the document relates.</w:t>
      </w:r>
    </w:p>
    <w:p w:rsidR="00000000" w:rsidRDefault="00B07776">
      <w:pPr>
        <w:tabs>
          <w:tab w:val="left" w:pos="851"/>
          <w:tab w:val="left" w:pos="1440"/>
          <w:tab w:val="left" w:pos="1920"/>
          <w:tab w:val="left" w:pos="2126"/>
          <w:tab w:val="left" w:pos="2552"/>
          <w:tab w:val="left" w:pos="2977"/>
        </w:tabs>
        <w:suppressAutoHyphens/>
        <w:spacing w:after="60"/>
        <w:ind w:left="1440" w:hanging="1440"/>
        <w:rPr>
          <w:sz w:val="22"/>
          <w:szCs w:val="22"/>
          <w:lang w:val="en-US"/>
        </w:rPr>
      </w:pPr>
      <w:r>
        <w:rPr>
          <w:sz w:val="22"/>
          <w:szCs w:val="22"/>
          <w:lang w:val="en-US"/>
        </w:rPr>
        <w:tab/>
        <w:t>(b)</w:t>
      </w:r>
      <w:r>
        <w:rPr>
          <w:sz w:val="22"/>
          <w:szCs w:val="22"/>
          <w:lang w:val="en-US"/>
        </w:rPr>
        <w:tab/>
        <w:t>where it is int</w:t>
      </w:r>
      <w:r>
        <w:rPr>
          <w:sz w:val="22"/>
          <w:szCs w:val="22"/>
          <w:lang w:val="en-US"/>
        </w:rPr>
        <w:t>ended to enforce obedience to a judgment or order by process of attachment.</w:t>
      </w:r>
    </w:p>
    <w:p w:rsidR="00000000" w:rsidRDefault="00B07776">
      <w:pPr>
        <w:tabs>
          <w:tab w:val="left" w:pos="851"/>
          <w:tab w:val="left" w:pos="1440"/>
          <w:tab w:val="left" w:pos="1920"/>
          <w:tab w:val="left" w:pos="2126"/>
          <w:tab w:val="left" w:pos="2552"/>
          <w:tab w:val="left" w:pos="2977"/>
        </w:tabs>
        <w:suppressAutoHyphens/>
        <w:ind w:left="1440" w:hanging="1440"/>
        <w:rPr>
          <w:sz w:val="22"/>
          <w:szCs w:val="22"/>
          <w:lang w:val="en-US"/>
        </w:rPr>
      </w:pPr>
      <w:r>
        <w:rPr>
          <w:sz w:val="22"/>
          <w:szCs w:val="22"/>
          <w:lang w:val="en-US"/>
        </w:rPr>
        <w:tab/>
        <w:t>(c)</w:t>
      </w:r>
      <w:r>
        <w:rPr>
          <w:sz w:val="22"/>
          <w:szCs w:val="22"/>
          <w:lang w:val="en-US"/>
        </w:rPr>
        <w:tab/>
        <w:t>in any case where personal service is required by statute or by these Rules or by an order of the Court.</w:t>
      </w:r>
    </w:p>
    <w:p w:rsidR="00000000" w:rsidRDefault="00B07776">
      <w:pPr>
        <w:tabs>
          <w:tab w:val="left" w:pos="851"/>
          <w:tab w:val="left" w:pos="1440"/>
          <w:tab w:val="left" w:pos="1920"/>
          <w:tab w:val="left" w:pos="2126"/>
          <w:tab w:val="left" w:pos="2552"/>
          <w:tab w:val="left" w:pos="2977"/>
        </w:tabs>
        <w:suppressAutoHyphens/>
        <w:ind w:left="1440" w:hanging="1440"/>
        <w:rPr>
          <w:sz w:val="22"/>
          <w:szCs w:val="22"/>
          <w:lang w:val="en-US"/>
        </w:rPr>
      </w:pPr>
    </w:p>
    <w:p w:rsidR="00000000" w:rsidRDefault="00B07776">
      <w:pPr>
        <w:tabs>
          <w:tab w:val="left" w:pos="851"/>
          <w:tab w:val="left" w:pos="1440"/>
          <w:tab w:val="left" w:pos="1920"/>
          <w:tab w:val="left" w:pos="2126"/>
          <w:tab w:val="left" w:pos="2552"/>
          <w:tab w:val="left" w:pos="2977"/>
        </w:tabs>
        <w:suppressAutoHyphens/>
        <w:spacing w:after="60"/>
        <w:ind w:left="851" w:hanging="851"/>
        <w:rPr>
          <w:sz w:val="22"/>
          <w:szCs w:val="22"/>
          <w:lang w:val="en-US"/>
        </w:rPr>
      </w:pPr>
      <w:r>
        <w:rPr>
          <w:b/>
          <w:bCs/>
          <w:sz w:val="22"/>
          <w:szCs w:val="22"/>
          <w:lang w:val="en-US"/>
        </w:rPr>
        <w:t>12.03</w:t>
      </w:r>
      <w:r>
        <w:rPr>
          <w:sz w:val="22"/>
          <w:szCs w:val="22"/>
          <w:lang w:val="en-US"/>
        </w:rPr>
        <w:tab/>
        <w:t>Any document required to be served personally shall be deemed t</w:t>
      </w:r>
      <w:r>
        <w:rPr>
          <w:sz w:val="22"/>
          <w:szCs w:val="22"/>
          <w:lang w:val="en-US"/>
        </w:rPr>
        <w:t>o have been personally served where:</w:t>
      </w:r>
    </w:p>
    <w:p w:rsidR="00000000" w:rsidRDefault="00B07776">
      <w:pPr>
        <w:tabs>
          <w:tab w:val="left" w:pos="851"/>
          <w:tab w:val="left" w:pos="1440"/>
          <w:tab w:val="left" w:pos="1920"/>
          <w:tab w:val="left" w:pos="2126"/>
          <w:tab w:val="left" w:pos="2552"/>
          <w:tab w:val="left" w:pos="2977"/>
        </w:tabs>
        <w:suppressAutoHyphens/>
        <w:spacing w:after="60"/>
        <w:ind w:left="1440" w:hanging="1440"/>
        <w:rPr>
          <w:sz w:val="22"/>
          <w:szCs w:val="22"/>
          <w:lang w:val="en-US"/>
        </w:rPr>
      </w:pPr>
      <w:r>
        <w:rPr>
          <w:sz w:val="22"/>
          <w:szCs w:val="22"/>
          <w:lang w:val="en-US"/>
        </w:rPr>
        <w:tab/>
        <w:t>(a)</w:t>
      </w:r>
      <w:r>
        <w:rPr>
          <w:sz w:val="22"/>
          <w:szCs w:val="22"/>
          <w:lang w:val="en-US"/>
        </w:rPr>
        <w:tab/>
        <w:t>the document is served personally by leaving a copy of the document with the person to be served, or, if he does not accept the copy or renders it impossible or impracticable to hand the copy to him, by placing the</w:t>
      </w:r>
      <w:r>
        <w:rPr>
          <w:sz w:val="22"/>
          <w:szCs w:val="22"/>
          <w:lang w:val="en-US"/>
        </w:rPr>
        <w:t xml:space="preserve"> copy as near as is practicable to him and informing him of the nature of the document;</w:t>
      </w:r>
    </w:p>
    <w:p w:rsidR="00000000" w:rsidRDefault="00B07776">
      <w:pPr>
        <w:tabs>
          <w:tab w:val="left" w:pos="851"/>
          <w:tab w:val="left" w:pos="1440"/>
          <w:tab w:val="left" w:pos="1920"/>
          <w:tab w:val="left" w:pos="2126"/>
          <w:tab w:val="left" w:pos="2552"/>
          <w:tab w:val="left" w:pos="2977"/>
        </w:tabs>
        <w:suppressAutoHyphens/>
        <w:spacing w:after="60"/>
        <w:ind w:left="1440" w:hanging="1440"/>
        <w:rPr>
          <w:sz w:val="22"/>
          <w:szCs w:val="22"/>
          <w:lang w:val="en-US"/>
        </w:rPr>
      </w:pPr>
      <w:r>
        <w:rPr>
          <w:sz w:val="22"/>
          <w:szCs w:val="22"/>
          <w:lang w:val="en-US"/>
        </w:rPr>
        <w:tab/>
        <w:t>(b)</w:t>
      </w:r>
      <w:r>
        <w:rPr>
          <w:sz w:val="22"/>
          <w:szCs w:val="22"/>
          <w:lang w:val="en-US"/>
        </w:rPr>
        <w:tab/>
        <w:t>the solicitor of the party served endorses a statement on the document that he accepts service of it;</w:t>
      </w:r>
    </w:p>
    <w:p w:rsidR="00000000" w:rsidRDefault="00B07776">
      <w:pPr>
        <w:tabs>
          <w:tab w:val="left" w:pos="851"/>
          <w:tab w:val="left" w:pos="1440"/>
          <w:tab w:val="left" w:pos="1920"/>
          <w:tab w:val="left" w:pos="2126"/>
          <w:tab w:val="left" w:pos="2552"/>
          <w:tab w:val="left" w:pos="2977"/>
        </w:tabs>
        <w:suppressAutoHyphens/>
        <w:spacing w:after="60"/>
        <w:ind w:left="1440" w:hanging="1440"/>
        <w:rPr>
          <w:sz w:val="22"/>
          <w:szCs w:val="22"/>
          <w:lang w:val="en-US"/>
        </w:rPr>
      </w:pPr>
      <w:r>
        <w:rPr>
          <w:sz w:val="22"/>
          <w:szCs w:val="22"/>
          <w:lang w:val="en-US"/>
        </w:rPr>
        <w:tab/>
        <w:t>(c)</w:t>
      </w:r>
      <w:r>
        <w:rPr>
          <w:sz w:val="22"/>
          <w:szCs w:val="22"/>
          <w:lang w:val="en-US"/>
        </w:rPr>
        <w:tab/>
        <w:t>the party required to serve the document proves that alt</w:t>
      </w:r>
      <w:r>
        <w:rPr>
          <w:sz w:val="22"/>
          <w:szCs w:val="22"/>
          <w:lang w:val="en-US"/>
        </w:rPr>
        <w:t>hough the document was not personally served it has actually been received by the party served;</w:t>
      </w:r>
    </w:p>
    <w:p w:rsidR="00000000" w:rsidRDefault="00B07776">
      <w:pPr>
        <w:tabs>
          <w:tab w:val="left" w:pos="851"/>
          <w:tab w:val="left" w:pos="1440"/>
          <w:tab w:val="left" w:pos="1920"/>
          <w:tab w:val="left" w:pos="2126"/>
          <w:tab w:val="left" w:pos="2552"/>
          <w:tab w:val="left" w:pos="2977"/>
        </w:tabs>
        <w:suppressAutoHyphens/>
        <w:spacing w:after="60"/>
        <w:ind w:left="1440" w:hanging="1440"/>
        <w:rPr>
          <w:sz w:val="22"/>
          <w:szCs w:val="22"/>
          <w:lang w:val="en-US"/>
        </w:rPr>
      </w:pPr>
      <w:r>
        <w:rPr>
          <w:sz w:val="22"/>
          <w:szCs w:val="22"/>
          <w:lang w:val="en-US"/>
        </w:rPr>
        <w:tab/>
        <w:t>(d)</w:t>
      </w:r>
      <w:r>
        <w:rPr>
          <w:sz w:val="22"/>
          <w:szCs w:val="22"/>
          <w:lang w:val="en-US"/>
        </w:rPr>
        <w:tab/>
        <w:t>an answering document is filed or served after service;</w:t>
      </w:r>
    </w:p>
    <w:p w:rsidR="00000000" w:rsidRDefault="00B07776">
      <w:pPr>
        <w:tabs>
          <w:tab w:val="left" w:pos="851"/>
          <w:tab w:val="left" w:pos="1440"/>
          <w:tab w:val="left" w:pos="1920"/>
          <w:tab w:val="left" w:pos="2126"/>
          <w:tab w:val="left" w:pos="2552"/>
          <w:tab w:val="left" w:pos="2977"/>
        </w:tabs>
        <w:suppressAutoHyphens/>
        <w:spacing w:after="60"/>
        <w:ind w:left="1440" w:hanging="1440"/>
        <w:rPr>
          <w:sz w:val="22"/>
          <w:szCs w:val="22"/>
          <w:lang w:val="en-US"/>
        </w:rPr>
      </w:pPr>
      <w:r>
        <w:rPr>
          <w:sz w:val="22"/>
          <w:szCs w:val="22"/>
          <w:lang w:val="en-US"/>
        </w:rPr>
        <w:tab/>
        <w:t>(e)</w:t>
      </w:r>
      <w:r>
        <w:rPr>
          <w:sz w:val="22"/>
          <w:szCs w:val="22"/>
          <w:lang w:val="en-US"/>
        </w:rPr>
        <w:tab/>
        <w:t>service was in accordance with an agreement made between the parties as to:</w:t>
      </w:r>
    </w:p>
    <w:p w:rsidR="00000000" w:rsidRDefault="00B07776">
      <w:pPr>
        <w:tabs>
          <w:tab w:val="left" w:pos="851"/>
          <w:tab w:val="left" w:pos="1440"/>
          <w:tab w:val="left" w:pos="1920"/>
          <w:tab w:val="left" w:pos="2126"/>
          <w:tab w:val="left" w:pos="2552"/>
          <w:tab w:val="left" w:pos="2977"/>
        </w:tabs>
        <w:suppressAutoHyphens/>
        <w:spacing w:after="60"/>
        <w:ind w:left="1440" w:hanging="1440"/>
        <w:rPr>
          <w:sz w:val="22"/>
          <w:szCs w:val="22"/>
          <w:lang w:val="en-US"/>
        </w:rPr>
      </w:pPr>
      <w:r>
        <w:rPr>
          <w:sz w:val="22"/>
          <w:szCs w:val="22"/>
          <w:lang w:val="en-US"/>
        </w:rPr>
        <w:tab/>
      </w:r>
      <w:r>
        <w:rPr>
          <w:sz w:val="22"/>
          <w:szCs w:val="22"/>
          <w:lang w:val="en-US"/>
        </w:rPr>
        <w:tab/>
        <w:t>(i)</w:t>
      </w:r>
      <w:r>
        <w:rPr>
          <w:sz w:val="22"/>
          <w:szCs w:val="22"/>
          <w:lang w:val="en-US"/>
        </w:rPr>
        <w:tab/>
        <w:t>place of ser</w:t>
      </w:r>
      <w:r>
        <w:rPr>
          <w:sz w:val="22"/>
          <w:szCs w:val="22"/>
          <w:lang w:val="en-US"/>
        </w:rPr>
        <w:t>vice</w:t>
      </w:r>
    </w:p>
    <w:p w:rsidR="00000000" w:rsidRDefault="00B07776">
      <w:pPr>
        <w:tabs>
          <w:tab w:val="left" w:pos="851"/>
          <w:tab w:val="left" w:pos="1440"/>
          <w:tab w:val="left" w:pos="1920"/>
          <w:tab w:val="left" w:pos="2126"/>
          <w:tab w:val="left" w:pos="2552"/>
          <w:tab w:val="left" w:pos="2977"/>
        </w:tabs>
        <w:suppressAutoHyphens/>
        <w:spacing w:after="60"/>
        <w:ind w:left="1440" w:hanging="1440"/>
        <w:rPr>
          <w:sz w:val="22"/>
          <w:szCs w:val="22"/>
          <w:lang w:val="en-US"/>
        </w:rPr>
      </w:pPr>
      <w:r>
        <w:rPr>
          <w:sz w:val="22"/>
          <w:szCs w:val="22"/>
          <w:lang w:val="en-US"/>
        </w:rPr>
        <w:tab/>
      </w:r>
      <w:r>
        <w:rPr>
          <w:sz w:val="22"/>
          <w:szCs w:val="22"/>
          <w:lang w:val="en-US"/>
        </w:rPr>
        <w:tab/>
        <w:t>(ii)</w:t>
      </w:r>
      <w:r>
        <w:rPr>
          <w:sz w:val="22"/>
          <w:szCs w:val="22"/>
          <w:lang w:val="en-US"/>
        </w:rPr>
        <w:tab/>
        <w:t>mode of service,  and</w:t>
      </w:r>
    </w:p>
    <w:p w:rsidR="00000000" w:rsidRDefault="00B07776">
      <w:pPr>
        <w:tabs>
          <w:tab w:val="left" w:pos="851"/>
          <w:tab w:val="left" w:pos="1440"/>
          <w:tab w:val="left" w:pos="1920"/>
          <w:tab w:val="left" w:pos="2126"/>
          <w:tab w:val="left" w:pos="2552"/>
          <w:tab w:val="left" w:pos="2977"/>
        </w:tabs>
        <w:suppressAutoHyphens/>
        <w:ind w:left="1440" w:hanging="1440"/>
        <w:rPr>
          <w:sz w:val="22"/>
          <w:szCs w:val="22"/>
          <w:lang w:val="en-US"/>
        </w:rPr>
      </w:pPr>
      <w:r>
        <w:rPr>
          <w:sz w:val="22"/>
          <w:szCs w:val="22"/>
          <w:lang w:val="en-US"/>
        </w:rPr>
        <w:tab/>
      </w:r>
      <w:r>
        <w:rPr>
          <w:sz w:val="22"/>
          <w:szCs w:val="22"/>
          <w:lang w:val="en-US"/>
        </w:rPr>
        <w:tab/>
        <w:t>(iii)</w:t>
      </w:r>
      <w:r>
        <w:rPr>
          <w:sz w:val="22"/>
          <w:szCs w:val="22"/>
          <w:lang w:val="en-US"/>
        </w:rPr>
        <w:tab/>
        <w:t>the person upon whom service may be effected.</w:t>
      </w:r>
    </w:p>
    <w:p w:rsidR="00000000" w:rsidRDefault="00B07776">
      <w:pPr>
        <w:tabs>
          <w:tab w:val="left" w:pos="851"/>
          <w:tab w:val="left" w:pos="1440"/>
          <w:tab w:val="left" w:pos="1920"/>
          <w:tab w:val="left" w:pos="2126"/>
          <w:tab w:val="left" w:pos="2552"/>
          <w:tab w:val="left" w:pos="2977"/>
        </w:tabs>
        <w:suppressAutoHyphens/>
        <w:ind w:left="1440" w:hanging="1440"/>
        <w:rPr>
          <w:sz w:val="22"/>
          <w:szCs w:val="22"/>
          <w:lang w:val="en-US"/>
        </w:rPr>
      </w:pPr>
    </w:p>
    <w:p w:rsidR="00000000" w:rsidRDefault="00B07776">
      <w:pPr>
        <w:tabs>
          <w:tab w:val="left" w:pos="851"/>
          <w:tab w:val="left" w:pos="1440"/>
          <w:tab w:val="left" w:pos="1920"/>
          <w:tab w:val="left" w:pos="2126"/>
          <w:tab w:val="left" w:pos="2552"/>
          <w:tab w:val="left" w:pos="2977"/>
        </w:tabs>
        <w:suppressAutoHyphens/>
        <w:spacing w:after="60"/>
        <w:ind w:left="851" w:hanging="851"/>
        <w:rPr>
          <w:sz w:val="22"/>
          <w:szCs w:val="22"/>
          <w:lang w:val="en-US"/>
        </w:rPr>
      </w:pPr>
      <w:r>
        <w:rPr>
          <w:b/>
          <w:bCs/>
          <w:sz w:val="22"/>
          <w:szCs w:val="22"/>
          <w:lang w:val="en-US"/>
        </w:rPr>
        <w:t>12.04</w:t>
      </w:r>
      <w:r>
        <w:rPr>
          <w:sz w:val="22"/>
          <w:szCs w:val="22"/>
          <w:lang w:val="en-US"/>
        </w:rPr>
        <w:tab/>
        <w:t xml:space="preserve">Subject to the provisions of any statute, where a summons is endorsed with a claim for possession of land the Court may, if satisfied upon an </w:t>
      </w:r>
      <w:r>
        <w:rPr>
          <w:i/>
          <w:iCs/>
          <w:sz w:val="22"/>
          <w:szCs w:val="22"/>
          <w:lang w:val="en-US"/>
        </w:rPr>
        <w:t>ex parte</w:t>
      </w:r>
      <w:r>
        <w:rPr>
          <w:sz w:val="22"/>
          <w:szCs w:val="22"/>
          <w:lang w:val="en-US"/>
        </w:rPr>
        <w:t xml:space="preserve"> applicatio</w:t>
      </w:r>
      <w:r>
        <w:rPr>
          <w:sz w:val="22"/>
          <w:szCs w:val="22"/>
          <w:lang w:val="en-US"/>
        </w:rPr>
        <w:t>n that no person appears to be in actual possession of the land, and that service cannot otherwise be effected on any defendant, authorise service on that defendant or on all defendants, as the case may require, by fixing a copy of the summons to some cons</w:t>
      </w:r>
      <w:r>
        <w:rPr>
          <w:sz w:val="22"/>
          <w:szCs w:val="22"/>
          <w:lang w:val="en-US"/>
        </w:rPr>
        <w:t>picuous part of the land and may direct that service by affixing as aforesaid shall be deemed good service on that defendant or those defendants.</w:t>
      </w:r>
    </w:p>
    <w:p w:rsidR="00000000" w:rsidRDefault="00B07776">
      <w:pPr>
        <w:tabs>
          <w:tab w:val="left" w:pos="-720"/>
        </w:tabs>
        <w:suppressAutoHyphens/>
        <w:rPr>
          <w:spacing w:val="-2"/>
          <w:sz w:val="22"/>
          <w:szCs w:val="22"/>
          <w:lang w:val="en-US"/>
        </w:rPr>
      </w:pPr>
    </w:p>
    <w:p w:rsidR="00000000" w:rsidRDefault="00B07776">
      <w:pPr>
        <w:tabs>
          <w:tab w:val="left" w:pos="851"/>
          <w:tab w:val="left" w:pos="1440"/>
          <w:tab w:val="left" w:pos="1920"/>
          <w:tab w:val="left" w:pos="2126"/>
          <w:tab w:val="left" w:pos="2552"/>
          <w:tab w:val="left" w:pos="2977"/>
        </w:tabs>
        <w:suppressAutoHyphens/>
        <w:spacing w:after="60"/>
        <w:ind w:left="1440" w:hanging="1440"/>
        <w:rPr>
          <w:sz w:val="22"/>
          <w:szCs w:val="22"/>
          <w:lang w:val="en-US"/>
        </w:rPr>
      </w:pPr>
      <w:r>
        <w:rPr>
          <w:b/>
          <w:bCs/>
          <w:sz w:val="22"/>
          <w:szCs w:val="22"/>
          <w:lang w:val="en-US"/>
        </w:rPr>
        <w:t>12.05</w:t>
      </w:r>
      <w:r>
        <w:rPr>
          <w:sz w:val="22"/>
          <w:szCs w:val="22"/>
          <w:lang w:val="en-US"/>
        </w:rPr>
        <w:tab/>
        <w:t>(1)</w:t>
      </w:r>
      <w:r>
        <w:rPr>
          <w:sz w:val="22"/>
          <w:szCs w:val="22"/>
          <w:lang w:val="en-US"/>
        </w:rPr>
        <w:tab/>
        <w:t>Service of any document not being a document which by virtue of these Rules, or any order of the Co</w:t>
      </w:r>
      <w:r>
        <w:rPr>
          <w:sz w:val="22"/>
          <w:szCs w:val="22"/>
          <w:lang w:val="en-US"/>
        </w:rPr>
        <w:t>urt, is required to be served personally may be effected:</w:t>
      </w:r>
    </w:p>
    <w:p w:rsidR="00000000" w:rsidRDefault="00B07776">
      <w:pPr>
        <w:tabs>
          <w:tab w:val="left" w:pos="851"/>
          <w:tab w:val="left" w:pos="1440"/>
          <w:tab w:val="left" w:pos="1920"/>
          <w:tab w:val="left" w:pos="2126"/>
          <w:tab w:val="left" w:pos="2552"/>
          <w:tab w:val="left" w:pos="2977"/>
        </w:tabs>
        <w:suppressAutoHyphens/>
        <w:spacing w:after="60"/>
        <w:ind w:left="1920" w:hanging="1920"/>
        <w:rPr>
          <w:sz w:val="22"/>
          <w:szCs w:val="22"/>
          <w:lang w:val="en-US"/>
        </w:rPr>
      </w:pPr>
      <w:r>
        <w:rPr>
          <w:sz w:val="22"/>
          <w:szCs w:val="22"/>
          <w:lang w:val="en-US"/>
        </w:rPr>
        <w:tab/>
      </w:r>
      <w:r>
        <w:rPr>
          <w:sz w:val="22"/>
          <w:szCs w:val="22"/>
          <w:lang w:val="en-US"/>
        </w:rPr>
        <w:tab/>
        <w:t>(a)</w:t>
      </w:r>
      <w:r>
        <w:rPr>
          <w:sz w:val="22"/>
          <w:szCs w:val="22"/>
          <w:lang w:val="en-US"/>
        </w:rPr>
        <w:tab/>
        <w:t>by leaving a copy of the document within the prescribed hours (if any) at the proper address of the person to be served, with any adult person who normally resides, works or is present at such</w:t>
      </w:r>
      <w:r>
        <w:rPr>
          <w:sz w:val="22"/>
          <w:szCs w:val="22"/>
          <w:lang w:val="en-US"/>
        </w:rPr>
        <w:t xml:space="preserve"> place;  or</w:t>
      </w:r>
    </w:p>
    <w:p w:rsidR="00000000" w:rsidRDefault="00B07776">
      <w:pPr>
        <w:tabs>
          <w:tab w:val="left" w:pos="851"/>
          <w:tab w:val="left" w:pos="1440"/>
          <w:tab w:val="left" w:pos="1920"/>
          <w:tab w:val="left" w:pos="2126"/>
          <w:tab w:val="left" w:pos="2552"/>
          <w:tab w:val="left" w:pos="2977"/>
        </w:tabs>
        <w:suppressAutoHyphens/>
        <w:spacing w:after="60"/>
        <w:ind w:left="1920" w:hanging="1920"/>
        <w:rPr>
          <w:sz w:val="22"/>
          <w:szCs w:val="22"/>
          <w:lang w:val="en-US"/>
        </w:rPr>
      </w:pPr>
      <w:r>
        <w:rPr>
          <w:sz w:val="22"/>
          <w:szCs w:val="22"/>
          <w:lang w:val="en-US"/>
        </w:rPr>
        <w:tab/>
      </w:r>
      <w:r>
        <w:rPr>
          <w:sz w:val="22"/>
          <w:szCs w:val="22"/>
          <w:lang w:val="en-US"/>
        </w:rPr>
        <w:tab/>
        <w:t>(b)</w:t>
      </w:r>
      <w:r>
        <w:rPr>
          <w:sz w:val="22"/>
          <w:szCs w:val="22"/>
          <w:lang w:val="en-US"/>
        </w:rPr>
        <w:tab/>
        <w:t>by sending a copy of the document by prepaid post, addressed to the person to be served at his proper address;  or</w:t>
      </w:r>
    </w:p>
    <w:p w:rsidR="00000000" w:rsidRDefault="00B07776">
      <w:pPr>
        <w:tabs>
          <w:tab w:val="left" w:pos="851"/>
          <w:tab w:val="left" w:pos="1440"/>
          <w:tab w:val="left" w:pos="1920"/>
          <w:tab w:val="left" w:pos="2126"/>
          <w:tab w:val="left" w:pos="2552"/>
          <w:tab w:val="left" w:pos="2977"/>
        </w:tabs>
        <w:suppressAutoHyphens/>
        <w:spacing w:after="60"/>
        <w:ind w:left="1920" w:hanging="1920"/>
        <w:rPr>
          <w:sz w:val="22"/>
          <w:szCs w:val="22"/>
          <w:lang w:val="en-US"/>
        </w:rPr>
      </w:pPr>
      <w:r>
        <w:rPr>
          <w:sz w:val="22"/>
          <w:szCs w:val="22"/>
          <w:lang w:val="en-US"/>
        </w:rPr>
        <w:tab/>
      </w:r>
      <w:r>
        <w:rPr>
          <w:sz w:val="22"/>
          <w:szCs w:val="22"/>
          <w:lang w:val="en-US"/>
        </w:rPr>
        <w:tab/>
        <w:t>(c)</w:t>
      </w:r>
      <w:r>
        <w:rPr>
          <w:sz w:val="22"/>
          <w:szCs w:val="22"/>
          <w:lang w:val="en-US"/>
        </w:rPr>
        <w:tab/>
        <w:t>where the solicitor for a</w:t>
      </w:r>
      <w:r>
        <w:rPr>
          <w:sz w:val="22"/>
          <w:szCs w:val="22"/>
          <w:lang w:val="en-US"/>
        </w:rPr>
        <w:t xml:space="preserve"> party is a member of or is entitled to the use of the facilities provided by a Document Exchange, entitling such solicitor to the exclusive use of a box or receptacle for the deposit and collection of documents or at a box referred to in the address for s</w:t>
      </w:r>
      <w:r>
        <w:rPr>
          <w:sz w:val="22"/>
          <w:szCs w:val="22"/>
          <w:lang w:val="en-US"/>
        </w:rPr>
        <w:t>ervice given by such solicitor, by delivering a copy of the document into that box or receptacle;</w:t>
      </w:r>
    </w:p>
    <w:p w:rsidR="00000000" w:rsidRDefault="00B07776">
      <w:pPr>
        <w:tabs>
          <w:tab w:val="left" w:pos="851"/>
          <w:tab w:val="left" w:pos="1440"/>
          <w:tab w:val="left" w:pos="1920"/>
          <w:tab w:val="left" w:pos="2126"/>
          <w:tab w:val="left" w:pos="2552"/>
          <w:tab w:val="left" w:pos="2977"/>
        </w:tabs>
        <w:suppressAutoHyphens/>
        <w:spacing w:after="60"/>
        <w:ind w:left="1920" w:hanging="1920"/>
        <w:rPr>
          <w:sz w:val="22"/>
          <w:szCs w:val="22"/>
          <w:lang w:val="en-US"/>
        </w:rPr>
      </w:pPr>
      <w:r>
        <w:rPr>
          <w:sz w:val="22"/>
          <w:szCs w:val="22"/>
          <w:lang w:val="en-US"/>
        </w:rPr>
        <w:tab/>
      </w:r>
      <w:r>
        <w:rPr>
          <w:sz w:val="22"/>
          <w:szCs w:val="22"/>
          <w:lang w:val="en-US"/>
        </w:rPr>
        <w:tab/>
        <w:t>(d)</w:t>
      </w:r>
      <w:r>
        <w:rPr>
          <w:sz w:val="22"/>
          <w:szCs w:val="22"/>
          <w:lang w:val="en-US"/>
        </w:rPr>
        <w:tab/>
        <w:t>by personal service;</w:t>
      </w:r>
    </w:p>
    <w:p w:rsidR="00000000" w:rsidRDefault="00B07776">
      <w:pPr>
        <w:tabs>
          <w:tab w:val="left" w:pos="851"/>
          <w:tab w:val="left" w:pos="1440"/>
          <w:tab w:val="left" w:pos="1920"/>
          <w:tab w:val="left" w:pos="2126"/>
          <w:tab w:val="left" w:pos="2552"/>
          <w:tab w:val="left" w:pos="2977"/>
        </w:tabs>
        <w:suppressAutoHyphens/>
        <w:spacing w:after="60"/>
        <w:ind w:left="1920" w:hanging="1920"/>
        <w:rPr>
          <w:sz w:val="22"/>
          <w:szCs w:val="22"/>
          <w:lang w:val="en-US"/>
        </w:rPr>
      </w:pPr>
      <w:r>
        <w:rPr>
          <w:sz w:val="22"/>
          <w:szCs w:val="22"/>
          <w:lang w:val="en-US"/>
        </w:rPr>
        <w:tab/>
      </w:r>
      <w:r>
        <w:rPr>
          <w:sz w:val="22"/>
          <w:szCs w:val="22"/>
          <w:lang w:val="en-US"/>
        </w:rPr>
        <w:tab/>
        <w:t>(e)</w:t>
      </w:r>
      <w:r>
        <w:rPr>
          <w:sz w:val="22"/>
          <w:szCs w:val="22"/>
          <w:lang w:val="en-US"/>
        </w:rPr>
        <w:tab/>
        <w:t>where the parties to the proceedings have before or after the commencement of the proceedings, agreed on</w:t>
      </w:r>
    </w:p>
    <w:p w:rsidR="00000000" w:rsidRDefault="00B07776">
      <w:pPr>
        <w:tabs>
          <w:tab w:val="left" w:pos="851"/>
          <w:tab w:val="left" w:pos="1440"/>
          <w:tab w:val="left" w:pos="1920"/>
          <w:tab w:val="left" w:pos="2126"/>
          <w:tab w:val="left" w:pos="2552"/>
          <w:tab w:val="left" w:pos="2977"/>
        </w:tabs>
        <w:suppressAutoHyphens/>
        <w:spacing w:after="60"/>
        <w:ind w:left="1440" w:hanging="1440"/>
        <w:rPr>
          <w:sz w:val="22"/>
          <w:szCs w:val="22"/>
          <w:lang w:val="en-US"/>
        </w:rPr>
      </w:pPr>
      <w:r>
        <w:rPr>
          <w:sz w:val="22"/>
          <w:szCs w:val="22"/>
          <w:lang w:val="en-US"/>
        </w:rPr>
        <w:tab/>
      </w:r>
      <w:r>
        <w:rPr>
          <w:sz w:val="22"/>
          <w:szCs w:val="22"/>
          <w:lang w:val="en-US"/>
        </w:rPr>
        <w:tab/>
      </w:r>
      <w:r>
        <w:rPr>
          <w:sz w:val="22"/>
          <w:szCs w:val="22"/>
          <w:lang w:val="en-US"/>
        </w:rPr>
        <w:tab/>
        <w:t>(i)</w:t>
      </w:r>
      <w:r>
        <w:rPr>
          <w:sz w:val="22"/>
          <w:szCs w:val="22"/>
          <w:lang w:val="en-US"/>
        </w:rPr>
        <w:tab/>
        <w:t>a place of se</w:t>
      </w:r>
      <w:r>
        <w:rPr>
          <w:sz w:val="22"/>
          <w:szCs w:val="22"/>
          <w:lang w:val="en-US"/>
        </w:rPr>
        <w:t>rvice</w:t>
      </w:r>
    </w:p>
    <w:p w:rsidR="00000000" w:rsidRDefault="00B07776">
      <w:pPr>
        <w:tabs>
          <w:tab w:val="left" w:pos="851"/>
          <w:tab w:val="left" w:pos="1440"/>
          <w:tab w:val="left" w:pos="1920"/>
          <w:tab w:val="left" w:pos="2126"/>
          <w:tab w:val="left" w:pos="2552"/>
          <w:tab w:val="left" w:pos="2977"/>
        </w:tabs>
        <w:suppressAutoHyphens/>
        <w:spacing w:after="60"/>
        <w:ind w:left="1440" w:hanging="1440"/>
        <w:rPr>
          <w:sz w:val="22"/>
          <w:szCs w:val="22"/>
          <w:lang w:val="en-US"/>
        </w:rPr>
      </w:pPr>
      <w:r>
        <w:rPr>
          <w:sz w:val="22"/>
          <w:szCs w:val="22"/>
          <w:lang w:val="en-US"/>
        </w:rPr>
        <w:tab/>
      </w:r>
      <w:r>
        <w:rPr>
          <w:sz w:val="22"/>
          <w:szCs w:val="22"/>
          <w:lang w:val="en-US"/>
        </w:rPr>
        <w:tab/>
      </w:r>
      <w:r>
        <w:rPr>
          <w:sz w:val="22"/>
          <w:szCs w:val="22"/>
          <w:lang w:val="en-US"/>
        </w:rPr>
        <w:tab/>
        <w:t>(ii)</w:t>
      </w:r>
      <w:r>
        <w:rPr>
          <w:sz w:val="22"/>
          <w:szCs w:val="22"/>
          <w:lang w:val="en-US"/>
        </w:rPr>
        <w:tab/>
        <w:t>a mode of service,  and</w:t>
      </w:r>
    </w:p>
    <w:p w:rsidR="00000000" w:rsidRDefault="00B07776">
      <w:pPr>
        <w:tabs>
          <w:tab w:val="left" w:pos="851"/>
          <w:tab w:val="left" w:pos="1440"/>
          <w:tab w:val="left" w:pos="1920"/>
          <w:tab w:val="left" w:pos="2126"/>
          <w:tab w:val="left" w:pos="2552"/>
          <w:tab w:val="left" w:pos="2977"/>
        </w:tabs>
        <w:suppressAutoHyphens/>
        <w:spacing w:after="60"/>
        <w:ind w:left="1440" w:hanging="1440"/>
        <w:rPr>
          <w:sz w:val="22"/>
          <w:szCs w:val="22"/>
          <w:lang w:val="en-US"/>
        </w:rPr>
      </w:pPr>
      <w:r>
        <w:rPr>
          <w:sz w:val="22"/>
          <w:szCs w:val="22"/>
          <w:lang w:val="en-US"/>
        </w:rPr>
        <w:tab/>
      </w:r>
      <w:r>
        <w:rPr>
          <w:sz w:val="22"/>
          <w:szCs w:val="22"/>
          <w:lang w:val="en-US"/>
        </w:rPr>
        <w:tab/>
      </w:r>
      <w:r>
        <w:rPr>
          <w:sz w:val="22"/>
          <w:szCs w:val="22"/>
          <w:lang w:val="en-US"/>
        </w:rPr>
        <w:tab/>
        <w:t>(iii)</w:t>
      </w:r>
      <w:r>
        <w:rPr>
          <w:sz w:val="22"/>
          <w:szCs w:val="22"/>
          <w:lang w:val="en-US"/>
        </w:rPr>
        <w:tab/>
        <w:t>a person upon whom service may be affected;</w:t>
      </w:r>
    </w:p>
    <w:p w:rsidR="00000000" w:rsidRDefault="00B07776">
      <w:pPr>
        <w:tabs>
          <w:tab w:val="left" w:pos="851"/>
          <w:tab w:val="left" w:pos="1440"/>
          <w:tab w:val="left" w:pos="1920"/>
          <w:tab w:val="left" w:pos="2126"/>
          <w:tab w:val="left" w:pos="2552"/>
          <w:tab w:val="left" w:pos="2977"/>
        </w:tabs>
        <w:suppressAutoHyphens/>
        <w:spacing w:after="60"/>
        <w:ind w:left="1920" w:hanging="1920"/>
        <w:rPr>
          <w:sz w:val="22"/>
          <w:szCs w:val="22"/>
          <w:lang w:val="en-US"/>
        </w:rPr>
      </w:pPr>
      <w:r>
        <w:rPr>
          <w:sz w:val="22"/>
          <w:szCs w:val="22"/>
          <w:lang w:val="en-US"/>
        </w:rPr>
        <w:tab/>
      </w:r>
      <w:r>
        <w:rPr>
          <w:sz w:val="22"/>
          <w:szCs w:val="22"/>
          <w:lang w:val="en-US"/>
        </w:rPr>
        <w:tab/>
        <w:t>(f)</w:t>
      </w:r>
      <w:r>
        <w:rPr>
          <w:sz w:val="22"/>
          <w:szCs w:val="22"/>
          <w:lang w:val="en-US"/>
        </w:rPr>
        <w:tab/>
        <w:t>in such manner as the Court may direct.</w:t>
      </w:r>
    </w:p>
    <w:p w:rsidR="00000000" w:rsidRDefault="00B07776">
      <w:pPr>
        <w:tabs>
          <w:tab w:val="left" w:pos="851"/>
          <w:tab w:val="left" w:pos="1440"/>
          <w:tab w:val="left" w:pos="1920"/>
          <w:tab w:val="left" w:pos="2126"/>
          <w:tab w:val="left" w:pos="2552"/>
          <w:tab w:val="left" w:pos="2977"/>
        </w:tabs>
        <w:suppressAutoHyphens/>
        <w:spacing w:after="60"/>
        <w:ind w:left="1920" w:hanging="1920"/>
        <w:rPr>
          <w:sz w:val="22"/>
          <w:szCs w:val="22"/>
          <w:lang w:val="en-US"/>
        </w:rPr>
      </w:pPr>
      <w:r>
        <w:rPr>
          <w:sz w:val="22"/>
          <w:szCs w:val="22"/>
          <w:lang w:val="en-US"/>
        </w:rPr>
        <w:lastRenderedPageBreak/>
        <w:tab/>
      </w:r>
      <w:r>
        <w:rPr>
          <w:sz w:val="22"/>
          <w:szCs w:val="22"/>
          <w:lang w:val="en-US"/>
        </w:rPr>
        <w:tab/>
        <w:t>(g)</w:t>
      </w:r>
      <w:r>
        <w:rPr>
          <w:sz w:val="22"/>
          <w:szCs w:val="22"/>
          <w:lang w:val="en-US"/>
        </w:rPr>
        <w:tab/>
        <w:t>by facsimile transmission to a number given in the address for service for that purpose, but only where the addre</w:t>
      </w:r>
      <w:r>
        <w:rPr>
          <w:sz w:val="22"/>
          <w:szCs w:val="22"/>
          <w:lang w:val="en-US"/>
        </w:rPr>
        <w:t>ss for service is that of a solicitor and contains a number for facsimile transmission.</w:t>
      </w:r>
    </w:p>
    <w:p w:rsidR="00000000" w:rsidRDefault="00B07776">
      <w:pPr>
        <w:tabs>
          <w:tab w:val="left" w:pos="851"/>
          <w:tab w:val="left" w:pos="1440"/>
          <w:tab w:val="left" w:pos="1920"/>
          <w:tab w:val="left" w:pos="2126"/>
          <w:tab w:val="left" w:pos="2552"/>
          <w:tab w:val="left" w:pos="2977"/>
        </w:tabs>
        <w:suppressAutoHyphens/>
        <w:spacing w:after="60"/>
        <w:ind w:left="1920" w:hanging="1920"/>
        <w:rPr>
          <w:sz w:val="22"/>
          <w:szCs w:val="22"/>
          <w:lang w:val="en-US"/>
        </w:rPr>
      </w:pPr>
      <w:r>
        <w:rPr>
          <w:sz w:val="22"/>
          <w:szCs w:val="22"/>
          <w:lang w:val="en-US"/>
        </w:rPr>
        <w:tab/>
      </w:r>
      <w:r>
        <w:rPr>
          <w:sz w:val="22"/>
          <w:szCs w:val="22"/>
          <w:lang w:val="en-US"/>
        </w:rPr>
        <w:tab/>
        <w:t>(h)</w:t>
      </w:r>
      <w:r>
        <w:rPr>
          <w:sz w:val="22"/>
          <w:szCs w:val="22"/>
          <w:lang w:val="en-US"/>
        </w:rPr>
        <w:tab/>
        <w:t xml:space="preserve">where the solicitor for a party has specified an e-mail address in a notice of address for service, or other document filed in the action, by transmitting a copy </w:t>
      </w:r>
      <w:r>
        <w:rPr>
          <w:sz w:val="22"/>
          <w:szCs w:val="22"/>
          <w:lang w:val="en-US"/>
        </w:rPr>
        <w:t>of the document by means of an authorised electronic communication to such solicitor at the nominated e-mail address.</w:t>
      </w:r>
    </w:p>
    <w:p w:rsidR="00000000" w:rsidRDefault="00B07776">
      <w:pPr>
        <w:tabs>
          <w:tab w:val="left" w:pos="851"/>
          <w:tab w:val="left" w:pos="1440"/>
          <w:tab w:val="left" w:pos="1920"/>
          <w:tab w:val="left" w:pos="2126"/>
          <w:tab w:val="left" w:pos="2552"/>
          <w:tab w:val="left" w:pos="2977"/>
        </w:tabs>
        <w:suppressAutoHyphens/>
        <w:spacing w:after="60"/>
        <w:ind w:left="1440" w:hanging="1440"/>
        <w:rPr>
          <w:sz w:val="22"/>
          <w:szCs w:val="22"/>
          <w:lang w:val="en-US"/>
        </w:rPr>
      </w:pPr>
      <w:r>
        <w:rPr>
          <w:sz w:val="22"/>
          <w:szCs w:val="22"/>
          <w:lang w:val="en-US"/>
        </w:rPr>
        <w:tab/>
        <w:t>(2)</w:t>
      </w:r>
      <w:r>
        <w:rPr>
          <w:sz w:val="22"/>
          <w:szCs w:val="22"/>
          <w:lang w:val="en-US"/>
        </w:rPr>
        <w:tab/>
        <w:t>The “proper address” referred to in subrule (1) shall be:</w:t>
      </w:r>
    </w:p>
    <w:p w:rsidR="00000000" w:rsidRDefault="00B07776">
      <w:pPr>
        <w:tabs>
          <w:tab w:val="left" w:pos="851"/>
          <w:tab w:val="left" w:pos="1440"/>
          <w:tab w:val="left" w:pos="1920"/>
          <w:tab w:val="left" w:pos="2126"/>
          <w:tab w:val="left" w:pos="2552"/>
          <w:tab w:val="left" w:pos="2977"/>
        </w:tabs>
        <w:suppressAutoHyphens/>
        <w:spacing w:after="60"/>
        <w:ind w:left="1920" w:hanging="1920"/>
        <w:rPr>
          <w:sz w:val="22"/>
          <w:szCs w:val="22"/>
          <w:lang w:val="en-US"/>
        </w:rPr>
      </w:pPr>
      <w:r>
        <w:rPr>
          <w:sz w:val="22"/>
          <w:szCs w:val="22"/>
          <w:lang w:val="en-US"/>
        </w:rPr>
        <w:tab/>
      </w:r>
      <w:r>
        <w:rPr>
          <w:sz w:val="22"/>
          <w:szCs w:val="22"/>
          <w:lang w:val="en-US"/>
        </w:rPr>
        <w:tab/>
        <w:t>(a)</w:t>
      </w:r>
      <w:r>
        <w:rPr>
          <w:sz w:val="22"/>
          <w:szCs w:val="22"/>
          <w:lang w:val="en-US"/>
        </w:rPr>
        <w:tab/>
        <w:t>the address for service as endorsed on the summons, notice of address</w:t>
      </w:r>
      <w:r>
        <w:rPr>
          <w:sz w:val="22"/>
          <w:szCs w:val="22"/>
          <w:lang w:val="en-US"/>
        </w:rPr>
        <w:t xml:space="preserve"> for service, pleading or given in a notice of change of address served pursuant to Rule 11.02;</w:t>
      </w:r>
    </w:p>
    <w:p w:rsidR="00000000" w:rsidRDefault="00B07776">
      <w:pPr>
        <w:tabs>
          <w:tab w:val="left" w:pos="851"/>
          <w:tab w:val="left" w:pos="1440"/>
          <w:tab w:val="left" w:pos="1920"/>
          <w:tab w:val="left" w:pos="2126"/>
          <w:tab w:val="left" w:pos="2552"/>
          <w:tab w:val="left" w:pos="2977"/>
        </w:tabs>
        <w:suppressAutoHyphens/>
        <w:spacing w:after="60"/>
        <w:ind w:left="1920" w:hanging="1920"/>
        <w:rPr>
          <w:sz w:val="22"/>
          <w:szCs w:val="22"/>
          <w:lang w:val="en-US"/>
        </w:rPr>
      </w:pPr>
      <w:r>
        <w:rPr>
          <w:sz w:val="22"/>
          <w:szCs w:val="22"/>
          <w:lang w:val="en-US"/>
        </w:rPr>
        <w:tab/>
      </w:r>
      <w:r>
        <w:rPr>
          <w:sz w:val="22"/>
          <w:szCs w:val="22"/>
          <w:lang w:val="en-US"/>
        </w:rPr>
        <w:tab/>
        <w:t>(b)</w:t>
      </w:r>
      <w:r>
        <w:rPr>
          <w:sz w:val="22"/>
          <w:szCs w:val="22"/>
          <w:lang w:val="en-US"/>
        </w:rPr>
        <w:tab/>
        <w:t>where the person to be served is not a party, or being a party has no address for service on record:</w:t>
      </w:r>
    </w:p>
    <w:p w:rsidR="00000000" w:rsidRDefault="00B07776">
      <w:pPr>
        <w:tabs>
          <w:tab w:val="left" w:pos="851"/>
          <w:tab w:val="left" w:pos="1440"/>
          <w:tab w:val="left" w:pos="1920"/>
          <w:tab w:val="left" w:pos="2126"/>
          <w:tab w:val="left" w:pos="2552"/>
          <w:tab w:val="left" w:pos="2977"/>
        </w:tabs>
        <w:suppressAutoHyphens/>
        <w:spacing w:after="60"/>
        <w:ind w:left="2552" w:hanging="2552"/>
        <w:rPr>
          <w:sz w:val="22"/>
          <w:szCs w:val="22"/>
          <w:lang w:val="en-US"/>
        </w:rPr>
      </w:pPr>
      <w:r>
        <w:rPr>
          <w:sz w:val="22"/>
          <w:szCs w:val="22"/>
          <w:lang w:val="en-US"/>
        </w:rPr>
        <w:tab/>
      </w:r>
      <w:r>
        <w:rPr>
          <w:sz w:val="22"/>
          <w:szCs w:val="22"/>
          <w:lang w:val="en-US"/>
        </w:rPr>
        <w:tab/>
      </w:r>
      <w:r>
        <w:rPr>
          <w:sz w:val="22"/>
          <w:szCs w:val="22"/>
          <w:lang w:val="en-US"/>
        </w:rPr>
        <w:tab/>
        <w:t>(i)</w:t>
      </w:r>
      <w:r>
        <w:rPr>
          <w:sz w:val="22"/>
          <w:szCs w:val="22"/>
          <w:lang w:val="en-US"/>
        </w:rPr>
        <w:tab/>
        <w:t>in any case the business address of the solici</w:t>
      </w:r>
      <w:r>
        <w:rPr>
          <w:sz w:val="22"/>
          <w:szCs w:val="22"/>
          <w:lang w:val="en-US"/>
        </w:rPr>
        <w:t>tor, who is acting for him in the proceeding in which service of the document in question is to be effected;</w:t>
      </w:r>
    </w:p>
    <w:p w:rsidR="00000000" w:rsidRDefault="00B07776">
      <w:pPr>
        <w:tabs>
          <w:tab w:val="left" w:pos="851"/>
          <w:tab w:val="left" w:pos="1440"/>
          <w:tab w:val="left" w:pos="1920"/>
          <w:tab w:val="left" w:pos="2126"/>
          <w:tab w:val="left" w:pos="2552"/>
          <w:tab w:val="left" w:pos="2977"/>
        </w:tabs>
        <w:suppressAutoHyphens/>
        <w:spacing w:after="60"/>
        <w:ind w:left="2552" w:hanging="2552"/>
        <w:rPr>
          <w:sz w:val="22"/>
          <w:szCs w:val="22"/>
          <w:lang w:val="en-US"/>
        </w:rPr>
      </w:pPr>
      <w:r>
        <w:rPr>
          <w:sz w:val="22"/>
          <w:szCs w:val="22"/>
          <w:lang w:val="en-US"/>
        </w:rPr>
        <w:tab/>
      </w:r>
      <w:r>
        <w:rPr>
          <w:sz w:val="22"/>
          <w:szCs w:val="22"/>
          <w:lang w:val="en-US"/>
        </w:rPr>
        <w:tab/>
      </w:r>
      <w:r>
        <w:rPr>
          <w:sz w:val="22"/>
          <w:szCs w:val="22"/>
          <w:lang w:val="en-US"/>
        </w:rPr>
        <w:tab/>
        <w:t>(ii)</w:t>
      </w:r>
      <w:r>
        <w:rPr>
          <w:sz w:val="22"/>
          <w:szCs w:val="22"/>
          <w:lang w:val="en-US"/>
        </w:rPr>
        <w:tab/>
        <w:t>in the case of service on an individual, his usual or last known address;</w:t>
      </w:r>
    </w:p>
    <w:p w:rsidR="00000000" w:rsidRDefault="00B07776">
      <w:pPr>
        <w:tabs>
          <w:tab w:val="left" w:pos="851"/>
          <w:tab w:val="left" w:pos="1440"/>
          <w:tab w:val="left" w:pos="1920"/>
          <w:tab w:val="left" w:pos="2126"/>
          <w:tab w:val="left" w:pos="2552"/>
          <w:tab w:val="left" w:pos="2977"/>
        </w:tabs>
        <w:suppressAutoHyphens/>
        <w:spacing w:after="60"/>
        <w:ind w:left="2552" w:hanging="2552"/>
        <w:rPr>
          <w:sz w:val="22"/>
          <w:szCs w:val="22"/>
          <w:lang w:val="en-US"/>
        </w:rPr>
      </w:pPr>
      <w:r>
        <w:rPr>
          <w:sz w:val="22"/>
          <w:szCs w:val="22"/>
          <w:lang w:val="en-US"/>
        </w:rPr>
        <w:tab/>
      </w:r>
      <w:r>
        <w:rPr>
          <w:sz w:val="22"/>
          <w:szCs w:val="22"/>
          <w:lang w:val="en-US"/>
        </w:rPr>
        <w:tab/>
      </w:r>
      <w:r>
        <w:rPr>
          <w:sz w:val="22"/>
          <w:szCs w:val="22"/>
          <w:lang w:val="en-US"/>
        </w:rPr>
        <w:tab/>
        <w:t>(iii)</w:t>
      </w:r>
      <w:r>
        <w:rPr>
          <w:sz w:val="22"/>
          <w:szCs w:val="22"/>
          <w:lang w:val="en-US"/>
        </w:rPr>
        <w:tab/>
        <w:t>in the case of any of the parties mentioned in Rule 15 t</w:t>
      </w:r>
      <w:r>
        <w:rPr>
          <w:sz w:val="22"/>
          <w:szCs w:val="22"/>
          <w:lang w:val="en-US"/>
        </w:rPr>
        <w:t>he address of the person or place specified in that Rule.</w:t>
      </w:r>
    </w:p>
    <w:p w:rsidR="00000000" w:rsidRDefault="00B07776">
      <w:pPr>
        <w:tabs>
          <w:tab w:val="left" w:pos="851"/>
          <w:tab w:val="left" w:pos="1440"/>
          <w:tab w:val="left" w:pos="1920"/>
          <w:tab w:val="left" w:pos="2126"/>
          <w:tab w:val="left" w:pos="2552"/>
          <w:tab w:val="left" w:pos="2977"/>
        </w:tabs>
        <w:suppressAutoHyphens/>
        <w:spacing w:after="60"/>
        <w:ind w:left="1440" w:hanging="1440"/>
        <w:rPr>
          <w:sz w:val="22"/>
          <w:szCs w:val="22"/>
          <w:lang w:val="en-US"/>
        </w:rPr>
      </w:pPr>
      <w:r>
        <w:rPr>
          <w:sz w:val="22"/>
          <w:szCs w:val="22"/>
          <w:lang w:val="en-US"/>
        </w:rPr>
        <w:tab/>
        <w:t>(3)</w:t>
      </w:r>
      <w:r>
        <w:rPr>
          <w:sz w:val="22"/>
          <w:szCs w:val="22"/>
          <w:lang w:val="en-US"/>
        </w:rPr>
        <w:tab/>
        <w:t xml:space="preserve">Where a document is not required to be served personally and the person to be served is in default of filing a notice of address for service or has no address for service the document need not </w:t>
      </w:r>
      <w:r>
        <w:rPr>
          <w:sz w:val="22"/>
          <w:szCs w:val="22"/>
          <w:lang w:val="en-US"/>
        </w:rPr>
        <w:t>be served on that person unless the Court otherwise orders or a rule otherwise provides.</w:t>
      </w:r>
    </w:p>
    <w:p w:rsidR="00000000" w:rsidRDefault="00B07776">
      <w:pPr>
        <w:tabs>
          <w:tab w:val="left" w:pos="851"/>
          <w:tab w:val="left" w:pos="1440"/>
          <w:tab w:val="left" w:pos="1920"/>
          <w:tab w:val="left" w:pos="2126"/>
          <w:tab w:val="left" w:pos="2552"/>
          <w:tab w:val="left" w:pos="2977"/>
        </w:tabs>
        <w:suppressAutoHyphens/>
        <w:spacing w:after="60"/>
        <w:ind w:left="1440" w:hanging="1440"/>
        <w:rPr>
          <w:sz w:val="22"/>
          <w:szCs w:val="22"/>
          <w:lang w:val="en-US"/>
        </w:rPr>
      </w:pPr>
      <w:r>
        <w:rPr>
          <w:sz w:val="22"/>
          <w:szCs w:val="22"/>
          <w:lang w:val="en-US"/>
        </w:rPr>
        <w:tab/>
        <w:t>(4)</w:t>
      </w:r>
      <w:r>
        <w:rPr>
          <w:sz w:val="22"/>
          <w:szCs w:val="22"/>
          <w:lang w:val="en-US"/>
        </w:rPr>
        <w:tab/>
        <w:t>Notices from any officer of the Court may be served by post, through a document exchange by authorised electronic communication via EDX or in such other manner as</w:t>
      </w:r>
      <w:r>
        <w:rPr>
          <w:sz w:val="22"/>
          <w:szCs w:val="22"/>
          <w:lang w:val="en-US"/>
        </w:rPr>
        <w:t xml:space="preserve"> the Court may direct.</w:t>
      </w:r>
    </w:p>
    <w:p w:rsidR="00000000" w:rsidRDefault="00B07776">
      <w:pPr>
        <w:tabs>
          <w:tab w:val="left" w:pos="851"/>
          <w:tab w:val="left" w:pos="1440"/>
          <w:tab w:val="left" w:pos="1920"/>
          <w:tab w:val="left" w:pos="2126"/>
          <w:tab w:val="left" w:pos="2552"/>
          <w:tab w:val="left" w:pos="2977"/>
        </w:tabs>
        <w:suppressAutoHyphens/>
        <w:ind w:left="1440" w:hanging="1440"/>
        <w:rPr>
          <w:sz w:val="22"/>
          <w:szCs w:val="22"/>
          <w:lang w:val="en-US"/>
        </w:rPr>
      </w:pPr>
      <w:r>
        <w:rPr>
          <w:sz w:val="22"/>
          <w:szCs w:val="22"/>
          <w:lang w:val="en-US"/>
        </w:rPr>
        <w:tab/>
        <w:t>(5)</w:t>
      </w:r>
      <w:r>
        <w:rPr>
          <w:sz w:val="22"/>
          <w:szCs w:val="22"/>
          <w:lang w:val="en-US"/>
        </w:rPr>
        <w:tab/>
        <w:t>Where any document received by authorised electronic communication under subrule (1)(g) is not sufficiently clear and legible the party serving it shall forthwith upon request serve another copy of it by means other than by auth</w:t>
      </w:r>
      <w:r>
        <w:rPr>
          <w:sz w:val="22"/>
          <w:szCs w:val="22"/>
          <w:lang w:val="en-US"/>
        </w:rPr>
        <w:t>orised electronic communication.</w:t>
      </w:r>
    </w:p>
    <w:p w:rsidR="00000000" w:rsidRDefault="00B07776">
      <w:pPr>
        <w:tabs>
          <w:tab w:val="left" w:pos="851"/>
          <w:tab w:val="left" w:pos="1440"/>
          <w:tab w:val="left" w:pos="1920"/>
          <w:tab w:val="left" w:pos="2126"/>
          <w:tab w:val="left" w:pos="2552"/>
          <w:tab w:val="left" w:pos="2977"/>
        </w:tabs>
        <w:suppressAutoHyphens/>
        <w:ind w:left="1440" w:hanging="1440"/>
        <w:rPr>
          <w:sz w:val="22"/>
          <w:szCs w:val="22"/>
          <w:lang w:val="en-US"/>
        </w:rPr>
      </w:pPr>
    </w:p>
    <w:p w:rsidR="00000000" w:rsidRDefault="00B07776">
      <w:pPr>
        <w:tabs>
          <w:tab w:val="left" w:pos="851"/>
          <w:tab w:val="left" w:pos="1440"/>
          <w:tab w:val="left" w:pos="1920"/>
          <w:tab w:val="left" w:pos="2126"/>
          <w:tab w:val="left" w:pos="2552"/>
          <w:tab w:val="left" w:pos="2977"/>
        </w:tabs>
        <w:suppressAutoHyphens/>
        <w:spacing w:after="60"/>
        <w:ind w:left="1440" w:hanging="1440"/>
        <w:rPr>
          <w:sz w:val="22"/>
          <w:szCs w:val="22"/>
          <w:lang w:val="en-US"/>
        </w:rPr>
      </w:pPr>
      <w:r>
        <w:rPr>
          <w:b/>
          <w:bCs/>
          <w:sz w:val="22"/>
          <w:szCs w:val="22"/>
          <w:lang w:val="en-US"/>
        </w:rPr>
        <w:t>12.06</w:t>
      </w:r>
      <w:r>
        <w:rPr>
          <w:sz w:val="22"/>
          <w:szCs w:val="22"/>
          <w:lang w:val="en-US"/>
        </w:rPr>
        <w:tab/>
        <w:t>Service shall be deemed to have been effected:</w:t>
      </w:r>
    </w:p>
    <w:p w:rsidR="00000000" w:rsidRDefault="00B07776">
      <w:pPr>
        <w:tabs>
          <w:tab w:val="left" w:pos="851"/>
          <w:tab w:val="left" w:pos="1440"/>
          <w:tab w:val="left" w:pos="1920"/>
          <w:tab w:val="left" w:pos="2126"/>
          <w:tab w:val="left" w:pos="2552"/>
          <w:tab w:val="left" w:pos="2977"/>
        </w:tabs>
        <w:suppressAutoHyphens/>
        <w:spacing w:after="60"/>
        <w:ind w:left="1440" w:hanging="1440"/>
        <w:rPr>
          <w:sz w:val="22"/>
          <w:szCs w:val="22"/>
          <w:lang w:val="en-US"/>
        </w:rPr>
      </w:pPr>
      <w:r>
        <w:rPr>
          <w:sz w:val="22"/>
          <w:szCs w:val="22"/>
          <w:lang w:val="en-US"/>
        </w:rPr>
        <w:tab/>
        <w:t>(a)</w:t>
      </w:r>
      <w:r>
        <w:rPr>
          <w:sz w:val="22"/>
          <w:szCs w:val="22"/>
          <w:lang w:val="en-US"/>
        </w:rPr>
        <w:tab/>
        <w:t>where service by post, in the normal course of post;</w:t>
      </w:r>
    </w:p>
    <w:p w:rsidR="00000000" w:rsidRDefault="00B07776">
      <w:pPr>
        <w:tabs>
          <w:tab w:val="left" w:pos="851"/>
          <w:tab w:val="left" w:pos="1440"/>
          <w:tab w:val="left" w:pos="1920"/>
          <w:tab w:val="left" w:pos="2126"/>
          <w:tab w:val="left" w:pos="2552"/>
          <w:tab w:val="left" w:pos="2977"/>
        </w:tabs>
        <w:suppressAutoHyphens/>
        <w:spacing w:after="60"/>
        <w:ind w:left="1440" w:hanging="1440"/>
        <w:rPr>
          <w:sz w:val="22"/>
          <w:szCs w:val="22"/>
          <w:lang w:val="en-US"/>
        </w:rPr>
      </w:pPr>
      <w:r>
        <w:rPr>
          <w:sz w:val="22"/>
          <w:szCs w:val="22"/>
          <w:lang w:val="en-US"/>
        </w:rPr>
        <w:tab/>
        <w:t>(b)</w:t>
      </w:r>
      <w:r>
        <w:rPr>
          <w:sz w:val="22"/>
          <w:szCs w:val="22"/>
          <w:lang w:val="en-US"/>
        </w:rPr>
        <w:tab/>
        <w:t>where service is made by delivery into docu</w:t>
      </w:r>
      <w:r>
        <w:rPr>
          <w:sz w:val="22"/>
          <w:szCs w:val="22"/>
          <w:lang w:val="en-US"/>
        </w:rPr>
        <w:t>ment exchange facilities pursuant to Rule 12.05(1)(c), on the next day on which the Registry is open after delivery;</w:t>
      </w:r>
    </w:p>
    <w:p w:rsidR="00000000" w:rsidRDefault="00B07776">
      <w:pPr>
        <w:tabs>
          <w:tab w:val="left" w:pos="851"/>
          <w:tab w:val="left" w:pos="1440"/>
          <w:tab w:val="left" w:pos="1920"/>
          <w:tab w:val="left" w:pos="2126"/>
          <w:tab w:val="left" w:pos="2552"/>
          <w:tab w:val="left" w:pos="2977"/>
        </w:tabs>
        <w:suppressAutoHyphens/>
        <w:spacing w:after="60"/>
        <w:ind w:left="1440" w:hanging="1440"/>
        <w:rPr>
          <w:sz w:val="22"/>
          <w:szCs w:val="22"/>
          <w:lang w:val="en-US"/>
        </w:rPr>
      </w:pPr>
      <w:r>
        <w:rPr>
          <w:sz w:val="22"/>
          <w:szCs w:val="22"/>
          <w:lang w:val="en-US"/>
        </w:rPr>
        <w:tab/>
        <w:t>(c)</w:t>
      </w:r>
      <w:r>
        <w:rPr>
          <w:sz w:val="22"/>
          <w:szCs w:val="22"/>
          <w:lang w:val="en-US"/>
        </w:rPr>
        <w:tab/>
        <w:t>where service is made via EDX pursuant to Rule 12.05(1)(h) on the day of transmission.</w:t>
      </w:r>
    </w:p>
    <w:p w:rsidR="00000000" w:rsidRDefault="00B07776">
      <w:pPr>
        <w:tabs>
          <w:tab w:val="left" w:pos="851"/>
          <w:tab w:val="left" w:pos="1440"/>
          <w:tab w:val="left" w:pos="1920"/>
          <w:tab w:val="left" w:pos="2126"/>
          <w:tab w:val="left" w:pos="2552"/>
          <w:tab w:val="left" w:pos="2977"/>
        </w:tabs>
        <w:suppressAutoHyphens/>
        <w:ind w:left="1440" w:hanging="1440"/>
        <w:rPr>
          <w:sz w:val="22"/>
          <w:szCs w:val="22"/>
          <w:lang w:val="en-US"/>
        </w:rPr>
      </w:pPr>
      <w:r>
        <w:rPr>
          <w:sz w:val="22"/>
          <w:szCs w:val="22"/>
          <w:lang w:val="en-US"/>
        </w:rPr>
        <w:tab/>
        <w:t>(d)</w:t>
      </w:r>
      <w:r>
        <w:rPr>
          <w:sz w:val="22"/>
          <w:szCs w:val="22"/>
          <w:lang w:val="en-US"/>
        </w:rPr>
        <w:tab/>
        <w:t xml:space="preserve">where the document is served under (b) or </w:t>
      </w:r>
      <w:r>
        <w:rPr>
          <w:sz w:val="22"/>
          <w:szCs w:val="22"/>
          <w:lang w:val="en-US"/>
        </w:rPr>
        <w:t>(c) hereof after 5.00p.m. on Monday to Friday or after 12.00 noon on Saturday on the next day that the Registry is open.</w:t>
      </w:r>
    </w:p>
    <w:p w:rsidR="00000000" w:rsidRDefault="00B07776">
      <w:pPr>
        <w:tabs>
          <w:tab w:val="left" w:pos="-720"/>
        </w:tabs>
        <w:suppressAutoHyphens/>
        <w:rPr>
          <w:spacing w:val="-2"/>
          <w:sz w:val="22"/>
          <w:szCs w:val="22"/>
          <w:lang w:val="en-US"/>
        </w:rPr>
      </w:pPr>
    </w:p>
    <w:p w:rsidR="00000000" w:rsidRDefault="00B07776">
      <w:pPr>
        <w:tabs>
          <w:tab w:val="center" w:pos="4536"/>
        </w:tabs>
        <w:suppressAutoHyphens/>
        <w:jc w:val="center"/>
        <w:rPr>
          <w:spacing w:val="-2"/>
          <w:sz w:val="22"/>
          <w:szCs w:val="22"/>
          <w:lang w:val="en-US"/>
        </w:rPr>
      </w:pPr>
      <w:r>
        <w:rPr>
          <w:b/>
          <w:bCs/>
          <w:spacing w:val="-2"/>
          <w:sz w:val="22"/>
          <w:szCs w:val="22"/>
          <w:lang w:val="en-US"/>
        </w:rPr>
        <w:t>Proof Of Service</w:t>
      </w:r>
    </w:p>
    <w:p w:rsidR="00000000" w:rsidRDefault="00B07776">
      <w:pPr>
        <w:tabs>
          <w:tab w:val="left" w:pos="-720"/>
        </w:tabs>
        <w:suppressAutoHyphens/>
        <w:rPr>
          <w:spacing w:val="-2"/>
          <w:sz w:val="22"/>
          <w:szCs w:val="22"/>
          <w:lang w:val="en-US"/>
        </w:rPr>
      </w:pPr>
    </w:p>
    <w:p w:rsidR="00000000" w:rsidRDefault="00B07776">
      <w:pPr>
        <w:tabs>
          <w:tab w:val="left" w:pos="851"/>
          <w:tab w:val="left" w:pos="1440"/>
          <w:tab w:val="left" w:pos="1920"/>
          <w:tab w:val="left" w:pos="2126"/>
          <w:tab w:val="left" w:pos="2552"/>
          <w:tab w:val="left" w:pos="2977"/>
        </w:tabs>
        <w:suppressAutoHyphens/>
        <w:spacing w:after="60"/>
        <w:ind w:left="851" w:hanging="851"/>
        <w:rPr>
          <w:sz w:val="22"/>
          <w:szCs w:val="22"/>
          <w:lang w:val="en-US"/>
        </w:rPr>
      </w:pPr>
      <w:r>
        <w:rPr>
          <w:b/>
          <w:bCs/>
          <w:sz w:val="22"/>
          <w:szCs w:val="22"/>
          <w:lang w:val="en-US"/>
        </w:rPr>
        <w:t>13.</w:t>
      </w:r>
      <w:r>
        <w:rPr>
          <w:sz w:val="22"/>
          <w:szCs w:val="22"/>
          <w:lang w:val="en-US"/>
        </w:rPr>
        <w:tab/>
        <w:t>Personal service of a summons or other document on another party shall be proved by the person so serving such d</w:t>
      </w:r>
      <w:r>
        <w:rPr>
          <w:sz w:val="22"/>
          <w:szCs w:val="22"/>
          <w:lang w:val="en-US"/>
        </w:rPr>
        <w:t>ocument swearing and filing an affidavit containing the following facts:</w:t>
      </w:r>
    </w:p>
    <w:p w:rsidR="00000000" w:rsidRDefault="00B07776">
      <w:pPr>
        <w:tabs>
          <w:tab w:val="left" w:pos="851"/>
          <w:tab w:val="left" w:pos="1440"/>
          <w:tab w:val="left" w:pos="1920"/>
          <w:tab w:val="left" w:pos="2126"/>
          <w:tab w:val="left" w:pos="2552"/>
          <w:tab w:val="left" w:pos="2977"/>
        </w:tabs>
        <w:suppressAutoHyphens/>
        <w:spacing w:after="60"/>
        <w:ind w:left="1440" w:hanging="1440"/>
        <w:rPr>
          <w:sz w:val="22"/>
          <w:szCs w:val="22"/>
          <w:lang w:val="en-US"/>
        </w:rPr>
      </w:pPr>
      <w:r>
        <w:rPr>
          <w:sz w:val="22"/>
          <w:szCs w:val="22"/>
          <w:lang w:val="en-US"/>
        </w:rPr>
        <w:tab/>
        <w:t>(a)</w:t>
      </w:r>
      <w:r>
        <w:rPr>
          <w:sz w:val="22"/>
          <w:szCs w:val="22"/>
          <w:lang w:val="en-US"/>
        </w:rPr>
        <w:tab/>
        <w:t>the time, date and place of service;</w:t>
      </w:r>
    </w:p>
    <w:p w:rsidR="00000000" w:rsidRDefault="00B07776">
      <w:pPr>
        <w:tabs>
          <w:tab w:val="left" w:pos="851"/>
          <w:tab w:val="left" w:pos="1440"/>
          <w:tab w:val="left" w:pos="1920"/>
          <w:tab w:val="left" w:pos="2126"/>
          <w:tab w:val="left" w:pos="2552"/>
          <w:tab w:val="left" w:pos="2977"/>
        </w:tabs>
        <w:suppressAutoHyphens/>
        <w:spacing w:after="60"/>
        <w:ind w:left="1440" w:hanging="1440"/>
        <w:rPr>
          <w:sz w:val="22"/>
          <w:szCs w:val="22"/>
          <w:lang w:val="en-US"/>
        </w:rPr>
      </w:pPr>
      <w:r>
        <w:rPr>
          <w:sz w:val="22"/>
          <w:szCs w:val="22"/>
          <w:lang w:val="en-US"/>
        </w:rPr>
        <w:tab/>
        <w:t>(b)</w:t>
      </w:r>
      <w:r>
        <w:rPr>
          <w:sz w:val="22"/>
          <w:szCs w:val="22"/>
          <w:lang w:val="en-US"/>
        </w:rPr>
        <w:tab/>
        <w:t>the person upon whom service was effected and the capacity in which he was served;  and</w:t>
      </w:r>
    </w:p>
    <w:p w:rsidR="00000000" w:rsidRDefault="00B07776">
      <w:pPr>
        <w:tabs>
          <w:tab w:val="left" w:pos="851"/>
          <w:tab w:val="left" w:pos="1440"/>
          <w:tab w:val="left" w:pos="1920"/>
          <w:tab w:val="left" w:pos="2126"/>
          <w:tab w:val="left" w:pos="2552"/>
          <w:tab w:val="left" w:pos="2977"/>
        </w:tabs>
        <w:suppressAutoHyphens/>
        <w:spacing w:after="60"/>
        <w:ind w:left="1440" w:hanging="1440"/>
        <w:rPr>
          <w:sz w:val="22"/>
          <w:szCs w:val="22"/>
          <w:lang w:val="en-US"/>
        </w:rPr>
      </w:pPr>
      <w:r>
        <w:rPr>
          <w:sz w:val="22"/>
          <w:szCs w:val="22"/>
          <w:lang w:val="en-US"/>
        </w:rPr>
        <w:tab/>
        <w:t>(c)</w:t>
      </w:r>
      <w:r>
        <w:rPr>
          <w:sz w:val="22"/>
          <w:szCs w:val="22"/>
          <w:lang w:val="en-US"/>
        </w:rPr>
        <w:tab/>
        <w:t>sufficient facts to prove the identity of t</w:t>
      </w:r>
      <w:r>
        <w:rPr>
          <w:sz w:val="22"/>
          <w:szCs w:val="22"/>
          <w:lang w:val="en-US"/>
        </w:rPr>
        <w:t>he person served with the party named in the document.</w:t>
      </w:r>
    </w:p>
    <w:p w:rsidR="00000000" w:rsidRDefault="00B07776">
      <w:pPr>
        <w:tabs>
          <w:tab w:val="left" w:pos="-720"/>
        </w:tabs>
        <w:suppressAutoHyphens/>
        <w:rPr>
          <w:spacing w:val="-2"/>
          <w:sz w:val="22"/>
          <w:szCs w:val="22"/>
          <w:lang w:val="en-US"/>
        </w:rPr>
      </w:pPr>
    </w:p>
    <w:p w:rsidR="00000000" w:rsidRDefault="00B07776">
      <w:pPr>
        <w:keepNext/>
        <w:keepLines/>
        <w:tabs>
          <w:tab w:val="center" w:pos="4536"/>
        </w:tabs>
        <w:suppressAutoHyphens/>
        <w:jc w:val="center"/>
        <w:rPr>
          <w:spacing w:val="-2"/>
          <w:sz w:val="22"/>
          <w:szCs w:val="22"/>
          <w:lang w:val="en-US"/>
        </w:rPr>
      </w:pPr>
      <w:r>
        <w:rPr>
          <w:b/>
          <w:bCs/>
          <w:spacing w:val="-2"/>
          <w:sz w:val="22"/>
          <w:szCs w:val="22"/>
          <w:lang w:val="en-US"/>
        </w:rPr>
        <w:lastRenderedPageBreak/>
        <w:t>Substituted Service</w:t>
      </w:r>
    </w:p>
    <w:p w:rsidR="00000000" w:rsidRDefault="00B07776">
      <w:pPr>
        <w:keepNext/>
        <w:keepLines/>
        <w:tabs>
          <w:tab w:val="left" w:pos="-720"/>
        </w:tabs>
        <w:suppressAutoHyphens/>
        <w:rPr>
          <w:spacing w:val="-2"/>
          <w:sz w:val="22"/>
          <w:szCs w:val="22"/>
          <w:lang w:val="en-US"/>
        </w:rPr>
      </w:pPr>
    </w:p>
    <w:p w:rsidR="00000000" w:rsidRDefault="00B07776">
      <w:pPr>
        <w:keepNext/>
        <w:keepLines/>
        <w:tabs>
          <w:tab w:val="left" w:pos="851"/>
          <w:tab w:val="left" w:pos="1440"/>
          <w:tab w:val="left" w:pos="1920"/>
          <w:tab w:val="left" w:pos="2126"/>
          <w:tab w:val="left" w:pos="2552"/>
          <w:tab w:val="left" w:pos="2977"/>
        </w:tabs>
        <w:suppressAutoHyphens/>
        <w:ind w:left="851" w:hanging="851"/>
        <w:rPr>
          <w:sz w:val="22"/>
          <w:szCs w:val="22"/>
          <w:lang w:val="en-US"/>
        </w:rPr>
      </w:pPr>
      <w:r>
        <w:rPr>
          <w:b/>
          <w:bCs/>
          <w:sz w:val="22"/>
          <w:szCs w:val="22"/>
          <w:lang w:val="en-US"/>
        </w:rPr>
        <w:t>14.01</w:t>
      </w:r>
      <w:r>
        <w:rPr>
          <w:sz w:val="22"/>
          <w:szCs w:val="22"/>
          <w:lang w:val="en-US"/>
        </w:rPr>
        <w:tab/>
      </w:r>
      <w:r>
        <w:rPr>
          <w:sz w:val="22"/>
          <w:szCs w:val="22"/>
          <w:lang w:val="en-US"/>
        </w:rPr>
        <w:t>Where reasonable efforts have been made but have failed to effect service of a summons or other document, the party wishing to serve it may apply to the Court by application supported by affidavit for an order for substituted service.</w:t>
      </w:r>
    </w:p>
    <w:p w:rsidR="00000000" w:rsidRDefault="00B07776">
      <w:pPr>
        <w:tabs>
          <w:tab w:val="left" w:pos="851"/>
          <w:tab w:val="left" w:pos="1440"/>
          <w:tab w:val="left" w:pos="1920"/>
          <w:tab w:val="left" w:pos="2126"/>
          <w:tab w:val="left" w:pos="2552"/>
          <w:tab w:val="left" w:pos="2977"/>
        </w:tabs>
        <w:suppressAutoHyphens/>
        <w:ind w:left="851" w:hanging="851"/>
        <w:rPr>
          <w:sz w:val="22"/>
          <w:szCs w:val="22"/>
          <w:lang w:val="en-US"/>
        </w:rPr>
      </w:pPr>
    </w:p>
    <w:p w:rsidR="00000000" w:rsidRDefault="00B07776">
      <w:pPr>
        <w:tabs>
          <w:tab w:val="left" w:pos="851"/>
          <w:tab w:val="left" w:pos="1440"/>
          <w:tab w:val="left" w:pos="1920"/>
          <w:tab w:val="left" w:pos="2126"/>
          <w:tab w:val="left" w:pos="2552"/>
          <w:tab w:val="left" w:pos="2977"/>
        </w:tabs>
        <w:suppressAutoHyphens/>
        <w:ind w:left="851" w:hanging="851"/>
        <w:rPr>
          <w:sz w:val="22"/>
          <w:szCs w:val="22"/>
          <w:lang w:val="en-US"/>
        </w:rPr>
      </w:pPr>
      <w:r>
        <w:rPr>
          <w:b/>
          <w:bCs/>
          <w:sz w:val="22"/>
          <w:szCs w:val="22"/>
          <w:lang w:val="en-US"/>
        </w:rPr>
        <w:t>14.02</w:t>
      </w:r>
      <w:r>
        <w:rPr>
          <w:sz w:val="22"/>
          <w:szCs w:val="22"/>
          <w:lang w:val="en-US"/>
        </w:rPr>
        <w:tab/>
        <w:t>An order may b</w:t>
      </w:r>
      <w:r>
        <w:rPr>
          <w:sz w:val="22"/>
          <w:szCs w:val="22"/>
          <w:lang w:val="en-US"/>
        </w:rPr>
        <w:t>e made for substituted service if the justice of the case so requires notwithstanding that the applicant for the order cannot show that the mode of substituted service directed by the order will probably bring the document, notice or order of which substit</w:t>
      </w:r>
      <w:r>
        <w:rPr>
          <w:sz w:val="22"/>
          <w:szCs w:val="22"/>
          <w:lang w:val="en-US"/>
        </w:rPr>
        <w:t>uted service is ordered to the notice of the party against whom the order is made.</w:t>
      </w:r>
    </w:p>
    <w:p w:rsidR="00000000" w:rsidRDefault="00B07776">
      <w:pPr>
        <w:tabs>
          <w:tab w:val="left" w:pos="851"/>
          <w:tab w:val="left" w:pos="1440"/>
          <w:tab w:val="left" w:pos="1920"/>
          <w:tab w:val="left" w:pos="2126"/>
          <w:tab w:val="left" w:pos="2552"/>
          <w:tab w:val="left" w:pos="2977"/>
        </w:tabs>
        <w:suppressAutoHyphens/>
        <w:ind w:left="851" w:hanging="851"/>
        <w:rPr>
          <w:sz w:val="22"/>
          <w:szCs w:val="22"/>
          <w:lang w:val="en-US"/>
        </w:rPr>
      </w:pPr>
    </w:p>
    <w:p w:rsidR="00000000" w:rsidRDefault="00B07776">
      <w:pPr>
        <w:tabs>
          <w:tab w:val="left" w:pos="851"/>
          <w:tab w:val="left" w:pos="1440"/>
          <w:tab w:val="left" w:pos="1920"/>
          <w:tab w:val="left" w:pos="2126"/>
          <w:tab w:val="left" w:pos="2552"/>
          <w:tab w:val="left" w:pos="2977"/>
        </w:tabs>
        <w:suppressAutoHyphens/>
        <w:ind w:left="851" w:hanging="851"/>
        <w:rPr>
          <w:sz w:val="22"/>
          <w:szCs w:val="22"/>
          <w:lang w:val="en-US"/>
        </w:rPr>
      </w:pPr>
      <w:r>
        <w:rPr>
          <w:b/>
          <w:bCs/>
          <w:sz w:val="22"/>
          <w:szCs w:val="22"/>
          <w:lang w:val="en-US"/>
        </w:rPr>
        <w:t>14.03</w:t>
      </w:r>
      <w:r>
        <w:rPr>
          <w:sz w:val="22"/>
          <w:szCs w:val="22"/>
          <w:lang w:val="en-US"/>
        </w:rPr>
        <w:tab/>
        <w:t>If it appears that a party not served is insured against liability in respect of the claim sought to be made against that party, substituted service may be ordered to</w:t>
      </w:r>
      <w:r>
        <w:rPr>
          <w:sz w:val="22"/>
          <w:szCs w:val="22"/>
          <w:lang w:val="en-US"/>
        </w:rPr>
        <w:t xml:space="preserve"> be made upon the insurer where reasonable efforts to serve or locate the party personally have failed.</w:t>
      </w:r>
    </w:p>
    <w:p w:rsidR="00000000" w:rsidRDefault="00B07776">
      <w:pPr>
        <w:tabs>
          <w:tab w:val="left" w:pos="851"/>
          <w:tab w:val="left" w:pos="1440"/>
          <w:tab w:val="left" w:pos="1920"/>
          <w:tab w:val="left" w:pos="2126"/>
          <w:tab w:val="left" w:pos="2552"/>
          <w:tab w:val="left" w:pos="2977"/>
        </w:tabs>
        <w:suppressAutoHyphens/>
        <w:ind w:left="851" w:hanging="851"/>
        <w:rPr>
          <w:sz w:val="22"/>
          <w:szCs w:val="22"/>
          <w:lang w:val="en-US"/>
        </w:rPr>
      </w:pPr>
    </w:p>
    <w:p w:rsidR="00000000" w:rsidRDefault="00B07776">
      <w:pPr>
        <w:tabs>
          <w:tab w:val="left" w:pos="851"/>
          <w:tab w:val="left" w:pos="1440"/>
          <w:tab w:val="left" w:pos="1920"/>
          <w:tab w:val="left" w:pos="2126"/>
          <w:tab w:val="left" w:pos="2552"/>
          <w:tab w:val="left" w:pos="2977"/>
        </w:tabs>
        <w:suppressAutoHyphens/>
        <w:ind w:left="851" w:hanging="851"/>
        <w:rPr>
          <w:sz w:val="22"/>
          <w:szCs w:val="22"/>
          <w:lang w:val="en-US"/>
        </w:rPr>
      </w:pPr>
      <w:r>
        <w:rPr>
          <w:b/>
          <w:bCs/>
          <w:sz w:val="22"/>
          <w:szCs w:val="22"/>
          <w:lang w:val="en-US"/>
        </w:rPr>
        <w:t>14.04</w:t>
      </w:r>
      <w:r>
        <w:rPr>
          <w:sz w:val="22"/>
          <w:szCs w:val="22"/>
          <w:lang w:val="en-US"/>
        </w:rPr>
        <w:tab/>
        <w:t>Where an insurer which receives a summons pursuant to an order made under Rule 14.03 does not intend to conduct the defence of the claim or to in</w:t>
      </w:r>
      <w:r>
        <w:rPr>
          <w:sz w:val="22"/>
          <w:szCs w:val="22"/>
          <w:lang w:val="en-US"/>
        </w:rPr>
        <w:t>demnify the party not personally served against it, the insurer may apply to the Court to set aside the order for substituted service.</w:t>
      </w:r>
    </w:p>
    <w:p w:rsidR="00000000" w:rsidRDefault="00B07776">
      <w:pPr>
        <w:tabs>
          <w:tab w:val="left" w:pos="-720"/>
        </w:tabs>
        <w:suppressAutoHyphens/>
        <w:rPr>
          <w:spacing w:val="-2"/>
          <w:sz w:val="22"/>
          <w:szCs w:val="22"/>
          <w:lang w:val="en-US"/>
        </w:rPr>
      </w:pPr>
    </w:p>
    <w:p w:rsidR="00000000" w:rsidRDefault="00B07776">
      <w:pPr>
        <w:tabs>
          <w:tab w:val="center" w:pos="4536"/>
        </w:tabs>
        <w:suppressAutoHyphens/>
        <w:jc w:val="center"/>
        <w:rPr>
          <w:spacing w:val="-2"/>
          <w:sz w:val="22"/>
          <w:szCs w:val="22"/>
          <w:lang w:val="en-US"/>
        </w:rPr>
      </w:pPr>
      <w:r>
        <w:rPr>
          <w:b/>
          <w:bCs/>
          <w:spacing w:val="-2"/>
          <w:sz w:val="22"/>
          <w:szCs w:val="22"/>
          <w:lang w:val="en-US"/>
        </w:rPr>
        <w:t>Service Upon Particular Parties</w:t>
      </w:r>
    </w:p>
    <w:p w:rsidR="00000000" w:rsidRDefault="00B07776">
      <w:pPr>
        <w:tabs>
          <w:tab w:val="left" w:pos="-720"/>
        </w:tabs>
        <w:suppressAutoHyphens/>
        <w:rPr>
          <w:spacing w:val="-2"/>
          <w:sz w:val="22"/>
          <w:szCs w:val="22"/>
          <w:lang w:val="en-US"/>
        </w:rPr>
      </w:pPr>
    </w:p>
    <w:p w:rsidR="00000000" w:rsidRDefault="00B07776">
      <w:pPr>
        <w:tabs>
          <w:tab w:val="left" w:pos="851"/>
          <w:tab w:val="left" w:pos="1440"/>
          <w:tab w:val="left" w:pos="1920"/>
          <w:tab w:val="left" w:pos="2126"/>
          <w:tab w:val="left" w:pos="2552"/>
          <w:tab w:val="left" w:pos="2977"/>
        </w:tabs>
        <w:suppressAutoHyphens/>
        <w:spacing w:after="60"/>
        <w:ind w:left="1440" w:hanging="1440"/>
        <w:rPr>
          <w:sz w:val="22"/>
          <w:szCs w:val="22"/>
          <w:lang w:val="en-US"/>
        </w:rPr>
      </w:pPr>
      <w:r>
        <w:rPr>
          <w:b/>
          <w:bCs/>
          <w:sz w:val="22"/>
          <w:szCs w:val="22"/>
          <w:lang w:val="en-US"/>
        </w:rPr>
        <w:t>15.01</w:t>
      </w:r>
      <w:r>
        <w:rPr>
          <w:sz w:val="22"/>
          <w:szCs w:val="22"/>
          <w:lang w:val="en-US"/>
        </w:rPr>
        <w:tab/>
        <w:t>Where a party is to be served with a summons or other document, and that party is</w:t>
      </w:r>
      <w:r>
        <w:rPr>
          <w:sz w:val="22"/>
          <w:szCs w:val="22"/>
          <w:lang w:val="en-US"/>
        </w:rPr>
        <w:t>:</w:t>
      </w:r>
    </w:p>
    <w:p w:rsidR="00000000" w:rsidRDefault="00B07776">
      <w:pPr>
        <w:tabs>
          <w:tab w:val="left" w:pos="851"/>
          <w:tab w:val="left" w:pos="1440"/>
          <w:tab w:val="left" w:pos="1920"/>
          <w:tab w:val="left" w:pos="2126"/>
          <w:tab w:val="left" w:pos="2552"/>
          <w:tab w:val="left" w:pos="2977"/>
        </w:tabs>
        <w:suppressAutoHyphens/>
        <w:spacing w:after="60"/>
        <w:ind w:left="1440" w:hanging="1440"/>
        <w:rPr>
          <w:sz w:val="22"/>
          <w:szCs w:val="22"/>
          <w:lang w:val="en-US"/>
        </w:rPr>
      </w:pPr>
      <w:r>
        <w:rPr>
          <w:sz w:val="22"/>
          <w:szCs w:val="22"/>
          <w:lang w:val="en-US"/>
        </w:rPr>
        <w:tab/>
        <w:t>(a)</w:t>
      </w:r>
      <w:r>
        <w:rPr>
          <w:sz w:val="22"/>
          <w:szCs w:val="22"/>
          <w:lang w:val="en-US"/>
        </w:rPr>
        <w:tab/>
        <w:t>a person under disability;</w:t>
      </w:r>
    </w:p>
    <w:p w:rsidR="00000000" w:rsidRDefault="00B07776">
      <w:pPr>
        <w:tabs>
          <w:tab w:val="left" w:pos="851"/>
          <w:tab w:val="left" w:pos="1440"/>
          <w:tab w:val="left" w:pos="1920"/>
          <w:tab w:val="left" w:pos="2126"/>
          <w:tab w:val="left" w:pos="2552"/>
          <w:tab w:val="left" w:pos="2977"/>
        </w:tabs>
        <w:suppressAutoHyphens/>
        <w:spacing w:after="60"/>
        <w:ind w:left="1440" w:hanging="1440"/>
        <w:rPr>
          <w:sz w:val="22"/>
          <w:szCs w:val="22"/>
          <w:lang w:val="en-US"/>
        </w:rPr>
      </w:pPr>
      <w:r>
        <w:rPr>
          <w:sz w:val="22"/>
          <w:szCs w:val="22"/>
          <w:lang w:val="en-US"/>
        </w:rPr>
        <w:tab/>
        <w:t>(b)</w:t>
      </w:r>
      <w:r>
        <w:rPr>
          <w:sz w:val="22"/>
          <w:szCs w:val="22"/>
          <w:lang w:val="en-US"/>
        </w:rPr>
        <w:tab/>
        <w:t xml:space="preserve">an aged or infirm person in relation to whom a protection order has been made under the </w:t>
      </w:r>
      <w:r>
        <w:rPr>
          <w:i/>
          <w:iCs/>
          <w:sz w:val="22"/>
          <w:szCs w:val="22"/>
          <w:lang w:val="en-US"/>
        </w:rPr>
        <w:t>Aged and Infirm Persons Property Act 1940</w:t>
      </w:r>
      <w:r>
        <w:rPr>
          <w:sz w:val="22"/>
          <w:szCs w:val="22"/>
          <w:lang w:val="en-US"/>
        </w:rPr>
        <w:t xml:space="preserve"> where the relief sought may affect property which is the subject of the protection orde</w:t>
      </w:r>
      <w:r>
        <w:rPr>
          <w:sz w:val="22"/>
          <w:szCs w:val="22"/>
          <w:lang w:val="en-US"/>
        </w:rPr>
        <w:t>r;</w:t>
      </w:r>
    </w:p>
    <w:p w:rsidR="00000000" w:rsidRDefault="00B07776">
      <w:pPr>
        <w:tabs>
          <w:tab w:val="left" w:pos="851"/>
          <w:tab w:val="left" w:pos="1440"/>
          <w:tab w:val="left" w:pos="1920"/>
          <w:tab w:val="left" w:pos="2126"/>
          <w:tab w:val="left" w:pos="2552"/>
          <w:tab w:val="left" w:pos="2977"/>
        </w:tabs>
        <w:suppressAutoHyphens/>
        <w:spacing w:after="60"/>
        <w:ind w:left="1440" w:hanging="1440"/>
        <w:rPr>
          <w:sz w:val="22"/>
          <w:szCs w:val="22"/>
          <w:lang w:val="en-US"/>
        </w:rPr>
      </w:pPr>
      <w:r>
        <w:rPr>
          <w:sz w:val="22"/>
          <w:szCs w:val="22"/>
          <w:lang w:val="en-US"/>
        </w:rPr>
        <w:tab/>
        <w:t>(c)</w:t>
      </w:r>
      <w:r>
        <w:rPr>
          <w:sz w:val="22"/>
          <w:szCs w:val="22"/>
          <w:lang w:val="en-US"/>
        </w:rPr>
        <w:tab/>
        <w:t>a body corporate or a society;</w:t>
      </w:r>
    </w:p>
    <w:p w:rsidR="00000000" w:rsidRDefault="00B07776">
      <w:pPr>
        <w:tabs>
          <w:tab w:val="left" w:pos="851"/>
          <w:tab w:val="left" w:pos="1440"/>
          <w:tab w:val="left" w:pos="1920"/>
          <w:tab w:val="left" w:pos="2126"/>
          <w:tab w:val="left" w:pos="2552"/>
          <w:tab w:val="left" w:pos="2977"/>
        </w:tabs>
        <w:suppressAutoHyphens/>
        <w:spacing w:after="60"/>
        <w:ind w:left="1440" w:hanging="1440"/>
        <w:rPr>
          <w:sz w:val="22"/>
          <w:szCs w:val="22"/>
          <w:lang w:val="en-US"/>
        </w:rPr>
      </w:pPr>
      <w:r>
        <w:rPr>
          <w:sz w:val="22"/>
          <w:szCs w:val="22"/>
          <w:lang w:val="en-US"/>
        </w:rPr>
        <w:tab/>
        <w:t>(d)</w:t>
      </w:r>
      <w:r>
        <w:rPr>
          <w:sz w:val="22"/>
          <w:szCs w:val="22"/>
          <w:lang w:val="en-US"/>
        </w:rPr>
        <w:tab/>
        <w:t>a firm</w:t>
      </w:r>
    </w:p>
    <w:p w:rsidR="00000000" w:rsidRDefault="00B07776">
      <w:pPr>
        <w:tabs>
          <w:tab w:val="left" w:pos="851"/>
          <w:tab w:val="left" w:pos="1440"/>
          <w:tab w:val="left" w:pos="1920"/>
          <w:tab w:val="left" w:pos="2126"/>
          <w:tab w:val="left" w:pos="2552"/>
          <w:tab w:val="left" w:pos="2977"/>
        </w:tabs>
        <w:suppressAutoHyphens/>
        <w:spacing w:after="60"/>
        <w:ind w:left="851" w:hanging="851"/>
        <w:rPr>
          <w:sz w:val="22"/>
          <w:szCs w:val="22"/>
          <w:lang w:val="en-US"/>
        </w:rPr>
      </w:pPr>
      <w:r>
        <w:rPr>
          <w:sz w:val="22"/>
          <w:szCs w:val="22"/>
          <w:lang w:val="en-US"/>
        </w:rPr>
        <w:tab/>
        <w:t>then personal service shall be deemed to have been duly effected when such documents are served:</w:t>
      </w:r>
    </w:p>
    <w:p w:rsidR="00000000" w:rsidRDefault="00B07776">
      <w:pPr>
        <w:tabs>
          <w:tab w:val="left" w:pos="851"/>
          <w:tab w:val="left" w:pos="1440"/>
          <w:tab w:val="left" w:pos="1920"/>
          <w:tab w:val="left" w:pos="2126"/>
          <w:tab w:val="left" w:pos="2552"/>
          <w:tab w:val="left" w:pos="2977"/>
        </w:tabs>
        <w:suppressAutoHyphens/>
        <w:spacing w:after="60"/>
        <w:ind w:left="1440" w:hanging="1440"/>
        <w:rPr>
          <w:sz w:val="22"/>
          <w:szCs w:val="22"/>
          <w:lang w:val="en-US"/>
        </w:rPr>
      </w:pPr>
      <w:r>
        <w:rPr>
          <w:sz w:val="22"/>
          <w:szCs w:val="22"/>
          <w:lang w:val="en-US"/>
        </w:rPr>
        <w:tab/>
        <w:t>(i)</w:t>
      </w:r>
      <w:r>
        <w:rPr>
          <w:sz w:val="22"/>
          <w:szCs w:val="22"/>
          <w:lang w:val="en-US"/>
        </w:rPr>
        <w:tab/>
        <w:t xml:space="preserve">upon such of the father, mother or guardian of the person under </w:t>
      </w:r>
      <w:r>
        <w:rPr>
          <w:sz w:val="22"/>
          <w:szCs w:val="22"/>
          <w:lang w:val="en-US"/>
        </w:rPr>
        <w:t>disability who then has legal custody of that person under disability, or if he has none, any other person with whom the person under disability normally resides;  or</w:t>
      </w:r>
    </w:p>
    <w:p w:rsidR="00000000" w:rsidRDefault="00B07776">
      <w:pPr>
        <w:tabs>
          <w:tab w:val="left" w:pos="851"/>
          <w:tab w:val="left" w:pos="1440"/>
          <w:tab w:val="left" w:pos="1920"/>
          <w:tab w:val="left" w:pos="2126"/>
          <w:tab w:val="left" w:pos="2552"/>
          <w:tab w:val="left" w:pos="2977"/>
        </w:tabs>
        <w:suppressAutoHyphens/>
        <w:spacing w:after="60"/>
        <w:ind w:left="1440" w:hanging="1440"/>
        <w:rPr>
          <w:sz w:val="22"/>
          <w:szCs w:val="22"/>
          <w:lang w:val="en-US"/>
        </w:rPr>
      </w:pPr>
      <w:r>
        <w:rPr>
          <w:sz w:val="22"/>
          <w:szCs w:val="22"/>
          <w:lang w:val="en-US"/>
        </w:rPr>
        <w:tab/>
        <w:t>(ii)</w:t>
      </w:r>
      <w:r>
        <w:rPr>
          <w:sz w:val="22"/>
          <w:szCs w:val="22"/>
          <w:lang w:val="en-US"/>
        </w:rPr>
        <w:tab/>
        <w:t xml:space="preserve">if the person is of unsound mind upon the administrator appointed pursuant to the </w:t>
      </w:r>
      <w:r>
        <w:rPr>
          <w:i/>
          <w:iCs/>
          <w:sz w:val="22"/>
          <w:szCs w:val="22"/>
          <w:lang w:val="en-US"/>
        </w:rPr>
        <w:t>M</w:t>
      </w:r>
      <w:r>
        <w:rPr>
          <w:i/>
          <w:iCs/>
          <w:sz w:val="22"/>
          <w:szCs w:val="22"/>
          <w:lang w:val="en-US"/>
        </w:rPr>
        <w:t>ental Health Act 1935</w:t>
      </w:r>
      <w:r>
        <w:rPr>
          <w:sz w:val="22"/>
          <w:szCs w:val="22"/>
          <w:lang w:val="en-US"/>
        </w:rPr>
        <w:t xml:space="preserve"> provided that he has the power to defend the proceedings or, if he has none, upon Public Trustee or upon the person with whom the person of unsound mind normally resides or under whose care he is;  or</w:t>
      </w:r>
    </w:p>
    <w:p w:rsidR="00000000" w:rsidRDefault="00B07776">
      <w:pPr>
        <w:tabs>
          <w:tab w:val="left" w:pos="851"/>
          <w:tab w:val="left" w:pos="1440"/>
          <w:tab w:val="left" w:pos="1920"/>
          <w:tab w:val="left" w:pos="2126"/>
          <w:tab w:val="left" w:pos="2552"/>
          <w:tab w:val="left" w:pos="2977"/>
        </w:tabs>
        <w:suppressAutoHyphens/>
        <w:spacing w:after="60"/>
        <w:ind w:left="1440" w:hanging="1440"/>
        <w:rPr>
          <w:sz w:val="22"/>
          <w:szCs w:val="22"/>
          <w:lang w:val="en-US"/>
        </w:rPr>
      </w:pPr>
      <w:r>
        <w:rPr>
          <w:sz w:val="22"/>
          <w:szCs w:val="22"/>
          <w:lang w:val="en-US"/>
        </w:rPr>
        <w:tab/>
        <w:t>(iii)</w:t>
      </w:r>
      <w:r>
        <w:rPr>
          <w:sz w:val="22"/>
          <w:szCs w:val="22"/>
          <w:lang w:val="en-US"/>
        </w:rPr>
        <w:tab/>
        <w:t>in the case of a protected</w:t>
      </w:r>
      <w:r>
        <w:rPr>
          <w:sz w:val="22"/>
          <w:szCs w:val="22"/>
          <w:lang w:val="en-US"/>
        </w:rPr>
        <w:t xml:space="preserve"> person under an order made under the </w:t>
      </w:r>
      <w:r>
        <w:rPr>
          <w:i/>
          <w:iCs/>
          <w:sz w:val="22"/>
          <w:szCs w:val="22"/>
          <w:lang w:val="en-US"/>
        </w:rPr>
        <w:t>Aged and Infirm Persons Property Act 1940</w:t>
      </w:r>
      <w:r>
        <w:rPr>
          <w:sz w:val="22"/>
          <w:szCs w:val="22"/>
          <w:lang w:val="en-US"/>
        </w:rPr>
        <w:t xml:space="preserve"> upon the manager of such person's property provided that he has the power to defend the proceedings;  or</w:t>
      </w:r>
    </w:p>
    <w:p w:rsidR="00000000" w:rsidRDefault="00B07776">
      <w:pPr>
        <w:tabs>
          <w:tab w:val="left" w:pos="851"/>
          <w:tab w:val="left" w:pos="1440"/>
          <w:tab w:val="left" w:pos="1920"/>
          <w:tab w:val="left" w:pos="2126"/>
          <w:tab w:val="left" w:pos="2552"/>
          <w:tab w:val="left" w:pos="2977"/>
        </w:tabs>
        <w:suppressAutoHyphens/>
        <w:spacing w:after="60"/>
        <w:ind w:left="1440" w:hanging="1440"/>
        <w:rPr>
          <w:sz w:val="22"/>
          <w:szCs w:val="22"/>
          <w:lang w:val="en-US"/>
        </w:rPr>
      </w:pPr>
      <w:r>
        <w:rPr>
          <w:sz w:val="22"/>
          <w:szCs w:val="22"/>
          <w:lang w:val="en-US"/>
        </w:rPr>
        <w:tab/>
        <w:t>(iv)</w:t>
      </w:r>
      <w:r>
        <w:rPr>
          <w:sz w:val="22"/>
          <w:szCs w:val="22"/>
          <w:lang w:val="en-US"/>
        </w:rPr>
        <w:tab/>
        <w:t xml:space="preserve">in the case of a person under the protection of the Guardianship </w:t>
      </w:r>
      <w:r>
        <w:rPr>
          <w:sz w:val="22"/>
          <w:szCs w:val="22"/>
          <w:lang w:val="en-US"/>
        </w:rPr>
        <w:t>Board, upon that Board;  or</w:t>
      </w:r>
    </w:p>
    <w:p w:rsidR="00000000" w:rsidRDefault="00B07776">
      <w:pPr>
        <w:tabs>
          <w:tab w:val="left" w:pos="851"/>
          <w:tab w:val="left" w:pos="1440"/>
          <w:tab w:val="left" w:pos="1920"/>
          <w:tab w:val="left" w:pos="2126"/>
          <w:tab w:val="left" w:pos="2552"/>
          <w:tab w:val="left" w:pos="2977"/>
        </w:tabs>
        <w:suppressAutoHyphens/>
        <w:spacing w:after="60"/>
        <w:ind w:left="1440" w:hanging="1440"/>
        <w:rPr>
          <w:sz w:val="22"/>
          <w:szCs w:val="22"/>
          <w:lang w:val="en-US"/>
        </w:rPr>
      </w:pPr>
      <w:r>
        <w:rPr>
          <w:sz w:val="22"/>
          <w:szCs w:val="22"/>
          <w:lang w:val="en-US"/>
        </w:rPr>
        <w:tab/>
        <w:t>(v)</w:t>
      </w:r>
      <w:r>
        <w:rPr>
          <w:sz w:val="22"/>
          <w:szCs w:val="22"/>
          <w:lang w:val="en-US"/>
        </w:rPr>
        <w:tab/>
        <w:t>in the case of a body corporate or a society, in the manner provided by any Act making provision for service of documents or, in the absence of statutory provision, upon a responsible officer of the body corporate or a soci</w:t>
      </w:r>
      <w:r>
        <w:rPr>
          <w:sz w:val="22"/>
          <w:szCs w:val="22"/>
          <w:lang w:val="en-US"/>
        </w:rPr>
        <w:t>ety;  or</w:t>
      </w:r>
    </w:p>
    <w:p w:rsidR="00000000" w:rsidRDefault="00B07776">
      <w:pPr>
        <w:tabs>
          <w:tab w:val="left" w:pos="851"/>
          <w:tab w:val="left" w:pos="1440"/>
          <w:tab w:val="left" w:pos="1920"/>
          <w:tab w:val="left" w:pos="2126"/>
          <w:tab w:val="left" w:pos="2552"/>
          <w:tab w:val="left" w:pos="2977"/>
        </w:tabs>
        <w:suppressAutoHyphens/>
        <w:ind w:left="1440" w:hanging="1440"/>
        <w:rPr>
          <w:sz w:val="22"/>
          <w:szCs w:val="22"/>
          <w:lang w:val="en-US"/>
        </w:rPr>
      </w:pPr>
      <w:r>
        <w:rPr>
          <w:sz w:val="22"/>
          <w:szCs w:val="22"/>
          <w:lang w:val="en-US"/>
        </w:rPr>
        <w:tab/>
        <w:t>(vi)</w:t>
      </w:r>
      <w:r>
        <w:rPr>
          <w:sz w:val="22"/>
          <w:szCs w:val="22"/>
          <w:lang w:val="en-US"/>
        </w:rPr>
        <w:tab/>
        <w:t>in the case of persons sued as partners in the name of their firm, either upon any one or more of the partners, or at the principal place within the jurisdiction of the business of the partnership upon any person appearing to have the contro</w:t>
      </w:r>
      <w:r>
        <w:rPr>
          <w:sz w:val="22"/>
          <w:szCs w:val="22"/>
          <w:lang w:val="en-US"/>
        </w:rPr>
        <w:t>l or management of the partnership business, provided that where the partnership has been dissolved to the knowledge of the plaintiff before the commencement of the action, the summons or other document shall be served upon every person within the jurisdic</w:t>
      </w:r>
      <w:r>
        <w:rPr>
          <w:sz w:val="22"/>
          <w:szCs w:val="22"/>
          <w:lang w:val="en-US"/>
        </w:rPr>
        <w:t>tion sought to be made liable.</w:t>
      </w:r>
    </w:p>
    <w:p w:rsidR="00000000" w:rsidRDefault="00B07776">
      <w:pPr>
        <w:tabs>
          <w:tab w:val="left" w:pos="851"/>
          <w:tab w:val="left" w:pos="1440"/>
          <w:tab w:val="left" w:pos="1920"/>
          <w:tab w:val="left" w:pos="2126"/>
          <w:tab w:val="left" w:pos="2552"/>
          <w:tab w:val="left" w:pos="2977"/>
        </w:tabs>
        <w:suppressAutoHyphens/>
        <w:ind w:left="1440" w:hanging="1440"/>
        <w:rPr>
          <w:sz w:val="22"/>
          <w:szCs w:val="22"/>
          <w:lang w:val="en-US"/>
        </w:rPr>
      </w:pPr>
    </w:p>
    <w:p w:rsidR="00000000" w:rsidRDefault="00B07776">
      <w:pPr>
        <w:tabs>
          <w:tab w:val="left" w:pos="851"/>
          <w:tab w:val="left" w:pos="1440"/>
          <w:tab w:val="left" w:pos="1920"/>
          <w:tab w:val="left" w:pos="2126"/>
          <w:tab w:val="left" w:pos="2552"/>
          <w:tab w:val="left" w:pos="2977"/>
        </w:tabs>
        <w:suppressAutoHyphens/>
        <w:spacing w:after="60"/>
        <w:ind w:left="1440" w:hanging="1440"/>
        <w:rPr>
          <w:sz w:val="22"/>
          <w:szCs w:val="22"/>
          <w:lang w:val="en-US"/>
        </w:rPr>
      </w:pPr>
      <w:r>
        <w:rPr>
          <w:b/>
          <w:bCs/>
          <w:sz w:val="22"/>
          <w:szCs w:val="22"/>
          <w:lang w:val="en-US"/>
        </w:rPr>
        <w:lastRenderedPageBreak/>
        <w:t>15.02</w:t>
      </w:r>
      <w:r>
        <w:rPr>
          <w:sz w:val="22"/>
          <w:szCs w:val="22"/>
          <w:lang w:val="en-US"/>
        </w:rPr>
        <w:tab/>
        <w:t>(1)</w:t>
      </w:r>
      <w:r>
        <w:rPr>
          <w:sz w:val="22"/>
          <w:szCs w:val="22"/>
          <w:lang w:val="en-US"/>
        </w:rPr>
        <w:tab/>
        <w:t>Where a contract has been entered into within the jurisdiction by or through an agent who is either an individual residing or carrying on business within the jurisdiction, or a body corporate having a registered of</w:t>
      </w:r>
      <w:r>
        <w:rPr>
          <w:sz w:val="22"/>
          <w:szCs w:val="22"/>
          <w:lang w:val="en-US"/>
        </w:rPr>
        <w:t>fice or a place of business within the jurisdiction, by leave of the Court given before the determination of the agent's authority or of his business relations with the principal, a summons or other document in a proceeding relating to or arising out of th</w:t>
      </w:r>
      <w:r>
        <w:rPr>
          <w:sz w:val="22"/>
          <w:szCs w:val="22"/>
          <w:lang w:val="en-US"/>
        </w:rPr>
        <w:t>e contract may be served on the agent.</w:t>
      </w:r>
    </w:p>
    <w:p w:rsidR="00000000" w:rsidRDefault="00B07776">
      <w:pPr>
        <w:tabs>
          <w:tab w:val="left" w:pos="851"/>
          <w:tab w:val="left" w:pos="1440"/>
          <w:tab w:val="left" w:pos="1920"/>
          <w:tab w:val="left" w:pos="2126"/>
          <w:tab w:val="left" w:pos="2552"/>
          <w:tab w:val="left" w:pos="2977"/>
        </w:tabs>
        <w:suppressAutoHyphens/>
        <w:spacing w:after="60"/>
        <w:ind w:left="1440" w:hanging="1440"/>
        <w:rPr>
          <w:sz w:val="22"/>
          <w:szCs w:val="22"/>
          <w:lang w:val="en-US"/>
        </w:rPr>
      </w:pPr>
      <w:r>
        <w:rPr>
          <w:sz w:val="22"/>
          <w:szCs w:val="22"/>
          <w:lang w:val="en-US"/>
        </w:rPr>
        <w:tab/>
        <w:t>(2)</w:t>
      </w:r>
      <w:r>
        <w:rPr>
          <w:sz w:val="22"/>
          <w:szCs w:val="22"/>
          <w:lang w:val="en-US"/>
        </w:rPr>
        <w:tab/>
        <w:t>For the purposes of the last preceding paragraph the authority of the agent shall be deemed to include authority to receive service of process.</w:t>
      </w:r>
    </w:p>
    <w:p w:rsidR="00000000" w:rsidRDefault="00B07776">
      <w:pPr>
        <w:tabs>
          <w:tab w:val="left" w:pos="851"/>
          <w:tab w:val="left" w:pos="1440"/>
          <w:tab w:val="left" w:pos="1920"/>
          <w:tab w:val="left" w:pos="2126"/>
          <w:tab w:val="left" w:pos="2552"/>
          <w:tab w:val="left" w:pos="2977"/>
        </w:tabs>
        <w:suppressAutoHyphens/>
        <w:ind w:left="1440" w:hanging="1440"/>
        <w:rPr>
          <w:sz w:val="22"/>
          <w:szCs w:val="22"/>
          <w:lang w:val="en-US"/>
        </w:rPr>
      </w:pPr>
      <w:r>
        <w:rPr>
          <w:sz w:val="22"/>
          <w:szCs w:val="22"/>
          <w:lang w:val="en-US"/>
        </w:rPr>
        <w:tab/>
        <w:t>(3)</w:t>
      </w:r>
      <w:r>
        <w:rPr>
          <w:sz w:val="22"/>
          <w:szCs w:val="22"/>
          <w:lang w:val="en-US"/>
        </w:rPr>
        <w:tab/>
        <w:t>A copy of the order giving leave and of the summons or other do</w:t>
      </w:r>
      <w:r>
        <w:rPr>
          <w:sz w:val="22"/>
          <w:szCs w:val="22"/>
          <w:lang w:val="en-US"/>
        </w:rPr>
        <w:t>cument shall be sent forthwith by post to the principal at his address out of the jurisdiction if such address is known to the plaintiff.</w:t>
      </w:r>
    </w:p>
    <w:p w:rsidR="00000000" w:rsidRDefault="00B07776">
      <w:pPr>
        <w:tabs>
          <w:tab w:val="left" w:pos="851"/>
          <w:tab w:val="left" w:pos="1440"/>
          <w:tab w:val="left" w:pos="1920"/>
          <w:tab w:val="left" w:pos="2126"/>
          <w:tab w:val="left" w:pos="2552"/>
          <w:tab w:val="left" w:pos="2977"/>
        </w:tabs>
        <w:suppressAutoHyphens/>
        <w:ind w:left="1440" w:hanging="1440"/>
        <w:rPr>
          <w:sz w:val="22"/>
          <w:szCs w:val="22"/>
          <w:lang w:val="en-US"/>
        </w:rPr>
      </w:pPr>
    </w:p>
    <w:p w:rsidR="00000000" w:rsidRDefault="00B07776">
      <w:pPr>
        <w:tabs>
          <w:tab w:val="left" w:pos="851"/>
          <w:tab w:val="left" w:pos="1440"/>
          <w:tab w:val="left" w:pos="1920"/>
          <w:tab w:val="left" w:pos="2126"/>
          <w:tab w:val="left" w:pos="2552"/>
          <w:tab w:val="left" w:pos="2977"/>
        </w:tabs>
        <w:suppressAutoHyphens/>
        <w:spacing w:after="60"/>
        <w:ind w:left="851" w:hanging="851"/>
        <w:rPr>
          <w:sz w:val="22"/>
          <w:szCs w:val="22"/>
          <w:lang w:val="en-US"/>
        </w:rPr>
      </w:pPr>
      <w:r>
        <w:rPr>
          <w:b/>
          <w:bCs/>
          <w:sz w:val="22"/>
          <w:szCs w:val="22"/>
          <w:lang w:val="en-US"/>
        </w:rPr>
        <w:t>15.03</w:t>
      </w:r>
      <w:r>
        <w:rPr>
          <w:sz w:val="22"/>
          <w:szCs w:val="22"/>
          <w:lang w:val="en-US"/>
        </w:rPr>
        <w:tab/>
        <w:t xml:space="preserve">Nothing in this Rule affects any provision in any Statute facilitating the service of a document. This Rule is </w:t>
      </w:r>
      <w:r>
        <w:rPr>
          <w:sz w:val="22"/>
          <w:szCs w:val="22"/>
          <w:lang w:val="en-US"/>
        </w:rPr>
        <w:t>to be read as cumulative upon such provision.</w:t>
      </w:r>
    </w:p>
    <w:p w:rsidR="00000000" w:rsidRDefault="00B07776">
      <w:pPr>
        <w:tabs>
          <w:tab w:val="left" w:pos="-720"/>
        </w:tabs>
        <w:suppressAutoHyphens/>
        <w:rPr>
          <w:spacing w:val="-2"/>
          <w:sz w:val="22"/>
          <w:szCs w:val="22"/>
          <w:lang w:val="en-US"/>
        </w:rPr>
      </w:pPr>
    </w:p>
    <w:p w:rsidR="00000000" w:rsidRDefault="00B07776">
      <w:pPr>
        <w:tabs>
          <w:tab w:val="center" w:pos="4536"/>
        </w:tabs>
        <w:suppressAutoHyphens/>
        <w:jc w:val="center"/>
        <w:rPr>
          <w:spacing w:val="-2"/>
          <w:sz w:val="22"/>
          <w:szCs w:val="22"/>
          <w:lang w:val="en-US"/>
        </w:rPr>
      </w:pPr>
      <w:r>
        <w:rPr>
          <w:b/>
          <w:bCs/>
          <w:spacing w:val="-2"/>
          <w:sz w:val="22"/>
          <w:szCs w:val="22"/>
          <w:lang w:val="en-US"/>
        </w:rPr>
        <w:t>Service Out Of The Jurisdiction</w:t>
      </w:r>
    </w:p>
    <w:p w:rsidR="00000000" w:rsidRDefault="00B07776">
      <w:pPr>
        <w:tabs>
          <w:tab w:val="left" w:pos="-720"/>
        </w:tabs>
        <w:suppressAutoHyphens/>
        <w:rPr>
          <w:spacing w:val="-2"/>
          <w:sz w:val="22"/>
          <w:szCs w:val="22"/>
          <w:lang w:val="en-US"/>
        </w:rPr>
      </w:pPr>
    </w:p>
    <w:p w:rsidR="00000000" w:rsidRDefault="00B07776">
      <w:pPr>
        <w:tabs>
          <w:tab w:val="left" w:pos="851"/>
          <w:tab w:val="left" w:pos="1440"/>
          <w:tab w:val="left" w:pos="1920"/>
          <w:tab w:val="left" w:pos="2126"/>
          <w:tab w:val="left" w:pos="2552"/>
          <w:tab w:val="left" w:pos="2977"/>
        </w:tabs>
        <w:suppressAutoHyphens/>
        <w:spacing w:after="60"/>
        <w:ind w:left="851" w:hanging="851"/>
        <w:rPr>
          <w:sz w:val="22"/>
          <w:szCs w:val="22"/>
          <w:lang w:val="en-US"/>
        </w:rPr>
      </w:pPr>
      <w:r>
        <w:rPr>
          <w:b/>
          <w:bCs/>
          <w:sz w:val="22"/>
          <w:szCs w:val="22"/>
          <w:lang w:val="en-US"/>
        </w:rPr>
        <w:t>18.02</w:t>
      </w:r>
      <w:r>
        <w:rPr>
          <w:sz w:val="22"/>
          <w:szCs w:val="22"/>
          <w:lang w:val="en-US"/>
        </w:rPr>
        <w:tab/>
        <w:t>A summons may be served out of Australia without leave of the Court whenever the subject matter of the claim is or relates to:</w:t>
      </w:r>
    </w:p>
    <w:p w:rsidR="00000000" w:rsidRDefault="00B07776">
      <w:pPr>
        <w:tabs>
          <w:tab w:val="left" w:pos="851"/>
          <w:tab w:val="left" w:pos="1440"/>
          <w:tab w:val="left" w:pos="1920"/>
          <w:tab w:val="left" w:pos="2126"/>
          <w:tab w:val="left" w:pos="2552"/>
          <w:tab w:val="left" w:pos="2977"/>
        </w:tabs>
        <w:suppressAutoHyphens/>
        <w:spacing w:after="60"/>
        <w:ind w:left="1440" w:hanging="1440"/>
        <w:rPr>
          <w:sz w:val="22"/>
          <w:szCs w:val="22"/>
          <w:lang w:val="en-US"/>
        </w:rPr>
      </w:pPr>
      <w:r>
        <w:rPr>
          <w:sz w:val="22"/>
          <w:szCs w:val="22"/>
          <w:lang w:val="en-US"/>
        </w:rPr>
        <w:tab/>
        <w:t>(a)</w:t>
      </w:r>
      <w:r>
        <w:rPr>
          <w:sz w:val="22"/>
          <w:szCs w:val="22"/>
          <w:lang w:val="en-US"/>
        </w:rPr>
        <w:tab/>
        <w:t>real or personal property situate with</w:t>
      </w:r>
      <w:r>
        <w:rPr>
          <w:sz w:val="22"/>
          <w:szCs w:val="22"/>
          <w:lang w:val="en-US"/>
        </w:rPr>
        <w:t>in the jurisdiction;  or</w:t>
      </w:r>
    </w:p>
    <w:p w:rsidR="00000000" w:rsidRDefault="00B07776">
      <w:pPr>
        <w:tabs>
          <w:tab w:val="left" w:pos="851"/>
          <w:tab w:val="left" w:pos="1440"/>
          <w:tab w:val="left" w:pos="1920"/>
          <w:tab w:val="left" w:pos="2126"/>
          <w:tab w:val="left" w:pos="2552"/>
          <w:tab w:val="left" w:pos="2977"/>
        </w:tabs>
        <w:suppressAutoHyphens/>
        <w:spacing w:after="60"/>
        <w:ind w:left="1440" w:hanging="1440"/>
        <w:rPr>
          <w:sz w:val="22"/>
          <w:szCs w:val="22"/>
          <w:lang w:val="en-US"/>
        </w:rPr>
      </w:pPr>
      <w:r>
        <w:rPr>
          <w:sz w:val="22"/>
          <w:szCs w:val="22"/>
          <w:lang w:val="en-US"/>
        </w:rPr>
        <w:tab/>
        <w:t>(b)</w:t>
      </w:r>
      <w:r>
        <w:rPr>
          <w:sz w:val="22"/>
          <w:szCs w:val="22"/>
          <w:lang w:val="en-US"/>
        </w:rPr>
        <w:tab/>
        <w:t>relief against or in respect to any person domiciled or ordinarily resident within the jurisdiction, or the estate of such a person;</w:t>
      </w:r>
    </w:p>
    <w:p w:rsidR="00000000" w:rsidRDefault="00B07776">
      <w:pPr>
        <w:tabs>
          <w:tab w:val="left" w:pos="851"/>
          <w:tab w:val="left" w:pos="1440"/>
          <w:tab w:val="left" w:pos="1920"/>
          <w:tab w:val="left" w:pos="2126"/>
          <w:tab w:val="left" w:pos="2552"/>
          <w:tab w:val="left" w:pos="2977"/>
        </w:tabs>
        <w:suppressAutoHyphens/>
        <w:spacing w:after="60"/>
        <w:ind w:left="1440" w:hanging="1440"/>
        <w:rPr>
          <w:sz w:val="22"/>
          <w:szCs w:val="22"/>
          <w:lang w:val="en-US"/>
        </w:rPr>
      </w:pPr>
      <w:r>
        <w:rPr>
          <w:sz w:val="22"/>
          <w:szCs w:val="22"/>
          <w:lang w:val="en-US"/>
        </w:rPr>
        <w:tab/>
        <w:t>(c)</w:t>
      </w:r>
      <w:r>
        <w:rPr>
          <w:sz w:val="22"/>
          <w:szCs w:val="22"/>
          <w:lang w:val="en-US"/>
        </w:rPr>
        <w:tab/>
        <w:t>the construction or interpretation of any document or instrument relating to real or per</w:t>
      </w:r>
      <w:r>
        <w:rPr>
          <w:sz w:val="22"/>
          <w:szCs w:val="22"/>
          <w:lang w:val="en-US"/>
        </w:rPr>
        <w:t>sonal property situate within the jurisdiction;  or</w:t>
      </w:r>
    </w:p>
    <w:p w:rsidR="00000000" w:rsidRDefault="00B07776">
      <w:pPr>
        <w:tabs>
          <w:tab w:val="left" w:pos="851"/>
          <w:tab w:val="left" w:pos="1440"/>
          <w:tab w:val="left" w:pos="1920"/>
          <w:tab w:val="left" w:pos="2126"/>
          <w:tab w:val="left" w:pos="2552"/>
          <w:tab w:val="left" w:pos="2977"/>
        </w:tabs>
        <w:suppressAutoHyphens/>
        <w:spacing w:after="60"/>
        <w:ind w:left="1440" w:hanging="1440"/>
        <w:rPr>
          <w:sz w:val="22"/>
          <w:szCs w:val="22"/>
          <w:lang w:val="en-US"/>
        </w:rPr>
      </w:pPr>
      <w:r>
        <w:rPr>
          <w:sz w:val="22"/>
          <w:szCs w:val="22"/>
          <w:lang w:val="en-US"/>
        </w:rPr>
        <w:tab/>
        <w:t>(d)</w:t>
      </w:r>
      <w:r>
        <w:rPr>
          <w:sz w:val="22"/>
          <w:szCs w:val="22"/>
          <w:lang w:val="en-US"/>
        </w:rPr>
        <w:tab/>
        <w:t>the rectification, setting aside or enforcement of any act, deed, will, contract, obligation or liability affecting real or personal property situate within the jurisdiction;  or</w:t>
      </w:r>
    </w:p>
    <w:p w:rsidR="00000000" w:rsidRDefault="00B07776">
      <w:pPr>
        <w:tabs>
          <w:tab w:val="left" w:pos="851"/>
          <w:tab w:val="left" w:pos="1440"/>
          <w:tab w:val="left" w:pos="1920"/>
          <w:tab w:val="left" w:pos="2126"/>
          <w:tab w:val="left" w:pos="2552"/>
          <w:tab w:val="left" w:pos="2977"/>
        </w:tabs>
        <w:suppressAutoHyphens/>
        <w:spacing w:after="60"/>
        <w:ind w:left="1440" w:hanging="1440"/>
        <w:rPr>
          <w:sz w:val="22"/>
          <w:szCs w:val="22"/>
          <w:lang w:val="en-US"/>
        </w:rPr>
      </w:pPr>
      <w:r>
        <w:rPr>
          <w:sz w:val="22"/>
          <w:szCs w:val="22"/>
          <w:lang w:val="en-US"/>
        </w:rPr>
        <w:tab/>
        <w:t>(e)</w:t>
      </w:r>
      <w:r>
        <w:rPr>
          <w:sz w:val="22"/>
          <w:szCs w:val="22"/>
          <w:lang w:val="en-US"/>
        </w:rPr>
        <w:tab/>
        <w:t>a contract:</w:t>
      </w:r>
    </w:p>
    <w:p w:rsidR="00000000" w:rsidRDefault="00B07776">
      <w:pPr>
        <w:tabs>
          <w:tab w:val="left" w:pos="851"/>
          <w:tab w:val="left" w:pos="1440"/>
          <w:tab w:val="left" w:pos="1920"/>
          <w:tab w:val="left" w:pos="2126"/>
          <w:tab w:val="left" w:pos="2552"/>
          <w:tab w:val="left" w:pos="2977"/>
        </w:tabs>
        <w:suppressAutoHyphens/>
        <w:spacing w:after="60"/>
        <w:ind w:left="1920" w:hanging="1920"/>
        <w:rPr>
          <w:sz w:val="22"/>
          <w:szCs w:val="22"/>
          <w:lang w:val="en-US"/>
        </w:rPr>
      </w:pPr>
      <w:r>
        <w:rPr>
          <w:sz w:val="22"/>
          <w:szCs w:val="22"/>
          <w:lang w:val="en-US"/>
        </w:rPr>
        <w:tab/>
      </w:r>
      <w:r>
        <w:rPr>
          <w:sz w:val="22"/>
          <w:szCs w:val="22"/>
          <w:lang w:val="en-US"/>
        </w:rPr>
        <w:tab/>
      </w:r>
      <w:r>
        <w:rPr>
          <w:sz w:val="22"/>
          <w:szCs w:val="22"/>
          <w:lang w:val="en-US"/>
        </w:rPr>
        <w:t>(i)</w:t>
      </w:r>
      <w:r>
        <w:rPr>
          <w:sz w:val="22"/>
          <w:szCs w:val="22"/>
          <w:lang w:val="en-US"/>
        </w:rPr>
        <w:tab/>
        <w:t>made within the jurisdiction</w:t>
      </w:r>
    </w:p>
    <w:p w:rsidR="00000000" w:rsidRDefault="00B07776">
      <w:pPr>
        <w:tabs>
          <w:tab w:val="left" w:pos="851"/>
          <w:tab w:val="left" w:pos="1440"/>
          <w:tab w:val="left" w:pos="1920"/>
          <w:tab w:val="left" w:pos="2126"/>
          <w:tab w:val="left" w:pos="2552"/>
          <w:tab w:val="left" w:pos="2977"/>
        </w:tabs>
        <w:suppressAutoHyphens/>
        <w:spacing w:after="60"/>
        <w:ind w:left="1920" w:hanging="1920"/>
        <w:rPr>
          <w:sz w:val="22"/>
          <w:szCs w:val="22"/>
          <w:lang w:val="en-US"/>
        </w:rPr>
      </w:pPr>
      <w:r>
        <w:rPr>
          <w:sz w:val="22"/>
          <w:szCs w:val="22"/>
          <w:lang w:val="en-US"/>
        </w:rPr>
        <w:tab/>
      </w:r>
      <w:r>
        <w:rPr>
          <w:sz w:val="22"/>
          <w:szCs w:val="22"/>
          <w:lang w:val="en-US"/>
        </w:rPr>
        <w:tab/>
        <w:t>(ii)</w:t>
      </w:r>
      <w:r>
        <w:rPr>
          <w:sz w:val="22"/>
          <w:szCs w:val="22"/>
          <w:lang w:val="en-US"/>
        </w:rPr>
        <w:tab/>
        <w:t>made by or through an agent residing within the jurisdiction on behalf of a principal trading or residing outside the jurisdiction</w:t>
      </w:r>
    </w:p>
    <w:p w:rsidR="00000000" w:rsidRDefault="00B07776">
      <w:pPr>
        <w:tabs>
          <w:tab w:val="left" w:pos="851"/>
          <w:tab w:val="left" w:pos="1440"/>
          <w:tab w:val="left" w:pos="1920"/>
          <w:tab w:val="left" w:pos="2126"/>
          <w:tab w:val="left" w:pos="2552"/>
          <w:tab w:val="left" w:pos="2977"/>
        </w:tabs>
        <w:suppressAutoHyphens/>
        <w:spacing w:after="60"/>
        <w:ind w:left="1920" w:hanging="1920"/>
        <w:rPr>
          <w:sz w:val="22"/>
          <w:szCs w:val="22"/>
          <w:lang w:val="en-US"/>
        </w:rPr>
      </w:pPr>
      <w:r>
        <w:rPr>
          <w:sz w:val="22"/>
          <w:szCs w:val="22"/>
          <w:lang w:val="en-US"/>
        </w:rPr>
        <w:tab/>
      </w:r>
      <w:r>
        <w:rPr>
          <w:sz w:val="22"/>
          <w:szCs w:val="22"/>
          <w:lang w:val="en-US"/>
        </w:rPr>
        <w:tab/>
        <w:t>(iii)</w:t>
      </w:r>
      <w:r>
        <w:rPr>
          <w:sz w:val="22"/>
          <w:szCs w:val="22"/>
          <w:lang w:val="en-US"/>
        </w:rPr>
        <w:tab/>
        <w:t xml:space="preserve">under which the parties expressly agree to submit to the jurisdiction of the </w:t>
      </w:r>
      <w:r>
        <w:rPr>
          <w:sz w:val="22"/>
          <w:szCs w:val="22"/>
          <w:lang w:val="en-US"/>
        </w:rPr>
        <w:t>Courts of this State;  or</w:t>
      </w:r>
    </w:p>
    <w:p w:rsidR="00000000" w:rsidRDefault="00B07776">
      <w:pPr>
        <w:tabs>
          <w:tab w:val="left" w:pos="851"/>
          <w:tab w:val="left" w:pos="1440"/>
          <w:tab w:val="left" w:pos="1920"/>
          <w:tab w:val="left" w:pos="2126"/>
          <w:tab w:val="left" w:pos="2552"/>
          <w:tab w:val="left" w:pos="2977"/>
        </w:tabs>
        <w:suppressAutoHyphens/>
        <w:spacing w:after="60"/>
        <w:ind w:left="1920" w:hanging="1920"/>
        <w:rPr>
          <w:sz w:val="22"/>
          <w:szCs w:val="22"/>
          <w:lang w:val="en-US"/>
        </w:rPr>
      </w:pPr>
      <w:r>
        <w:rPr>
          <w:sz w:val="22"/>
          <w:szCs w:val="22"/>
          <w:lang w:val="en-US"/>
        </w:rPr>
        <w:tab/>
      </w:r>
      <w:r>
        <w:rPr>
          <w:sz w:val="22"/>
          <w:szCs w:val="22"/>
          <w:lang w:val="en-US"/>
        </w:rPr>
        <w:tab/>
        <w:t>(iv)</w:t>
      </w:r>
      <w:r>
        <w:rPr>
          <w:sz w:val="22"/>
          <w:szCs w:val="22"/>
          <w:lang w:val="en-US"/>
        </w:rPr>
        <w:tab/>
        <w:t>by its terms or by implication to be governed by the laws of this State;  or</w:t>
      </w:r>
    </w:p>
    <w:p w:rsidR="00000000" w:rsidRDefault="00B07776">
      <w:pPr>
        <w:tabs>
          <w:tab w:val="left" w:pos="851"/>
          <w:tab w:val="left" w:pos="1440"/>
          <w:tab w:val="left" w:pos="1920"/>
          <w:tab w:val="left" w:pos="2126"/>
          <w:tab w:val="left" w:pos="2552"/>
          <w:tab w:val="left" w:pos="2977"/>
        </w:tabs>
        <w:suppressAutoHyphens/>
        <w:spacing w:after="60"/>
        <w:ind w:left="1920" w:hanging="1920"/>
        <w:rPr>
          <w:sz w:val="22"/>
          <w:szCs w:val="22"/>
          <w:lang w:val="en-US"/>
        </w:rPr>
      </w:pPr>
      <w:r>
        <w:rPr>
          <w:sz w:val="22"/>
          <w:szCs w:val="22"/>
          <w:lang w:val="en-US"/>
        </w:rPr>
        <w:tab/>
      </w:r>
      <w:r>
        <w:rPr>
          <w:sz w:val="22"/>
          <w:szCs w:val="22"/>
          <w:lang w:val="en-US"/>
        </w:rPr>
        <w:tab/>
        <w:t>(v)</w:t>
      </w:r>
      <w:r>
        <w:rPr>
          <w:sz w:val="22"/>
          <w:szCs w:val="22"/>
          <w:lang w:val="en-US"/>
        </w:rPr>
        <w:tab/>
        <w:t>a breach of which was committed within the jurisdiction wherever the contract was made, even though a breach out of the jurisdiction rendere</w:t>
      </w:r>
      <w:r>
        <w:rPr>
          <w:sz w:val="22"/>
          <w:szCs w:val="22"/>
          <w:lang w:val="en-US"/>
        </w:rPr>
        <w:t>d impossible the performance of the part of the contract which ought to have been performed within the jurisdiction.</w:t>
      </w:r>
    </w:p>
    <w:p w:rsidR="00000000" w:rsidRDefault="00B07776">
      <w:pPr>
        <w:tabs>
          <w:tab w:val="left" w:pos="851"/>
          <w:tab w:val="left" w:pos="1440"/>
          <w:tab w:val="left" w:pos="1920"/>
          <w:tab w:val="left" w:pos="2126"/>
          <w:tab w:val="left" w:pos="2552"/>
          <w:tab w:val="left" w:pos="2977"/>
        </w:tabs>
        <w:suppressAutoHyphens/>
        <w:spacing w:after="60"/>
        <w:ind w:left="1440" w:hanging="1440"/>
        <w:rPr>
          <w:sz w:val="22"/>
          <w:szCs w:val="22"/>
          <w:lang w:val="en-US"/>
        </w:rPr>
      </w:pPr>
      <w:r>
        <w:rPr>
          <w:sz w:val="22"/>
          <w:szCs w:val="22"/>
          <w:lang w:val="en-US"/>
        </w:rPr>
        <w:tab/>
        <w:t>(f)</w:t>
      </w:r>
      <w:r>
        <w:rPr>
          <w:sz w:val="22"/>
          <w:szCs w:val="22"/>
          <w:lang w:val="en-US"/>
        </w:rPr>
        <w:tab/>
        <w:t>a tort committed wholly or partly within the jurisdiction;  or</w:t>
      </w:r>
    </w:p>
    <w:p w:rsidR="00000000" w:rsidRDefault="00B07776">
      <w:pPr>
        <w:tabs>
          <w:tab w:val="left" w:pos="851"/>
          <w:tab w:val="left" w:pos="1440"/>
          <w:tab w:val="left" w:pos="1920"/>
          <w:tab w:val="left" w:pos="2126"/>
          <w:tab w:val="left" w:pos="2552"/>
          <w:tab w:val="left" w:pos="2977"/>
        </w:tabs>
        <w:suppressAutoHyphens/>
        <w:spacing w:after="60"/>
        <w:ind w:left="1440" w:hanging="1440"/>
        <w:rPr>
          <w:sz w:val="22"/>
          <w:szCs w:val="22"/>
          <w:lang w:val="en-US"/>
        </w:rPr>
      </w:pPr>
      <w:r>
        <w:rPr>
          <w:sz w:val="22"/>
          <w:szCs w:val="22"/>
          <w:lang w:val="en-US"/>
        </w:rPr>
        <w:tab/>
        <w:t>(fa)</w:t>
      </w:r>
      <w:r>
        <w:rPr>
          <w:sz w:val="22"/>
          <w:szCs w:val="22"/>
          <w:lang w:val="en-US"/>
        </w:rPr>
        <w:tab/>
        <w:t>where the proceedings, wholly or partly, are founded on, or are f</w:t>
      </w:r>
      <w:r>
        <w:rPr>
          <w:sz w:val="22"/>
          <w:szCs w:val="22"/>
          <w:lang w:val="en-US"/>
        </w:rPr>
        <w:t>or the recovery of damages in respect of damage suffered in the State caused by a tortious act or omission wherever occurring;  or</w:t>
      </w:r>
    </w:p>
    <w:p w:rsidR="00000000" w:rsidRDefault="00B07776">
      <w:pPr>
        <w:tabs>
          <w:tab w:val="left" w:pos="851"/>
          <w:tab w:val="left" w:pos="1440"/>
          <w:tab w:val="left" w:pos="1920"/>
          <w:tab w:val="left" w:pos="2126"/>
          <w:tab w:val="left" w:pos="2552"/>
          <w:tab w:val="left" w:pos="2977"/>
        </w:tabs>
        <w:suppressAutoHyphens/>
        <w:spacing w:after="60"/>
        <w:ind w:left="1440" w:hanging="1440"/>
        <w:rPr>
          <w:sz w:val="22"/>
          <w:szCs w:val="22"/>
          <w:lang w:val="en-US"/>
        </w:rPr>
      </w:pPr>
      <w:r>
        <w:rPr>
          <w:sz w:val="22"/>
          <w:szCs w:val="22"/>
          <w:lang w:val="en-US"/>
        </w:rPr>
        <w:tab/>
        <w:t>(g)</w:t>
      </w:r>
      <w:r>
        <w:rPr>
          <w:sz w:val="22"/>
          <w:szCs w:val="22"/>
          <w:lang w:val="en-US"/>
        </w:rPr>
        <w:tab/>
        <w:t>the administration of the personal estate of any deceased person, who at the time of his death was domiciled within juri</w:t>
      </w:r>
      <w:r>
        <w:rPr>
          <w:sz w:val="22"/>
          <w:szCs w:val="22"/>
          <w:lang w:val="en-US"/>
        </w:rPr>
        <w:t>sdiction, or the execution as to property within the jurisdiction of the trusts of a written instrument, being trusts which ought to be executed, and of which the person to be served with the summons is a trustee, and any consequential relief or remedy;  o</w:t>
      </w:r>
      <w:r>
        <w:rPr>
          <w:sz w:val="22"/>
          <w:szCs w:val="22"/>
          <w:lang w:val="en-US"/>
        </w:rPr>
        <w:t>r</w:t>
      </w:r>
    </w:p>
    <w:p w:rsidR="00000000" w:rsidRDefault="00B07776">
      <w:pPr>
        <w:tabs>
          <w:tab w:val="left" w:pos="851"/>
          <w:tab w:val="left" w:pos="1440"/>
          <w:tab w:val="left" w:pos="1920"/>
          <w:tab w:val="left" w:pos="2126"/>
          <w:tab w:val="left" w:pos="2552"/>
          <w:tab w:val="left" w:pos="2977"/>
        </w:tabs>
        <w:suppressAutoHyphens/>
        <w:spacing w:after="60"/>
        <w:ind w:left="1440" w:hanging="1440"/>
        <w:rPr>
          <w:sz w:val="22"/>
          <w:szCs w:val="22"/>
          <w:lang w:val="en-US"/>
        </w:rPr>
      </w:pPr>
      <w:r>
        <w:rPr>
          <w:sz w:val="22"/>
          <w:szCs w:val="22"/>
          <w:lang w:val="en-US"/>
        </w:rPr>
        <w:tab/>
        <w:t>(h)</w:t>
      </w:r>
      <w:r>
        <w:rPr>
          <w:sz w:val="22"/>
          <w:szCs w:val="22"/>
          <w:lang w:val="en-US"/>
        </w:rPr>
        <w:tab/>
        <w:t>a claim for an injunction ordering the defendant to do or refrain from doing anything within the jurisdiction whether or not any claim for damages is also made for doing or failing to do that thing;  or</w:t>
      </w:r>
    </w:p>
    <w:p w:rsidR="00000000" w:rsidRDefault="00B07776">
      <w:pPr>
        <w:tabs>
          <w:tab w:val="left" w:pos="851"/>
          <w:tab w:val="left" w:pos="1440"/>
          <w:tab w:val="left" w:pos="1920"/>
          <w:tab w:val="left" w:pos="2126"/>
          <w:tab w:val="left" w:pos="2552"/>
          <w:tab w:val="left" w:pos="2977"/>
        </w:tabs>
        <w:suppressAutoHyphens/>
        <w:spacing w:after="60"/>
        <w:ind w:left="1440" w:hanging="1440"/>
        <w:rPr>
          <w:sz w:val="22"/>
          <w:szCs w:val="22"/>
          <w:lang w:val="en-US"/>
        </w:rPr>
      </w:pPr>
      <w:r>
        <w:rPr>
          <w:sz w:val="22"/>
          <w:szCs w:val="22"/>
          <w:lang w:val="en-US"/>
        </w:rPr>
        <w:tab/>
        <w:t>(i)</w:t>
      </w:r>
      <w:r>
        <w:rPr>
          <w:sz w:val="22"/>
          <w:szCs w:val="22"/>
          <w:lang w:val="en-US"/>
        </w:rPr>
        <w:tab/>
        <w:t>an action properly brought against a pers</w:t>
      </w:r>
      <w:r>
        <w:rPr>
          <w:sz w:val="22"/>
          <w:szCs w:val="22"/>
          <w:lang w:val="en-US"/>
        </w:rPr>
        <w:t>on duly served within the jurisdiction to which a person out of the jurisdiction is a necessary or proper party;  or</w:t>
      </w:r>
    </w:p>
    <w:p w:rsidR="00000000" w:rsidRDefault="00B07776">
      <w:pPr>
        <w:tabs>
          <w:tab w:val="left" w:pos="851"/>
          <w:tab w:val="left" w:pos="1440"/>
          <w:tab w:val="left" w:pos="1920"/>
          <w:tab w:val="left" w:pos="2126"/>
          <w:tab w:val="left" w:pos="2552"/>
          <w:tab w:val="left" w:pos="2977"/>
        </w:tabs>
        <w:suppressAutoHyphens/>
        <w:spacing w:after="60"/>
        <w:ind w:left="1440" w:hanging="1440"/>
        <w:rPr>
          <w:sz w:val="22"/>
          <w:szCs w:val="22"/>
          <w:lang w:val="en-US"/>
        </w:rPr>
      </w:pPr>
      <w:r>
        <w:rPr>
          <w:sz w:val="22"/>
          <w:szCs w:val="22"/>
          <w:lang w:val="en-US"/>
        </w:rPr>
        <w:lastRenderedPageBreak/>
        <w:tab/>
        <w:t>(j)</w:t>
      </w:r>
      <w:r>
        <w:rPr>
          <w:sz w:val="22"/>
          <w:szCs w:val="22"/>
          <w:lang w:val="en-US"/>
        </w:rPr>
        <w:tab/>
        <w:t xml:space="preserve">an action for the grant of probate of the will or other testamentary instrument or of a document complying with Section 12(2) of the </w:t>
      </w:r>
      <w:r>
        <w:rPr>
          <w:i/>
          <w:iCs/>
          <w:sz w:val="22"/>
          <w:szCs w:val="22"/>
          <w:lang w:val="en-US"/>
        </w:rPr>
        <w:t>W</w:t>
      </w:r>
      <w:r>
        <w:rPr>
          <w:i/>
          <w:iCs/>
          <w:sz w:val="22"/>
          <w:szCs w:val="22"/>
          <w:lang w:val="en-US"/>
        </w:rPr>
        <w:t>ills Act 1936</w:t>
      </w:r>
      <w:r>
        <w:rPr>
          <w:sz w:val="22"/>
          <w:szCs w:val="22"/>
          <w:lang w:val="en-US"/>
        </w:rPr>
        <w:t xml:space="preserve"> purporting to embody the testamentary intention of or letters of administration of the estate of a deceased person with or without the will annexed in all cases where such a grant might lawfully be made by the Court in its testamentary causes</w:t>
      </w:r>
      <w:r>
        <w:rPr>
          <w:sz w:val="22"/>
          <w:szCs w:val="22"/>
          <w:lang w:val="en-US"/>
        </w:rPr>
        <w:t xml:space="preserve"> jurisdiction or for the revocation of such a grant or for an order pronouncing for or against the validity of an alleged will;</w:t>
      </w:r>
    </w:p>
    <w:p w:rsidR="00000000" w:rsidRDefault="00B07776">
      <w:pPr>
        <w:tabs>
          <w:tab w:val="left" w:pos="851"/>
          <w:tab w:val="left" w:pos="1440"/>
          <w:tab w:val="left" w:pos="1920"/>
          <w:tab w:val="left" w:pos="2126"/>
          <w:tab w:val="left" w:pos="2552"/>
          <w:tab w:val="left" w:pos="2977"/>
        </w:tabs>
        <w:suppressAutoHyphens/>
        <w:spacing w:after="60"/>
        <w:ind w:left="1440" w:hanging="1440"/>
        <w:rPr>
          <w:sz w:val="22"/>
          <w:szCs w:val="22"/>
          <w:lang w:val="en-US"/>
        </w:rPr>
      </w:pPr>
      <w:r>
        <w:rPr>
          <w:sz w:val="22"/>
          <w:szCs w:val="22"/>
          <w:lang w:val="en-US"/>
        </w:rPr>
        <w:tab/>
        <w:t>(k)</w:t>
      </w:r>
      <w:r>
        <w:rPr>
          <w:sz w:val="22"/>
          <w:szCs w:val="22"/>
          <w:lang w:val="en-US"/>
        </w:rPr>
        <w:tab/>
        <w:t>or where the parties agree, or have agreed, that the Court will have jurisdiction to entertain any action arising out of th</w:t>
      </w:r>
      <w:r>
        <w:rPr>
          <w:sz w:val="22"/>
          <w:szCs w:val="22"/>
          <w:lang w:val="en-US"/>
        </w:rPr>
        <w:t>e transaction the subject matter of the action which apart from such agreement the Court could entertain if the defendant were served within the State;  or</w:t>
      </w:r>
    </w:p>
    <w:p w:rsidR="00000000" w:rsidRDefault="00B07776">
      <w:pPr>
        <w:tabs>
          <w:tab w:val="left" w:pos="851"/>
          <w:tab w:val="left" w:pos="1440"/>
          <w:tab w:val="left" w:pos="1920"/>
          <w:tab w:val="left" w:pos="2126"/>
          <w:tab w:val="left" w:pos="2552"/>
          <w:tab w:val="left" w:pos="2977"/>
        </w:tabs>
        <w:suppressAutoHyphens/>
        <w:spacing w:after="60"/>
        <w:ind w:left="1440" w:hanging="1440"/>
        <w:rPr>
          <w:sz w:val="22"/>
          <w:szCs w:val="22"/>
          <w:lang w:val="en-US"/>
        </w:rPr>
      </w:pPr>
      <w:r>
        <w:rPr>
          <w:sz w:val="22"/>
          <w:szCs w:val="22"/>
          <w:lang w:val="en-US"/>
        </w:rPr>
        <w:tab/>
        <w:t>(l)</w:t>
      </w:r>
      <w:r>
        <w:rPr>
          <w:sz w:val="22"/>
          <w:szCs w:val="22"/>
          <w:lang w:val="en-US"/>
        </w:rPr>
        <w:tab/>
        <w:t>where by any Statute of the Commonwealth or of the State, it is declared that the Courts of Sou</w:t>
      </w:r>
      <w:r>
        <w:rPr>
          <w:sz w:val="22"/>
          <w:szCs w:val="22"/>
          <w:lang w:val="en-US"/>
        </w:rPr>
        <w:t>th Australia have jurisdiction in respect of any person or subject matter;  or</w:t>
      </w:r>
    </w:p>
    <w:p w:rsidR="00000000" w:rsidRDefault="00B07776">
      <w:pPr>
        <w:tabs>
          <w:tab w:val="left" w:pos="851"/>
          <w:tab w:val="left" w:pos="1440"/>
          <w:tab w:val="left" w:pos="1920"/>
          <w:tab w:val="left" w:pos="2126"/>
          <w:tab w:val="left" w:pos="2552"/>
          <w:tab w:val="left" w:pos="2977"/>
        </w:tabs>
        <w:suppressAutoHyphens/>
        <w:spacing w:after="60"/>
        <w:ind w:left="1440" w:hanging="1440"/>
        <w:rPr>
          <w:sz w:val="22"/>
          <w:szCs w:val="22"/>
          <w:lang w:val="en-US"/>
        </w:rPr>
      </w:pPr>
      <w:r>
        <w:rPr>
          <w:sz w:val="22"/>
          <w:szCs w:val="22"/>
          <w:lang w:val="en-US"/>
        </w:rPr>
        <w:tab/>
        <w:t>(m)</w:t>
      </w:r>
      <w:r>
        <w:rPr>
          <w:sz w:val="22"/>
          <w:szCs w:val="22"/>
          <w:lang w:val="en-US"/>
        </w:rPr>
        <w:tab/>
        <w:t>an action by a mortgagee or mortgagor in relation to a mortgage of personal property situate within the jurisdiction which seeks relief of the nature or kind following, tha</w:t>
      </w:r>
      <w:r>
        <w:rPr>
          <w:sz w:val="22"/>
          <w:szCs w:val="22"/>
          <w:lang w:val="en-US"/>
        </w:rPr>
        <w:t>t is to say, sale, foreclosure, delivery of possession by the mortgagor, redemption, reconveyance, delivery of possession by the mortgagee; but does not seek (unless and except so far as permissible under subparagraphs (d) and (e) of this Rule) any persona</w:t>
      </w:r>
      <w:r>
        <w:rPr>
          <w:sz w:val="22"/>
          <w:szCs w:val="22"/>
          <w:lang w:val="en-US"/>
        </w:rPr>
        <w:t>l judgment or order for payment of any moneys due under the mortgage. In this subparagraph the expression “Personal property situate within the jurisdiction” means personal property which, on the death of an owner thereof intestate, would form the subject</w:t>
      </w:r>
      <w:r>
        <w:rPr>
          <w:sz w:val="22"/>
          <w:szCs w:val="22"/>
          <w:lang w:val="en-US"/>
        </w:rPr>
        <w:noBreakHyphen/>
      </w:r>
      <w:r>
        <w:rPr>
          <w:sz w:val="22"/>
          <w:szCs w:val="22"/>
          <w:lang w:val="en-US"/>
        </w:rPr>
        <w:t>matter for the grant of letters of administration to his estate by the Court; the expression ‘mortgage’ means a mortgage charge or lien of any description; the expression ‘mortgagee’ means a party for the time being entitled to or interested in a mortgage;</w:t>
      </w:r>
      <w:r>
        <w:rPr>
          <w:sz w:val="22"/>
          <w:szCs w:val="22"/>
          <w:lang w:val="en-US"/>
        </w:rPr>
        <w:t xml:space="preserve"> and the expression ‘mortgagor’ means a party for the time being entitled to or interested in property subject to a mortgage;</w:t>
      </w:r>
    </w:p>
    <w:p w:rsidR="00000000" w:rsidRDefault="00B07776">
      <w:pPr>
        <w:tabs>
          <w:tab w:val="left" w:pos="851"/>
          <w:tab w:val="left" w:pos="1440"/>
          <w:tab w:val="left" w:pos="1920"/>
          <w:tab w:val="left" w:pos="2126"/>
          <w:tab w:val="left" w:pos="2552"/>
          <w:tab w:val="left" w:pos="2977"/>
        </w:tabs>
        <w:suppressAutoHyphens/>
        <w:ind w:left="1440" w:hanging="1440"/>
        <w:rPr>
          <w:sz w:val="22"/>
          <w:szCs w:val="22"/>
          <w:lang w:val="en-US"/>
        </w:rPr>
      </w:pPr>
      <w:r>
        <w:rPr>
          <w:sz w:val="22"/>
          <w:szCs w:val="22"/>
          <w:lang w:val="en-US"/>
        </w:rPr>
        <w:tab/>
        <w:t>(n)</w:t>
      </w:r>
      <w:r>
        <w:rPr>
          <w:sz w:val="22"/>
          <w:szCs w:val="22"/>
          <w:lang w:val="en-US"/>
        </w:rPr>
        <w:tab/>
        <w:t>a claim for a declaration in relation to any matter contained in any one or more of the preceding thirteen subparagraphs.</w:t>
      </w:r>
    </w:p>
    <w:p w:rsidR="00000000" w:rsidRDefault="00B07776">
      <w:pPr>
        <w:tabs>
          <w:tab w:val="left" w:pos="851"/>
          <w:tab w:val="left" w:pos="1440"/>
          <w:tab w:val="left" w:pos="1920"/>
          <w:tab w:val="left" w:pos="2126"/>
          <w:tab w:val="left" w:pos="2552"/>
          <w:tab w:val="left" w:pos="2977"/>
        </w:tabs>
        <w:suppressAutoHyphens/>
        <w:ind w:left="1440" w:hanging="1440"/>
        <w:rPr>
          <w:sz w:val="22"/>
          <w:szCs w:val="22"/>
          <w:lang w:val="en-US"/>
        </w:rPr>
      </w:pPr>
    </w:p>
    <w:p w:rsidR="00000000" w:rsidRDefault="00B07776">
      <w:pPr>
        <w:tabs>
          <w:tab w:val="left" w:pos="851"/>
          <w:tab w:val="left" w:pos="1440"/>
          <w:tab w:val="left" w:pos="1920"/>
          <w:tab w:val="left" w:pos="2126"/>
          <w:tab w:val="left" w:pos="2552"/>
          <w:tab w:val="left" w:pos="2977"/>
        </w:tabs>
        <w:suppressAutoHyphens/>
        <w:spacing w:after="60"/>
        <w:ind w:left="1440" w:hanging="1440"/>
        <w:rPr>
          <w:sz w:val="22"/>
          <w:szCs w:val="22"/>
          <w:lang w:val="en-US"/>
        </w:rPr>
      </w:pPr>
      <w:r>
        <w:rPr>
          <w:b/>
          <w:bCs/>
          <w:sz w:val="22"/>
          <w:szCs w:val="22"/>
          <w:lang w:val="en-US"/>
        </w:rPr>
        <w:t>18</w:t>
      </w:r>
      <w:r>
        <w:rPr>
          <w:b/>
          <w:bCs/>
          <w:sz w:val="22"/>
          <w:szCs w:val="22"/>
          <w:lang w:val="en-US"/>
        </w:rPr>
        <w:t>.04</w:t>
      </w:r>
      <w:r>
        <w:rPr>
          <w:sz w:val="22"/>
          <w:szCs w:val="22"/>
          <w:lang w:val="en-US"/>
        </w:rPr>
        <w:tab/>
        <w:t>(1)</w:t>
      </w:r>
      <w:r>
        <w:rPr>
          <w:sz w:val="22"/>
          <w:szCs w:val="22"/>
          <w:lang w:val="en-US"/>
        </w:rPr>
        <w:tab/>
        <w:t>Service outside the Commonwealth of Australia and its dependent Territories shall be effected by service of:</w:t>
      </w:r>
    </w:p>
    <w:p w:rsidR="00000000" w:rsidRDefault="00B07776">
      <w:pPr>
        <w:tabs>
          <w:tab w:val="left" w:pos="851"/>
          <w:tab w:val="left" w:pos="1440"/>
          <w:tab w:val="left" w:pos="1920"/>
          <w:tab w:val="left" w:pos="2126"/>
          <w:tab w:val="left" w:pos="2552"/>
          <w:tab w:val="left" w:pos="2977"/>
        </w:tabs>
        <w:suppressAutoHyphens/>
        <w:spacing w:after="60"/>
        <w:ind w:left="1920" w:hanging="1920"/>
        <w:rPr>
          <w:sz w:val="22"/>
          <w:szCs w:val="22"/>
          <w:lang w:val="en-US"/>
        </w:rPr>
      </w:pPr>
      <w:r>
        <w:rPr>
          <w:sz w:val="22"/>
          <w:szCs w:val="22"/>
          <w:lang w:val="en-US"/>
        </w:rPr>
        <w:tab/>
      </w:r>
      <w:r>
        <w:rPr>
          <w:sz w:val="22"/>
          <w:szCs w:val="22"/>
          <w:lang w:val="en-US"/>
        </w:rPr>
        <w:tab/>
        <w:t>(a)</w:t>
      </w:r>
      <w:r>
        <w:rPr>
          <w:sz w:val="22"/>
          <w:szCs w:val="22"/>
          <w:lang w:val="en-US"/>
        </w:rPr>
        <w:tab/>
        <w:t>notice of the summons or originating process and not the summons or originating process itself.  The notice shall be in Form 11.</w:t>
      </w:r>
    </w:p>
    <w:p w:rsidR="00000000" w:rsidRDefault="00B07776">
      <w:pPr>
        <w:tabs>
          <w:tab w:val="left" w:pos="851"/>
          <w:tab w:val="left" w:pos="1440"/>
          <w:tab w:val="left" w:pos="1920"/>
          <w:tab w:val="left" w:pos="2126"/>
          <w:tab w:val="left" w:pos="2552"/>
          <w:tab w:val="left" w:pos="2977"/>
        </w:tabs>
        <w:suppressAutoHyphens/>
        <w:ind w:left="1920" w:hanging="1920"/>
        <w:rPr>
          <w:sz w:val="22"/>
          <w:szCs w:val="22"/>
          <w:lang w:val="en-US"/>
        </w:rPr>
      </w:pPr>
      <w:r>
        <w:rPr>
          <w:sz w:val="22"/>
          <w:szCs w:val="22"/>
          <w:lang w:val="en-US"/>
        </w:rPr>
        <w:tab/>
      </w:r>
      <w:r>
        <w:rPr>
          <w:sz w:val="22"/>
          <w:szCs w:val="22"/>
          <w:lang w:val="en-US"/>
        </w:rPr>
        <w:tab/>
        <w:t>(b</w:t>
      </w:r>
      <w:r>
        <w:rPr>
          <w:sz w:val="22"/>
          <w:szCs w:val="22"/>
          <w:lang w:val="en-US"/>
        </w:rPr>
        <w:t>)</w:t>
      </w:r>
      <w:r>
        <w:rPr>
          <w:sz w:val="22"/>
          <w:szCs w:val="22"/>
          <w:lang w:val="en-US"/>
        </w:rPr>
        <w:tab/>
        <w:t>copies of all documents in respect to any further step in the proceedings with an intimation that process in the form of the copy has been issued.</w:t>
      </w:r>
    </w:p>
    <w:p w:rsidR="00000000" w:rsidRDefault="00B07776">
      <w:pPr>
        <w:tabs>
          <w:tab w:val="left" w:pos="851"/>
          <w:tab w:val="left" w:pos="1440"/>
          <w:tab w:val="left" w:pos="1920"/>
          <w:tab w:val="left" w:pos="2126"/>
          <w:tab w:val="left" w:pos="2552"/>
          <w:tab w:val="left" w:pos="2977"/>
        </w:tabs>
        <w:suppressAutoHyphens/>
        <w:ind w:left="1440" w:hanging="1440"/>
        <w:rPr>
          <w:sz w:val="22"/>
          <w:szCs w:val="22"/>
          <w:lang w:val="en-US"/>
        </w:rPr>
      </w:pPr>
    </w:p>
    <w:p w:rsidR="00000000" w:rsidRDefault="00B07776">
      <w:pPr>
        <w:tabs>
          <w:tab w:val="left" w:pos="851"/>
          <w:tab w:val="left" w:pos="1440"/>
          <w:tab w:val="left" w:pos="1920"/>
          <w:tab w:val="left" w:pos="2126"/>
          <w:tab w:val="left" w:pos="2552"/>
          <w:tab w:val="left" w:pos="2977"/>
        </w:tabs>
        <w:suppressAutoHyphens/>
        <w:spacing w:after="60"/>
        <w:ind w:left="1440" w:hanging="1440"/>
        <w:rPr>
          <w:sz w:val="22"/>
          <w:szCs w:val="22"/>
          <w:lang w:val="en-US"/>
        </w:rPr>
      </w:pPr>
      <w:r>
        <w:rPr>
          <w:b/>
          <w:bCs/>
          <w:sz w:val="22"/>
          <w:szCs w:val="22"/>
          <w:lang w:val="en-US"/>
        </w:rPr>
        <w:t>18.05</w:t>
      </w:r>
      <w:r>
        <w:rPr>
          <w:sz w:val="22"/>
          <w:szCs w:val="22"/>
          <w:lang w:val="en-US"/>
        </w:rPr>
        <w:tab/>
        <w:t>Service out of Australia shall be:</w:t>
      </w:r>
    </w:p>
    <w:p w:rsidR="00000000" w:rsidRDefault="00B07776">
      <w:pPr>
        <w:tabs>
          <w:tab w:val="left" w:pos="851"/>
          <w:tab w:val="left" w:pos="1440"/>
          <w:tab w:val="left" w:pos="1920"/>
          <w:tab w:val="left" w:pos="2126"/>
          <w:tab w:val="left" w:pos="2552"/>
          <w:tab w:val="left" w:pos="2977"/>
        </w:tabs>
        <w:suppressAutoHyphens/>
        <w:spacing w:after="60"/>
        <w:ind w:left="1440" w:hanging="1440"/>
        <w:rPr>
          <w:sz w:val="22"/>
          <w:szCs w:val="22"/>
          <w:lang w:val="en-US"/>
        </w:rPr>
      </w:pPr>
      <w:r>
        <w:rPr>
          <w:sz w:val="22"/>
          <w:szCs w:val="22"/>
          <w:lang w:val="en-US"/>
        </w:rPr>
        <w:tab/>
        <w:t>(a)</w:t>
      </w:r>
      <w:r>
        <w:rPr>
          <w:sz w:val="22"/>
          <w:szCs w:val="22"/>
          <w:lang w:val="en-US"/>
        </w:rPr>
        <w:tab/>
      </w:r>
      <w:r>
        <w:rPr>
          <w:sz w:val="22"/>
          <w:szCs w:val="22"/>
          <w:lang w:val="en-US"/>
        </w:rPr>
        <w:t>in accordance with Rule 12 of these Rules as long as such service is not contrary to the law of the country in which such service is effected;  or alternatively</w:t>
      </w:r>
    </w:p>
    <w:p w:rsidR="00000000" w:rsidRDefault="00B07776">
      <w:pPr>
        <w:tabs>
          <w:tab w:val="left" w:pos="851"/>
          <w:tab w:val="left" w:pos="1440"/>
          <w:tab w:val="left" w:pos="1920"/>
          <w:tab w:val="left" w:pos="2126"/>
          <w:tab w:val="left" w:pos="2552"/>
          <w:tab w:val="left" w:pos="2977"/>
        </w:tabs>
        <w:suppressAutoHyphens/>
        <w:spacing w:after="60"/>
        <w:ind w:left="1440" w:hanging="1440"/>
        <w:rPr>
          <w:sz w:val="22"/>
          <w:szCs w:val="22"/>
          <w:lang w:val="en-US"/>
        </w:rPr>
      </w:pPr>
      <w:r>
        <w:rPr>
          <w:sz w:val="22"/>
          <w:szCs w:val="22"/>
          <w:lang w:val="en-US"/>
        </w:rPr>
        <w:tab/>
        <w:t>(b)</w:t>
      </w:r>
      <w:r>
        <w:rPr>
          <w:sz w:val="22"/>
          <w:szCs w:val="22"/>
          <w:lang w:val="en-US"/>
        </w:rPr>
        <w:tab/>
        <w:t>if the person to be served is not an Australian citizen, or a company incorporated in Aust</w:t>
      </w:r>
      <w:r>
        <w:rPr>
          <w:sz w:val="22"/>
          <w:szCs w:val="22"/>
          <w:lang w:val="en-US"/>
        </w:rPr>
        <w:t>ralia, in accordance with the law of the country in which service is to be effected;  or</w:t>
      </w:r>
    </w:p>
    <w:p w:rsidR="00000000" w:rsidRDefault="00B07776">
      <w:pPr>
        <w:tabs>
          <w:tab w:val="left" w:pos="851"/>
          <w:tab w:val="left" w:pos="1440"/>
          <w:tab w:val="left" w:pos="1920"/>
          <w:tab w:val="left" w:pos="2126"/>
          <w:tab w:val="left" w:pos="2552"/>
          <w:tab w:val="left" w:pos="2977"/>
        </w:tabs>
        <w:suppressAutoHyphens/>
        <w:ind w:left="1440" w:hanging="1440"/>
        <w:rPr>
          <w:sz w:val="22"/>
          <w:szCs w:val="22"/>
          <w:lang w:val="en-US"/>
        </w:rPr>
      </w:pPr>
      <w:r>
        <w:rPr>
          <w:sz w:val="22"/>
          <w:szCs w:val="22"/>
          <w:lang w:val="en-US"/>
        </w:rPr>
        <w:tab/>
        <w:t>(c)</w:t>
      </w:r>
      <w:r>
        <w:rPr>
          <w:sz w:val="22"/>
          <w:szCs w:val="22"/>
          <w:lang w:val="en-US"/>
        </w:rPr>
        <w:tab/>
        <w:t>by such other mode as the Court may authorise upon application made to it for that purpose.</w:t>
      </w:r>
    </w:p>
    <w:p w:rsidR="00000000" w:rsidRDefault="00B07776">
      <w:pPr>
        <w:tabs>
          <w:tab w:val="left" w:pos="851"/>
          <w:tab w:val="left" w:pos="1440"/>
          <w:tab w:val="left" w:pos="1920"/>
          <w:tab w:val="left" w:pos="2126"/>
          <w:tab w:val="left" w:pos="2552"/>
          <w:tab w:val="left" w:pos="2977"/>
        </w:tabs>
        <w:suppressAutoHyphens/>
        <w:ind w:left="1440" w:hanging="1440"/>
        <w:rPr>
          <w:sz w:val="22"/>
          <w:szCs w:val="22"/>
          <w:lang w:val="en-US"/>
        </w:rPr>
      </w:pPr>
    </w:p>
    <w:p w:rsidR="00000000" w:rsidRDefault="00B07776">
      <w:pPr>
        <w:tabs>
          <w:tab w:val="left" w:pos="851"/>
          <w:tab w:val="left" w:pos="1440"/>
          <w:tab w:val="left" w:pos="1920"/>
          <w:tab w:val="left" w:pos="2126"/>
          <w:tab w:val="left" w:pos="2552"/>
          <w:tab w:val="left" w:pos="2977"/>
        </w:tabs>
        <w:suppressAutoHyphens/>
        <w:spacing w:after="60"/>
        <w:ind w:left="1440" w:hanging="1440"/>
        <w:rPr>
          <w:sz w:val="22"/>
          <w:szCs w:val="22"/>
          <w:lang w:val="en-US"/>
        </w:rPr>
      </w:pPr>
      <w:r>
        <w:rPr>
          <w:b/>
          <w:bCs/>
          <w:sz w:val="22"/>
          <w:szCs w:val="22"/>
          <w:lang w:val="en-US"/>
        </w:rPr>
        <w:t>18.06</w:t>
      </w:r>
      <w:r>
        <w:rPr>
          <w:sz w:val="22"/>
          <w:szCs w:val="22"/>
          <w:lang w:val="en-US"/>
        </w:rPr>
        <w:tab/>
        <w:t>Proof of service out of Australia shall be:</w:t>
      </w:r>
    </w:p>
    <w:p w:rsidR="00000000" w:rsidRDefault="00B07776">
      <w:pPr>
        <w:tabs>
          <w:tab w:val="left" w:pos="851"/>
          <w:tab w:val="left" w:pos="1440"/>
          <w:tab w:val="left" w:pos="1920"/>
          <w:tab w:val="left" w:pos="2126"/>
          <w:tab w:val="left" w:pos="2552"/>
          <w:tab w:val="left" w:pos="2977"/>
        </w:tabs>
        <w:suppressAutoHyphens/>
        <w:spacing w:after="60"/>
        <w:ind w:left="1440" w:hanging="1440"/>
        <w:rPr>
          <w:sz w:val="22"/>
          <w:szCs w:val="22"/>
          <w:lang w:val="en-US"/>
        </w:rPr>
      </w:pPr>
      <w:r>
        <w:rPr>
          <w:sz w:val="22"/>
          <w:szCs w:val="22"/>
          <w:lang w:val="en-US"/>
        </w:rPr>
        <w:tab/>
        <w:t>(a)</w:t>
      </w:r>
      <w:r>
        <w:rPr>
          <w:sz w:val="22"/>
          <w:szCs w:val="22"/>
          <w:lang w:val="en-US"/>
        </w:rPr>
        <w:tab/>
        <w:t xml:space="preserve">in accordance </w:t>
      </w:r>
      <w:r>
        <w:rPr>
          <w:sz w:val="22"/>
          <w:szCs w:val="22"/>
          <w:lang w:val="en-US"/>
        </w:rPr>
        <w:t>with Rule 13;  or</w:t>
      </w:r>
    </w:p>
    <w:p w:rsidR="00000000" w:rsidRDefault="00B07776">
      <w:pPr>
        <w:tabs>
          <w:tab w:val="left" w:pos="851"/>
          <w:tab w:val="left" w:pos="1440"/>
          <w:tab w:val="left" w:pos="1920"/>
          <w:tab w:val="left" w:pos="2126"/>
          <w:tab w:val="left" w:pos="2552"/>
          <w:tab w:val="left" w:pos="2977"/>
        </w:tabs>
        <w:suppressAutoHyphens/>
        <w:ind w:left="1440" w:hanging="1440"/>
        <w:rPr>
          <w:sz w:val="22"/>
          <w:szCs w:val="22"/>
          <w:lang w:val="en-US"/>
        </w:rPr>
      </w:pPr>
      <w:r>
        <w:rPr>
          <w:sz w:val="22"/>
          <w:szCs w:val="22"/>
          <w:lang w:val="en-US"/>
        </w:rPr>
        <w:tab/>
        <w:t>(b)</w:t>
      </w:r>
      <w:r>
        <w:rPr>
          <w:sz w:val="22"/>
          <w:szCs w:val="22"/>
          <w:lang w:val="en-US"/>
        </w:rPr>
        <w:tab/>
        <w:t>by an official certificate from an embassy, high commission, consular or government authority or a foreign court setting out the mode and date of service.</w:t>
      </w:r>
    </w:p>
    <w:p w:rsidR="00000000" w:rsidRDefault="00B07776">
      <w:pPr>
        <w:tabs>
          <w:tab w:val="left" w:pos="851"/>
          <w:tab w:val="left" w:pos="1440"/>
          <w:tab w:val="left" w:pos="1920"/>
          <w:tab w:val="left" w:pos="2126"/>
          <w:tab w:val="left" w:pos="2552"/>
          <w:tab w:val="left" w:pos="2977"/>
        </w:tabs>
        <w:suppressAutoHyphens/>
        <w:ind w:left="1440" w:hanging="1440"/>
        <w:rPr>
          <w:sz w:val="22"/>
          <w:szCs w:val="22"/>
          <w:lang w:val="en-US"/>
        </w:rPr>
      </w:pPr>
    </w:p>
    <w:p w:rsidR="00000000" w:rsidRDefault="00B07776">
      <w:pPr>
        <w:tabs>
          <w:tab w:val="left" w:pos="851"/>
          <w:tab w:val="left" w:pos="1440"/>
          <w:tab w:val="left" w:pos="1920"/>
          <w:tab w:val="left" w:pos="2126"/>
          <w:tab w:val="left" w:pos="2552"/>
          <w:tab w:val="left" w:pos="2977"/>
        </w:tabs>
        <w:suppressAutoHyphens/>
        <w:spacing w:after="60"/>
        <w:ind w:left="1440" w:hanging="1440"/>
        <w:rPr>
          <w:sz w:val="22"/>
          <w:szCs w:val="22"/>
          <w:lang w:val="en-US"/>
        </w:rPr>
      </w:pPr>
      <w:r>
        <w:rPr>
          <w:b/>
          <w:bCs/>
          <w:sz w:val="22"/>
          <w:szCs w:val="22"/>
          <w:lang w:val="en-US"/>
        </w:rPr>
        <w:t>18.07</w:t>
      </w:r>
      <w:r>
        <w:rPr>
          <w:sz w:val="22"/>
          <w:szCs w:val="22"/>
          <w:lang w:val="en-US"/>
        </w:rPr>
        <w:tab/>
        <w:t>(1)</w:t>
      </w:r>
      <w:r>
        <w:rPr>
          <w:sz w:val="22"/>
          <w:szCs w:val="22"/>
          <w:lang w:val="en-US"/>
        </w:rPr>
        <w:tab/>
        <w:t>An originating process which does not come within Rule 18.02, or ot</w:t>
      </w:r>
      <w:r>
        <w:rPr>
          <w:sz w:val="22"/>
          <w:szCs w:val="22"/>
          <w:lang w:val="en-US"/>
        </w:rPr>
        <w:t>her process of the Court, may be served out of the State with the leave of the Court.</w:t>
      </w:r>
    </w:p>
    <w:p w:rsidR="00000000" w:rsidRDefault="00B07776">
      <w:pPr>
        <w:tabs>
          <w:tab w:val="left" w:pos="851"/>
          <w:tab w:val="left" w:pos="1440"/>
          <w:tab w:val="left" w:pos="1920"/>
          <w:tab w:val="left" w:pos="2126"/>
          <w:tab w:val="left" w:pos="2552"/>
          <w:tab w:val="left" w:pos="2977"/>
        </w:tabs>
        <w:suppressAutoHyphens/>
        <w:spacing w:after="60"/>
        <w:ind w:left="1440" w:hanging="1440"/>
        <w:rPr>
          <w:sz w:val="22"/>
          <w:szCs w:val="22"/>
          <w:lang w:val="en-US"/>
        </w:rPr>
      </w:pPr>
      <w:r>
        <w:rPr>
          <w:sz w:val="22"/>
          <w:szCs w:val="22"/>
          <w:lang w:val="en-US"/>
        </w:rPr>
        <w:tab/>
        <w:t>(2)</w:t>
      </w:r>
      <w:r>
        <w:rPr>
          <w:sz w:val="22"/>
          <w:szCs w:val="22"/>
          <w:lang w:val="en-US"/>
        </w:rPr>
        <w:tab/>
        <w:t>Rule 18.04 shall apply to any originating process served pursuant to subrule (1) above.</w:t>
      </w:r>
    </w:p>
    <w:p w:rsidR="00000000" w:rsidRDefault="00B07776">
      <w:pPr>
        <w:tabs>
          <w:tab w:val="left" w:pos="851"/>
          <w:tab w:val="left" w:pos="1440"/>
          <w:tab w:val="left" w:pos="1920"/>
          <w:tab w:val="left" w:pos="2126"/>
          <w:tab w:val="left" w:pos="2552"/>
          <w:tab w:val="left" w:pos="2977"/>
        </w:tabs>
        <w:suppressAutoHyphens/>
        <w:spacing w:after="60"/>
        <w:ind w:left="1440" w:hanging="1440"/>
        <w:rPr>
          <w:sz w:val="22"/>
          <w:szCs w:val="22"/>
          <w:lang w:val="en-US"/>
        </w:rPr>
      </w:pPr>
      <w:r>
        <w:rPr>
          <w:sz w:val="22"/>
          <w:szCs w:val="22"/>
          <w:lang w:val="en-US"/>
        </w:rPr>
        <w:lastRenderedPageBreak/>
        <w:tab/>
        <w:t>(3)</w:t>
      </w:r>
      <w:r>
        <w:rPr>
          <w:sz w:val="22"/>
          <w:szCs w:val="22"/>
          <w:lang w:val="en-US"/>
        </w:rPr>
        <w:tab/>
        <w:t>Rules 18.05 and 18.06 shall apply to any service effected pursuant to le</w:t>
      </w:r>
      <w:r>
        <w:rPr>
          <w:sz w:val="22"/>
          <w:szCs w:val="22"/>
          <w:lang w:val="en-US"/>
        </w:rPr>
        <w:t>ave granted under subrule (1) above.</w:t>
      </w:r>
    </w:p>
    <w:p w:rsidR="00000000" w:rsidRDefault="00B07776">
      <w:pPr>
        <w:tabs>
          <w:tab w:val="left" w:pos="851"/>
          <w:tab w:val="left" w:pos="1440"/>
          <w:tab w:val="left" w:pos="1920"/>
          <w:tab w:val="left" w:pos="2126"/>
          <w:tab w:val="left" w:pos="2552"/>
          <w:tab w:val="left" w:pos="2977"/>
        </w:tabs>
        <w:suppressAutoHyphens/>
        <w:spacing w:after="60"/>
        <w:ind w:left="1440" w:hanging="1440"/>
        <w:rPr>
          <w:sz w:val="22"/>
          <w:szCs w:val="22"/>
          <w:lang w:val="en-US"/>
        </w:rPr>
      </w:pPr>
      <w:r>
        <w:rPr>
          <w:sz w:val="22"/>
          <w:szCs w:val="22"/>
          <w:lang w:val="en-US"/>
        </w:rPr>
        <w:tab/>
        <w:t>(4)</w:t>
      </w:r>
      <w:r>
        <w:rPr>
          <w:sz w:val="22"/>
          <w:szCs w:val="22"/>
          <w:lang w:val="en-US"/>
        </w:rPr>
        <w:tab/>
        <w:t>Nothing herein contained shall in any way prejudice or affect any practice or power of the Court under which, when lands, funds, choses in action, rights or property within the jurisdiction are sought to be dealt w</w:t>
      </w:r>
      <w:r>
        <w:rPr>
          <w:sz w:val="22"/>
          <w:szCs w:val="22"/>
          <w:lang w:val="en-US"/>
        </w:rPr>
        <w:t>ith or affected, the Court may, without affecting to exercise jurisdiction over any person out of the jurisdiction, cause such person to be informed of the nature or existence of the proceedings with a view to such person having an opportunity of claiming,</w:t>
      </w:r>
      <w:r>
        <w:rPr>
          <w:sz w:val="22"/>
          <w:szCs w:val="22"/>
          <w:lang w:val="en-US"/>
        </w:rPr>
        <w:t xml:space="preserve"> opposing, or otherwise intervening.</w:t>
      </w:r>
    </w:p>
    <w:p w:rsidR="00000000" w:rsidRDefault="00B07776">
      <w:pPr>
        <w:tabs>
          <w:tab w:val="left" w:pos="-720"/>
        </w:tabs>
        <w:suppressAutoHyphens/>
        <w:rPr>
          <w:spacing w:val="-2"/>
          <w:sz w:val="22"/>
          <w:szCs w:val="22"/>
          <w:lang w:val="en-US"/>
        </w:rPr>
      </w:pPr>
    </w:p>
    <w:p w:rsidR="00000000" w:rsidRDefault="00B07776">
      <w:pPr>
        <w:tabs>
          <w:tab w:val="center" w:pos="4536"/>
        </w:tabs>
        <w:suppressAutoHyphens/>
        <w:jc w:val="center"/>
        <w:rPr>
          <w:spacing w:val="-2"/>
          <w:sz w:val="22"/>
          <w:szCs w:val="22"/>
          <w:lang w:val="en-US"/>
        </w:rPr>
      </w:pPr>
      <w:r>
        <w:rPr>
          <w:b/>
          <w:bCs/>
          <w:spacing w:val="-2"/>
          <w:sz w:val="22"/>
          <w:szCs w:val="22"/>
          <w:lang w:val="en-US"/>
        </w:rPr>
        <w:t>Service Under Convention</w:t>
      </w:r>
    </w:p>
    <w:p w:rsidR="00000000" w:rsidRDefault="00B07776">
      <w:pPr>
        <w:tabs>
          <w:tab w:val="left" w:pos="-720"/>
        </w:tabs>
        <w:suppressAutoHyphens/>
        <w:rPr>
          <w:spacing w:val="-2"/>
          <w:sz w:val="22"/>
          <w:szCs w:val="22"/>
          <w:lang w:val="en-US"/>
        </w:rPr>
      </w:pPr>
    </w:p>
    <w:p w:rsidR="00000000" w:rsidRDefault="00B07776">
      <w:pPr>
        <w:tabs>
          <w:tab w:val="left" w:pos="851"/>
          <w:tab w:val="left" w:pos="1440"/>
          <w:tab w:val="left" w:pos="1920"/>
          <w:tab w:val="left" w:pos="2126"/>
          <w:tab w:val="left" w:pos="2552"/>
          <w:tab w:val="left" w:pos="2977"/>
        </w:tabs>
        <w:suppressAutoHyphens/>
        <w:spacing w:after="60"/>
        <w:ind w:left="851" w:hanging="851"/>
        <w:rPr>
          <w:sz w:val="22"/>
          <w:szCs w:val="22"/>
          <w:lang w:val="en-US"/>
        </w:rPr>
      </w:pPr>
      <w:r>
        <w:rPr>
          <w:b/>
          <w:bCs/>
          <w:sz w:val="22"/>
          <w:szCs w:val="22"/>
          <w:lang w:val="en-US"/>
        </w:rPr>
        <w:t>19.</w:t>
      </w:r>
      <w:r>
        <w:rPr>
          <w:sz w:val="22"/>
          <w:szCs w:val="22"/>
          <w:lang w:val="en-US"/>
        </w:rPr>
        <w:tab/>
        <w:t>Where a summons, application or other document is to be served in any foreign country with which a Convention in that behalf has been or shall be made and extended to the Commonwealth of A</w:t>
      </w:r>
      <w:r>
        <w:rPr>
          <w:sz w:val="22"/>
          <w:szCs w:val="22"/>
          <w:lang w:val="en-US"/>
        </w:rPr>
        <w:t>ustralia or the State of South Australia the following procedure shall, subject to any special conditions contained in the Convention, be adopted:</w:t>
      </w:r>
    </w:p>
    <w:p w:rsidR="00000000" w:rsidRDefault="00B07776">
      <w:pPr>
        <w:tabs>
          <w:tab w:val="left" w:pos="851"/>
          <w:tab w:val="left" w:pos="1440"/>
          <w:tab w:val="left" w:pos="1920"/>
          <w:tab w:val="left" w:pos="2126"/>
          <w:tab w:val="left" w:pos="2552"/>
          <w:tab w:val="left" w:pos="2977"/>
        </w:tabs>
        <w:suppressAutoHyphens/>
        <w:spacing w:after="60"/>
        <w:ind w:left="1440" w:hanging="1440"/>
        <w:rPr>
          <w:sz w:val="22"/>
          <w:szCs w:val="22"/>
          <w:lang w:val="en-US"/>
        </w:rPr>
      </w:pPr>
      <w:r>
        <w:rPr>
          <w:sz w:val="22"/>
          <w:szCs w:val="22"/>
          <w:lang w:val="en-US"/>
        </w:rPr>
        <w:tab/>
        <w:t>(a)</w:t>
      </w:r>
      <w:r>
        <w:rPr>
          <w:sz w:val="22"/>
          <w:szCs w:val="22"/>
          <w:lang w:val="en-US"/>
        </w:rPr>
        <w:tab/>
        <w:t>The party requesting such service shall file:</w:t>
      </w:r>
    </w:p>
    <w:p w:rsidR="00000000" w:rsidRDefault="00B07776">
      <w:pPr>
        <w:tabs>
          <w:tab w:val="left" w:pos="851"/>
          <w:tab w:val="left" w:pos="1440"/>
          <w:tab w:val="left" w:pos="1920"/>
          <w:tab w:val="left" w:pos="2126"/>
          <w:tab w:val="left" w:pos="2552"/>
          <w:tab w:val="left" w:pos="2977"/>
        </w:tabs>
        <w:suppressAutoHyphens/>
        <w:spacing w:after="60"/>
        <w:ind w:left="1920" w:hanging="1920"/>
        <w:rPr>
          <w:sz w:val="22"/>
          <w:szCs w:val="22"/>
          <w:lang w:val="en-US"/>
        </w:rPr>
      </w:pPr>
      <w:r>
        <w:rPr>
          <w:sz w:val="22"/>
          <w:szCs w:val="22"/>
          <w:lang w:val="en-US"/>
        </w:rPr>
        <w:tab/>
      </w:r>
      <w:r>
        <w:rPr>
          <w:sz w:val="22"/>
          <w:szCs w:val="22"/>
          <w:lang w:val="en-US"/>
        </w:rPr>
        <w:tab/>
        <w:t>(i)</w:t>
      </w:r>
      <w:r>
        <w:rPr>
          <w:sz w:val="22"/>
          <w:szCs w:val="22"/>
          <w:lang w:val="en-US"/>
        </w:rPr>
        <w:tab/>
      </w:r>
      <w:r>
        <w:rPr>
          <w:sz w:val="22"/>
          <w:szCs w:val="22"/>
          <w:lang w:val="en-US"/>
        </w:rPr>
        <w:t>a request in the form set out in Form 12 stating whether service is to be effected through an embassy, a high commission, a consul or a foreign judicial authority;</w:t>
      </w:r>
    </w:p>
    <w:p w:rsidR="00000000" w:rsidRDefault="00B07776">
      <w:pPr>
        <w:tabs>
          <w:tab w:val="left" w:pos="851"/>
          <w:tab w:val="left" w:pos="1440"/>
          <w:tab w:val="left" w:pos="1920"/>
          <w:tab w:val="left" w:pos="2126"/>
          <w:tab w:val="left" w:pos="2552"/>
          <w:tab w:val="left" w:pos="2977"/>
        </w:tabs>
        <w:suppressAutoHyphens/>
        <w:spacing w:after="60"/>
        <w:ind w:left="1920" w:hanging="1920"/>
        <w:rPr>
          <w:sz w:val="22"/>
          <w:szCs w:val="22"/>
          <w:lang w:val="en-US"/>
        </w:rPr>
      </w:pPr>
      <w:r>
        <w:rPr>
          <w:sz w:val="22"/>
          <w:szCs w:val="22"/>
          <w:lang w:val="en-US"/>
        </w:rPr>
        <w:tab/>
      </w:r>
      <w:r>
        <w:rPr>
          <w:sz w:val="22"/>
          <w:szCs w:val="22"/>
          <w:lang w:val="en-US"/>
        </w:rPr>
        <w:tab/>
        <w:t>(ii)</w:t>
      </w:r>
      <w:r>
        <w:rPr>
          <w:sz w:val="22"/>
          <w:szCs w:val="22"/>
          <w:lang w:val="en-US"/>
        </w:rPr>
        <w:tab/>
        <w:t>the original and required number of copies of the document and a certified translatio</w:t>
      </w:r>
      <w:r>
        <w:rPr>
          <w:sz w:val="22"/>
          <w:szCs w:val="22"/>
          <w:lang w:val="en-US"/>
        </w:rPr>
        <w:t>n thereof in the language of the country in which service is to be effected.</w:t>
      </w:r>
    </w:p>
    <w:p w:rsidR="00000000" w:rsidRDefault="00B07776">
      <w:pPr>
        <w:tabs>
          <w:tab w:val="left" w:pos="851"/>
          <w:tab w:val="left" w:pos="1440"/>
          <w:tab w:val="left" w:pos="1920"/>
          <w:tab w:val="left" w:pos="2126"/>
          <w:tab w:val="left" w:pos="2552"/>
          <w:tab w:val="left" w:pos="2977"/>
        </w:tabs>
        <w:suppressAutoHyphens/>
        <w:spacing w:after="60"/>
        <w:ind w:left="1440" w:hanging="1440"/>
        <w:rPr>
          <w:sz w:val="22"/>
          <w:szCs w:val="22"/>
          <w:lang w:val="en-US"/>
        </w:rPr>
      </w:pPr>
      <w:r>
        <w:rPr>
          <w:sz w:val="22"/>
          <w:szCs w:val="22"/>
          <w:lang w:val="en-US"/>
        </w:rPr>
        <w:tab/>
        <w:t>(b)</w:t>
      </w:r>
      <w:r>
        <w:rPr>
          <w:sz w:val="22"/>
          <w:szCs w:val="22"/>
          <w:lang w:val="en-US"/>
        </w:rPr>
        <w:tab/>
        <w:t>The document to be served shall be sealed with the seal of the Court for use out of the jurisdiction and shall be forwarded by the Registrar to the Attorney</w:t>
      </w:r>
      <w:r>
        <w:rPr>
          <w:sz w:val="22"/>
          <w:szCs w:val="22"/>
          <w:lang w:val="en-US"/>
        </w:rPr>
        <w:noBreakHyphen/>
        <w:t>General for South</w:t>
      </w:r>
      <w:r>
        <w:rPr>
          <w:sz w:val="22"/>
          <w:szCs w:val="22"/>
          <w:lang w:val="en-US"/>
        </w:rPr>
        <w:t xml:space="preserve"> Australia for transmission through the proper diplomatic channel to the foreign country in which the document is to be served.</w:t>
      </w:r>
    </w:p>
    <w:p w:rsidR="00000000" w:rsidRDefault="00B07776">
      <w:pPr>
        <w:tabs>
          <w:tab w:val="left" w:pos="851"/>
          <w:tab w:val="left" w:pos="1440"/>
          <w:tab w:val="left" w:pos="1920"/>
          <w:tab w:val="left" w:pos="2126"/>
          <w:tab w:val="left" w:pos="2552"/>
          <w:tab w:val="left" w:pos="2977"/>
        </w:tabs>
        <w:suppressAutoHyphens/>
        <w:ind w:left="1440" w:hanging="1440"/>
        <w:rPr>
          <w:sz w:val="22"/>
          <w:szCs w:val="22"/>
          <w:lang w:val="en-US"/>
        </w:rPr>
      </w:pPr>
      <w:r>
        <w:rPr>
          <w:sz w:val="22"/>
          <w:szCs w:val="22"/>
          <w:lang w:val="en-US"/>
        </w:rPr>
        <w:tab/>
        <w:t>(c)</w:t>
      </w:r>
      <w:r>
        <w:rPr>
          <w:sz w:val="22"/>
          <w:szCs w:val="22"/>
          <w:lang w:val="en-US"/>
        </w:rPr>
        <w:tab/>
        <w:t>An official certificate from the foreign judicial authority or the embassy, high commission or consul, establishing the dat</w:t>
      </w:r>
      <w:r>
        <w:rPr>
          <w:sz w:val="22"/>
          <w:szCs w:val="22"/>
          <w:lang w:val="en-US"/>
        </w:rPr>
        <w:t>e of service of the document shall be deemed sufficient proof of such service and shall be filed in the Registry.</w:t>
      </w:r>
    </w:p>
    <w:p w:rsidR="00000000" w:rsidRDefault="00B07776">
      <w:pPr>
        <w:tabs>
          <w:tab w:val="left" w:pos="-720"/>
        </w:tabs>
        <w:suppressAutoHyphens/>
        <w:rPr>
          <w:spacing w:val="-2"/>
          <w:sz w:val="22"/>
          <w:szCs w:val="22"/>
          <w:lang w:val="en-US"/>
        </w:rPr>
      </w:pPr>
    </w:p>
    <w:p w:rsidR="00000000" w:rsidRDefault="00B07776">
      <w:pPr>
        <w:tabs>
          <w:tab w:val="center" w:pos="4536"/>
        </w:tabs>
        <w:suppressAutoHyphens/>
        <w:jc w:val="center"/>
        <w:rPr>
          <w:spacing w:val="-2"/>
          <w:sz w:val="22"/>
          <w:szCs w:val="22"/>
          <w:lang w:val="en-US"/>
        </w:rPr>
      </w:pPr>
      <w:r>
        <w:rPr>
          <w:b/>
          <w:bCs/>
          <w:spacing w:val="-2"/>
          <w:sz w:val="22"/>
          <w:szCs w:val="22"/>
          <w:lang w:val="en-US"/>
        </w:rPr>
        <w:t>Service Under A Letter of Request</w:t>
      </w:r>
    </w:p>
    <w:p w:rsidR="00000000" w:rsidRDefault="00B07776">
      <w:pPr>
        <w:tabs>
          <w:tab w:val="left" w:pos="-720"/>
        </w:tabs>
        <w:suppressAutoHyphens/>
        <w:rPr>
          <w:spacing w:val="-2"/>
          <w:sz w:val="22"/>
          <w:szCs w:val="22"/>
          <w:lang w:val="en-US"/>
        </w:rPr>
      </w:pPr>
    </w:p>
    <w:p w:rsidR="00000000" w:rsidRDefault="00B07776">
      <w:pPr>
        <w:tabs>
          <w:tab w:val="left" w:pos="851"/>
          <w:tab w:val="left" w:pos="1440"/>
          <w:tab w:val="left" w:pos="1920"/>
          <w:tab w:val="left" w:pos="2126"/>
          <w:tab w:val="left" w:pos="2552"/>
          <w:tab w:val="left" w:pos="2977"/>
        </w:tabs>
        <w:suppressAutoHyphens/>
        <w:spacing w:after="60"/>
        <w:ind w:left="851" w:hanging="851"/>
        <w:rPr>
          <w:sz w:val="22"/>
          <w:szCs w:val="22"/>
          <w:lang w:val="en-US"/>
        </w:rPr>
      </w:pPr>
      <w:r>
        <w:rPr>
          <w:b/>
          <w:bCs/>
          <w:sz w:val="22"/>
          <w:szCs w:val="22"/>
          <w:lang w:val="en-US"/>
        </w:rPr>
        <w:t>20.</w:t>
      </w:r>
      <w:r>
        <w:rPr>
          <w:sz w:val="22"/>
          <w:szCs w:val="22"/>
          <w:lang w:val="en-US"/>
        </w:rPr>
        <w:tab/>
        <w:t>Where notice of a summons or other document is to be served in any foreign country with which a Conven</w:t>
      </w:r>
      <w:r>
        <w:rPr>
          <w:sz w:val="22"/>
          <w:szCs w:val="22"/>
          <w:lang w:val="en-US"/>
        </w:rPr>
        <w:t>tion in that behalf does not subsist, the following procedure shall be adopted:</w:t>
      </w:r>
    </w:p>
    <w:p w:rsidR="00000000" w:rsidRDefault="00B07776">
      <w:pPr>
        <w:tabs>
          <w:tab w:val="left" w:pos="851"/>
          <w:tab w:val="left" w:pos="1440"/>
          <w:tab w:val="left" w:pos="1920"/>
          <w:tab w:val="left" w:pos="2126"/>
          <w:tab w:val="left" w:pos="2552"/>
          <w:tab w:val="left" w:pos="2977"/>
        </w:tabs>
        <w:suppressAutoHyphens/>
        <w:spacing w:after="60"/>
        <w:ind w:left="1440" w:hanging="1440"/>
        <w:rPr>
          <w:sz w:val="22"/>
          <w:szCs w:val="22"/>
          <w:lang w:val="en-US"/>
        </w:rPr>
      </w:pPr>
      <w:r>
        <w:rPr>
          <w:sz w:val="22"/>
          <w:szCs w:val="22"/>
          <w:lang w:val="en-US"/>
        </w:rPr>
        <w:tab/>
        <w:t>(a)</w:t>
      </w:r>
      <w:r>
        <w:rPr>
          <w:sz w:val="22"/>
          <w:szCs w:val="22"/>
          <w:lang w:val="en-US"/>
        </w:rPr>
        <w:tab/>
        <w:t>The notice may be served:</w:t>
      </w:r>
    </w:p>
    <w:p w:rsidR="00000000" w:rsidRDefault="00B07776">
      <w:pPr>
        <w:tabs>
          <w:tab w:val="left" w:pos="851"/>
          <w:tab w:val="left" w:pos="1440"/>
          <w:tab w:val="left" w:pos="1920"/>
          <w:tab w:val="left" w:pos="2126"/>
          <w:tab w:val="left" w:pos="2552"/>
          <w:tab w:val="left" w:pos="2977"/>
        </w:tabs>
        <w:suppressAutoHyphens/>
        <w:spacing w:after="60"/>
        <w:ind w:left="1440" w:hanging="1440"/>
        <w:rPr>
          <w:sz w:val="22"/>
          <w:szCs w:val="22"/>
          <w:lang w:val="en-US"/>
        </w:rPr>
      </w:pPr>
      <w:r>
        <w:rPr>
          <w:sz w:val="22"/>
          <w:szCs w:val="22"/>
          <w:lang w:val="en-US"/>
        </w:rPr>
        <w:tab/>
      </w:r>
      <w:r>
        <w:rPr>
          <w:sz w:val="22"/>
          <w:szCs w:val="22"/>
          <w:lang w:val="en-US"/>
        </w:rPr>
        <w:tab/>
        <w:t>(i)</w:t>
      </w:r>
      <w:r>
        <w:rPr>
          <w:sz w:val="22"/>
          <w:szCs w:val="22"/>
          <w:lang w:val="en-US"/>
        </w:rPr>
        <w:tab/>
        <w:t>through the government of that country</w:t>
      </w:r>
    </w:p>
    <w:p w:rsidR="00000000" w:rsidRDefault="00B07776">
      <w:pPr>
        <w:tabs>
          <w:tab w:val="left" w:pos="851"/>
          <w:tab w:val="left" w:pos="1440"/>
          <w:tab w:val="left" w:pos="1920"/>
          <w:tab w:val="left" w:pos="2126"/>
          <w:tab w:val="left" w:pos="2552"/>
          <w:tab w:val="left" w:pos="2977"/>
        </w:tabs>
        <w:suppressAutoHyphens/>
        <w:spacing w:after="60"/>
        <w:ind w:left="1920" w:hanging="1920"/>
        <w:rPr>
          <w:sz w:val="22"/>
          <w:szCs w:val="22"/>
          <w:lang w:val="en-US"/>
        </w:rPr>
      </w:pPr>
      <w:r>
        <w:rPr>
          <w:sz w:val="22"/>
          <w:szCs w:val="22"/>
          <w:lang w:val="en-US"/>
        </w:rPr>
        <w:tab/>
      </w:r>
      <w:r>
        <w:rPr>
          <w:sz w:val="22"/>
          <w:szCs w:val="22"/>
          <w:lang w:val="en-US"/>
        </w:rPr>
        <w:tab/>
        <w:t>(ii)</w:t>
      </w:r>
      <w:r>
        <w:rPr>
          <w:sz w:val="22"/>
          <w:szCs w:val="22"/>
          <w:lang w:val="en-US"/>
        </w:rPr>
        <w:tab/>
        <w:t>through the embassy, high commission or consulate of Australia, or a protecting power for Aus</w:t>
      </w:r>
      <w:r>
        <w:rPr>
          <w:sz w:val="22"/>
          <w:szCs w:val="22"/>
          <w:lang w:val="en-US"/>
        </w:rPr>
        <w:t>tralia in that country, except where such service is contrary to the law of that country.</w:t>
      </w:r>
    </w:p>
    <w:p w:rsidR="00000000" w:rsidRDefault="00B07776">
      <w:pPr>
        <w:tabs>
          <w:tab w:val="left" w:pos="851"/>
          <w:tab w:val="left" w:pos="1440"/>
          <w:tab w:val="left" w:pos="1920"/>
          <w:tab w:val="left" w:pos="2126"/>
          <w:tab w:val="left" w:pos="2552"/>
          <w:tab w:val="left" w:pos="2977"/>
        </w:tabs>
        <w:suppressAutoHyphens/>
        <w:ind w:left="1440" w:hanging="1440"/>
        <w:rPr>
          <w:sz w:val="22"/>
          <w:szCs w:val="22"/>
          <w:lang w:val="en-US"/>
        </w:rPr>
      </w:pPr>
      <w:r>
        <w:rPr>
          <w:sz w:val="22"/>
          <w:szCs w:val="22"/>
          <w:lang w:val="en-US"/>
        </w:rPr>
        <w:tab/>
        <w:t>(b)</w:t>
      </w:r>
      <w:r>
        <w:rPr>
          <w:sz w:val="22"/>
          <w:szCs w:val="22"/>
          <w:lang w:val="en-US"/>
        </w:rPr>
        <w:tab/>
        <w:t>The party requesting such service shall proceed according to Rule 19 sub</w:t>
      </w:r>
      <w:r>
        <w:rPr>
          <w:sz w:val="22"/>
          <w:szCs w:val="22"/>
          <w:lang w:val="en-US"/>
        </w:rPr>
        <w:noBreakHyphen/>
        <w:t>rules (a), (b) and (c).</w:t>
      </w:r>
    </w:p>
    <w:p w:rsidR="00000000" w:rsidRDefault="00B07776">
      <w:pPr>
        <w:tabs>
          <w:tab w:val="left" w:pos="-720"/>
        </w:tabs>
        <w:suppressAutoHyphens/>
        <w:rPr>
          <w:spacing w:val="-2"/>
          <w:sz w:val="22"/>
          <w:szCs w:val="22"/>
          <w:lang w:val="en-US"/>
        </w:rPr>
      </w:pPr>
    </w:p>
    <w:p w:rsidR="00000000" w:rsidRDefault="00B07776">
      <w:pPr>
        <w:tabs>
          <w:tab w:val="center" w:pos="4536"/>
        </w:tabs>
        <w:suppressAutoHyphens/>
        <w:jc w:val="center"/>
        <w:rPr>
          <w:spacing w:val="-2"/>
          <w:sz w:val="22"/>
          <w:szCs w:val="22"/>
          <w:lang w:val="en-US"/>
        </w:rPr>
      </w:pPr>
      <w:r>
        <w:rPr>
          <w:b/>
          <w:bCs/>
          <w:spacing w:val="-2"/>
          <w:sz w:val="22"/>
          <w:szCs w:val="22"/>
          <w:lang w:val="en-US"/>
        </w:rPr>
        <w:t>[Defendant’s Notice of Address for Service]</w:t>
      </w:r>
    </w:p>
    <w:p w:rsidR="00000000" w:rsidRDefault="00B07776">
      <w:pPr>
        <w:tabs>
          <w:tab w:val="left" w:pos="-720"/>
        </w:tabs>
        <w:suppressAutoHyphens/>
        <w:rPr>
          <w:sz w:val="22"/>
          <w:szCs w:val="22"/>
          <w:lang w:val="en-US"/>
        </w:rPr>
      </w:pPr>
    </w:p>
    <w:p w:rsidR="00000000" w:rsidRDefault="00B07776">
      <w:pPr>
        <w:tabs>
          <w:tab w:val="left" w:pos="851"/>
          <w:tab w:val="left" w:pos="1440"/>
          <w:tab w:val="left" w:pos="1920"/>
          <w:tab w:val="left" w:pos="2126"/>
          <w:tab w:val="left" w:pos="2552"/>
          <w:tab w:val="left" w:pos="2977"/>
        </w:tabs>
        <w:suppressAutoHyphens/>
        <w:spacing w:after="60"/>
        <w:ind w:left="1920" w:hanging="1920"/>
        <w:rPr>
          <w:b/>
          <w:bCs/>
          <w:sz w:val="22"/>
          <w:szCs w:val="22"/>
          <w:lang w:val="en-US"/>
        </w:rPr>
      </w:pPr>
      <w:r>
        <w:rPr>
          <w:b/>
          <w:bCs/>
          <w:sz w:val="22"/>
          <w:szCs w:val="22"/>
          <w:lang w:val="en-US"/>
        </w:rPr>
        <w:t>Filing and service of a notice of address for service</w:t>
      </w:r>
    </w:p>
    <w:p w:rsidR="00000000" w:rsidRDefault="00B07776">
      <w:pPr>
        <w:tabs>
          <w:tab w:val="left" w:pos="851"/>
          <w:tab w:val="left" w:pos="1440"/>
          <w:tab w:val="left" w:pos="1920"/>
          <w:tab w:val="left" w:pos="2126"/>
          <w:tab w:val="left" w:pos="2552"/>
          <w:tab w:val="left" w:pos="2977"/>
        </w:tabs>
        <w:suppressAutoHyphens/>
        <w:spacing w:after="60"/>
        <w:ind w:left="851" w:hanging="851"/>
        <w:rPr>
          <w:sz w:val="22"/>
          <w:szCs w:val="22"/>
          <w:lang w:val="en-US"/>
        </w:rPr>
      </w:pPr>
      <w:r>
        <w:rPr>
          <w:b/>
          <w:bCs/>
          <w:sz w:val="22"/>
          <w:szCs w:val="22"/>
          <w:lang w:val="en-US"/>
        </w:rPr>
        <w:t>21.01</w:t>
      </w:r>
      <w:r>
        <w:rPr>
          <w:sz w:val="22"/>
          <w:szCs w:val="22"/>
          <w:lang w:val="en-US"/>
        </w:rPr>
        <w:tab/>
        <w:t>A party upon whom a summons has been served shall, within the time stipulated in the summons, file a notice of address for service and serve copies thereof on the plaintiff and all other parties w</w:t>
      </w:r>
      <w:r>
        <w:rPr>
          <w:sz w:val="22"/>
          <w:szCs w:val="22"/>
          <w:lang w:val="en-US"/>
        </w:rPr>
        <w:t>ho have already filed a notice of address for service, of which the party served has notice.</w:t>
      </w:r>
    </w:p>
    <w:p w:rsidR="00000000" w:rsidRDefault="00B07776">
      <w:pPr>
        <w:tabs>
          <w:tab w:val="left" w:pos="851"/>
          <w:tab w:val="left" w:pos="1440"/>
          <w:tab w:val="left" w:pos="1920"/>
          <w:tab w:val="left" w:pos="2126"/>
          <w:tab w:val="left" w:pos="2552"/>
          <w:tab w:val="left" w:pos="2977"/>
        </w:tabs>
        <w:suppressAutoHyphens/>
        <w:ind w:left="851" w:hanging="851"/>
        <w:rPr>
          <w:sz w:val="22"/>
          <w:szCs w:val="22"/>
          <w:lang w:val="en-US"/>
        </w:rPr>
      </w:pPr>
    </w:p>
    <w:p w:rsidR="00000000" w:rsidRDefault="00B07776">
      <w:pPr>
        <w:tabs>
          <w:tab w:val="left" w:pos="851"/>
          <w:tab w:val="left" w:pos="1440"/>
          <w:tab w:val="left" w:pos="1920"/>
          <w:tab w:val="left" w:pos="2126"/>
          <w:tab w:val="left" w:pos="2552"/>
          <w:tab w:val="left" w:pos="2977"/>
        </w:tabs>
        <w:suppressAutoHyphens/>
        <w:spacing w:after="60"/>
        <w:ind w:left="851" w:hanging="851"/>
        <w:rPr>
          <w:b/>
          <w:bCs/>
          <w:sz w:val="22"/>
          <w:szCs w:val="22"/>
          <w:lang w:val="en-US"/>
        </w:rPr>
      </w:pPr>
      <w:r>
        <w:rPr>
          <w:b/>
          <w:bCs/>
          <w:sz w:val="22"/>
          <w:szCs w:val="22"/>
          <w:lang w:val="en-US"/>
        </w:rPr>
        <w:t>Filing and service of a notice of address for service</w:t>
      </w:r>
    </w:p>
    <w:p w:rsidR="00000000" w:rsidRDefault="00B07776">
      <w:pPr>
        <w:tabs>
          <w:tab w:val="left" w:pos="851"/>
          <w:tab w:val="left" w:pos="1440"/>
          <w:tab w:val="left" w:pos="1920"/>
          <w:tab w:val="left" w:pos="2126"/>
          <w:tab w:val="left" w:pos="2552"/>
          <w:tab w:val="left" w:pos="2977"/>
        </w:tabs>
        <w:suppressAutoHyphens/>
        <w:spacing w:after="60"/>
        <w:ind w:left="851" w:hanging="851"/>
        <w:rPr>
          <w:sz w:val="22"/>
          <w:szCs w:val="22"/>
          <w:lang w:val="en-US"/>
        </w:rPr>
      </w:pPr>
      <w:r>
        <w:rPr>
          <w:b/>
          <w:bCs/>
          <w:sz w:val="22"/>
          <w:szCs w:val="22"/>
          <w:lang w:val="en-US"/>
        </w:rPr>
        <w:t>21.02</w:t>
      </w:r>
      <w:r>
        <w:rPr>
          <w:sz w:val="22"/>
          <w:szCs w:val="22"/>
          <w:lang w:val="en-US"/>
        </w:rPr>
        <w:tab/>
        <w:t>Where two or more defendants to a proceeding file a notice of address for service at the same time eit</w:t>
      </w:r>
      <w:r>
        <w:rPr>
          <w:sz w:val="22"/>
          <w:szCs w:val="22"/>
          <w:lang w:val="en-US"/>
        </w:rPr>
        <w:t>her personally or by the same solicitor, it shall only be necessary to file and serve one set of documents.</w:t>
      </w:r>
    </w:p>
    <w:p w:rsidR="00000000" w:rsidRDefault="00B07776">
      <w:pPr>
        <w:tabs>
          <w:tab w:val="left" w:pos="851"/>
          <w:tab w:val="left" w:pos="1440"/>
          <w:tab w:val="left" w:pos="1920"/>
          <w:tab w:val="left" w:pos="2126"/>
          <w:tab w:val="left" w:pos="2552"/>
          <w:tab w:val="left" w:pos="2977"/>
        </w:tabs>
        <w:suppressAutoHyphens/>
        <w:ind w:left="851" w:hanging="851"/>
        <w:rPr>
          <w:sz w:val="22"/>
          <w:szCs w:val="22"/>
          <w:lang w:val="en-US"/>
        </w:rPr>
      </w:pPr>
    </w:p>
    <w:p w:rsidR="00000000" w:rsidRDefault="00B07776">
      <w:pPr>
        <w:tabs>
          <w:tab w:val="left" w:pos="851"/>
          <w:tab w:val="left" w:pos="1440"/>
          <w:tab w:val="left" w:pos="1920"/>
          <w:tab w:val="left" w:pos="2126"/>
          <w:tab w:val="left" w:pos="2552"/>
          <w:tab w:val="left" w:pos="2977"/>
        </w:tabs>
        <w:suppressAutoHyphens/>
        <w:spacing w:after="60"/>
        <w:ind w:left="1920" w:hanging="1920"/>
        <w:rPr>
          <w:b/>
          <w:bCs/>
          <w:sz w:val="22"/>
          <w:szCs w:val="22"/>
          <w:lang w:val="en-US"/>
        </w:rPr>
      </w:pPr>
      <w:r>
        <w:rPr>
          <w:b/>
          <w:bCs/>
          <w:sz w:val="22"/>
          <w:szCs w:val="22"/>
          <w:lang w:val="en-US"/>
        </w:rPr>
        <w:t>Content of notice of address for service</w:t>
      </w:r>
    </w:p>
    <w:p w:rsidR="00000000" w:rsidRDefault="00B07776">
      <w:pPr>
        <w:tabs>
          <w:tab w:val="left" w:pos="851"/>
          <w:tab w:val="left" w:pos="1440"/>
          <w:tab w:val="left" w:pos="1920"/>
          <w:tab w:val="left" w:pos="2126"/>
          <w:tab w:val="left" w:pos="2552"/>
          <w:tab w:val="left" w:pos="2977"/>
        </w:tabs>
        <w:suppressAutoHyphens/>
        <w:spacing w:after="60"/>
        <w:ind w:left="1440" w:hanging="1440"/>
        <w:rPr>
          <w:sz w:val="22"/>
          <w:szCs w:val="22"/>
          <w:lang w:val="en-US"/>
        </w:rPr>
      </w:pPr>
      <w:bookmarkStart w:id="48" w:name="_Toc7930371"/>
      <w:r>
        <w:rPr>
          <w:b/>
          <w:bCs/>
          <w:sz w:val="22"/>
          <w:szCs w:val="22"/>
          <w:lang w:val="en-US"/>
        </w:rPr>
        <w:t>21.03</w:t>
      </w:r>
      <w:r>
        <w:rPr>
          <w:sz w:val="22"/>
          <w:szCs w:val="22"/>
          <w:lang w:val="en-US"/>
        </w:rPr>
        <w:tab/>
      </w:r>
      <w:bookmarkEnd w:id="48"/>
      <w:r>
        <w:rPr>
          <w:sz w:val="22"/>
          <w:szCs w:val="22"/>
          <w:lang w:val="en-US"/>
        </w:rPr>
        <w:t>(1)</w:t>
      </w:r>
      <w:r>
        <w:rPr>
          <w:sz w:val="22"/>
          <w:szCs w:val="22"/>
          <w:lang w:val="en-US"/>
        </w:rPr>
        <w:tab/>
        <w:t>A notice of address for service must specifically acknowledge service of t</w:t>
      </w:r>
      <w:r>
        <w:rPr>
          <w:sz w:val="22"/>
          <w:szCs w:val="22"/>
          <w:lang w:val="en-US"/>
        </w:rPr>
        <w:t>he relevant summons on the party filing the notice and otherwise conform with Form 6.</w:t>
      </w:r>
    </w:p>
    <w:p w:rsidR="00000000" w:rsidRDefault="00B07776">
      <w:pPr>
        <w:tabs>
          <w:tab w:val="left" w:pos="851"/>
          <w:tab w:val="left" w:pos="1440"/>
          <w:tab w:val="left" w:pos="1920"/>
          <w:tab w:val="left" w:pos="2126"/>
          <w:tab w:val="left" w:pos="2552"/>
          <w:tab w:val="left" w:pos="2977"/>
        </w:tabs>
        <w:suppressAutoHyphens/>
        <w:spacing w:after="60"/>
        <w:ind w:left="1440" w:hanging="1440"/>
        <w:rPr>
          <w:sz w:val="22"/>
          <w:szCs w:val="22"/>
          <w:lang w:val="en-US"/>
        </w:rPr>
      </w:pPr>
      <w:r>
        <w:rPr>
          <w:sz w:val="22"/>
          <w:szCs w:val="22"/>
          <w:lang w:val="en-US"/>
        </w:rPr>
        <w:tab/>
        <w:t>(2)</w:t>
      </w:r>
      <w:r>
        <w:rPr>
          <w:sz w:val="22"/>
          <w:szCs w:val="22"/>
          <w:lang w:val="en-US"/>
        </w:rPr>
        <w:tab/>
        <w:t>Where a solicitor files such a notice as agent for a principal solicitor, whether within South Australia or elsewhere, the name, address, telephone number, facsimile</w:t>
      </w:r>
      <w:r>
        <w:rPr>
          <w:sz w:val="22"/>
          <w:szCs w:val="22"/>
          <w:lang w:val="en-US"/>
        </w:rPr>
        <w:t xml:space="preserve"> number and e-mail address of that principal shall be specified.</w:t>
      </w:r>
    </w:p>
    <w:p w:rsidR="00000000" w:rsidRDefault="00B07776">
      <w:pPr>
        <w:tabs>
          <w:tab w:val="left" w:pos="851"/>
          <w:tab w:val="left" w:pos="1440"/>
          <w:tab w:val="left" w:pos="1920"/>
          <w:tab w:val="left" w:pos="2126"/>
          <w:tab w:val="left" w:pos="2552"/>
          <w:tab w:val="left" w:pos="2977"/>
        </w:tabs>
        <w:suppressAutoHyphens/>
        <w:spacing w:after="60"/>
        <w:ind w:left="1440" w:hanging="1440"/>
        <w:rPr>
          <w:sz w:val="22"/>
          <w:szCs w:val="22"/>
          <w:lang w:val="en-US"/>
        </w:rPr>
      </w:pPr>
      <w:r>
        <w:rPr>
          <w:sz w:val="22"/>
          <w:szCs w:val="22"/>
          <w:lang w:val="en-US"/>
        </w:rPr>
        <w:tab/>
        <w:t>(3)</w:t>
      </w:r>
      <w:r>
        <w:rPr>
          <w:sz w:val="22"/>
          <w:szCs w:val="22"/>
          <w:lang w:val="en-US"/>
        </w:rPr>
        <w:tab/>
        <w:t>Where a person named in a summons as the defendant becomes aware of the issue of that summons, such person may cause a notice of address to be filed in the action prior to receipt of ser</w:t>
      </w:r>
      <w:r>
        <w:rPr>
          <w:sz w:val="22"/>
          <w:szCs w:val="22"/>
          <w:lang w:val="en-US"/>
        </w:rPr>
        <w:t>vice of the summons.  In such event the summons shall be deemed to have been duly served on the person immediately prior to the filing of the notice.</w:t>
      </w:r>
    </w:p>
    <w:p w:rsidR="00000000" w:rsidRDefault="00B07776">
      <w:pPr>
        <w:tabs>
          <w:tab w:val="left" w:pos="851"/>
          <w:tab w:val="left" w:pos="1440"/>
          <w:tab w:val="left" w:pos="1920"/>
          <w:tab w:val="left" w:pos="2126"/>
          <w:tab w:val="left" w:pos="2552"/>
          <w:tab w:val="left" w:pos="2977"/>
        </w:tabs>
        <w:suppressAutoHyphens/>
        <w:spacing w:after="60"/>
        <w:ind w:left="1440" w:hanging="1440"/>
        <w:rPr>
          <w:sz w:val="22"/>
          <w:szCs w:val="22"/>
          <w:lang w:val="en-US"/>
        </w:rPr>
      </w:pPr>
    </w:p>
    <w:p w:rsidR="00000000" w:rsidRDefault="00B07776">
      <w:pPr>
        <w:tabs>
          <w:tab w:val="left" w:pos="851"/>
          <w:tab w:val="left" w:pos="1440"/>
          <w:tab w:val="left" w:pos="1920"/>
          <w:tab w:val="left" w:pos="2126"/>
          <w:tab w:val="left" w:pos="2552"/>
          <w:tab w:val="left" w:pos="2977"/>
        </w:tabs>
        <w:suppressAutoHyphens/>
        <w:ind w:left="851" w:hanging="851"/>
        <w:rPr>
          <w:sz w:val="22"/>
          <w:szCs w:val="22"/>
          <w:lang w:val="en-US"/>
        </w:rPr>
      </w:pPr>
      <w:r>
        <w:rPr>
          <w:b/>
          <w:bCs/>
          <w:sz w:val="22"/>
          <w:szCs w:val="22"/>
          <w:lang w:val="en-US"/>
        </w:rPr>
        <w:t>21.04</w:t>
      </w:r>
      <w:r>
        <w:rPr>
          <w:sz w:val="22"/>
          <w:szCs w:val="22"/>
          <w:lang w:val="en-US"/>
        </w:rPr>
        <w:tab/>
        <w:t>A defendant may not file a notice of address for service after final judgment has been obtained exc</w:t>
      </w:r>
      <w:r>
        <w:rPr>
          <w:sz w:val="22"/>
          <w:szCs w:val="22"/>
          <w:lang w:val="en-US"/>
        </w:rPr>
        <w:t>ept by leave of the Court.</w:t>
      </w:r>
    </w:p>
    <w:p w:rsidR="00000000" w:rsidRDefault="00B07776">
      <w:pPr>
        <w:tabs>
          <w:tab w:val="left" w:pos="851"/>
          <w:tab w:val="left" w:pos="1440"/>
          <w:tab w:val="left" w:pos="1920"/>
          <w:tab w:val="left" w:pos="2126"/>
          <w:tab w:val="left" w:pos="2552"/>
          <w:tab w:val="left" w:pos="2977"/>
        </w:tabs>
        <w:suppressAutoHyphens/>
        <w:ind w:left="851" w:hanging="851"/>
        <w:rPr>
          <w:sz w:val="22"/>
          <w:szCs w:val="22"/>
          <w:lang w:val="en-US"/>
        </w:rPr>
      </w:pPr>
    </w:p>
    <w:p w:rsidR="00000000" w:rsidRDefault="00B07776">
      <w:pPr>
        <w:tabs>
          <w:tab w:val="left" w:pos="851"/>
          <w:tab w:val="left" w:pos="1440"/>
          <w:tab w:val="left" w:pos="1920"/>
          <w:tab w:val="left" w:pos="2126"/>
          <w:tab w:val="left" w:pos="2552"/>
          <w:tab w:val="left" w:pos="2977"/>
        </w:tabs>
        <w:suppressAutoHyphens/>
        <w:ind w:left="851" w:hanging="851"/>
        <w:rPr>
          <w:sz w:val="22"/>
          <w:szCs w:val="22"/>
          <w:lang w:val="en-US"/>
        </w:rPr>
      </w:pPr>
      <w:r>
        <w:rPr>
          <w:b/>
          <w:bCs/>
          <w:sz w:val="22"/>
          <w:szCs w:val="22"/>
          <w:lang w:val="en-US"/>
        </w:rPr>
        <w:t>21.05</w:t>
      </w:r>
      <w:r>
        <w:rPr>
          <w:sz w:val="22"/>
          <w:szCs w:val="22"/>
          <w:lang w:val="en-US"/>
        </w:rPr>
        <w:tab/>
        <w:t>If the Court is satisfied on application by the plaintiff that an address specified in a notice of address for service is not genuine the Court may set aside the notice of address for service.</w:t>
      </w:r>
    </w:p>
    <w:p w:rsidR="00000000" w:rsidRDefault="00B07776">
      <w:pPr>
        <w:tabs>
          <w:tab w:val="left" w:pos="851"/>
          <w:tab w:val="left" w:pos="1440"/>
          <w:tab w:val="left" w:pos="1920"/>
          <w:tab w:val="left" w:pos="2126"/>
          <w:tab w:val="left" w:pos="2552"/>
          <w:tab w:val="left" w:pos="2977"/>
        </w:tabs>
        <w:suppressAutoHyphens/>
        <w:ind w:left="851" w:hanging="851"/>
        <w:rPr>
          <w:sz w:val="22"/>
          <w:szCs w:val="22"/>
          <w:lang w:val="en-US"/>
        </w:rPr>
      </w:pPr>
    </w:p>
    <w:p w:rsidR="00000000" w:rsidRDefault="00B07776">
      <w:pPr>
        <w:tabs>
          <w:tab w:val="left" w:pos="851"/>
          <w:tab w:val="left" w:pos="1440"/>
          <w:tab w:val="left" w:pos="1920"/>
          <w:tab w:val="left" w:pos="2126"/>
          <w:tab w:val="left" w:pos="2552"/>
          <w:tab w:val="left" w:pos="2977"/>
        </w:tabs>
        <w:suppressAutoHyphens/>
        <w:ind w:left="851" w:hanging="851"/>
        <w:rPr>
          <w:sz w:val="22"/>
          <w:szCs w:val="22"/>
          <w:lang w:val="en-US"/>
        </w:rPr>
      </w:pPr>
      <w:r>
        <w:rPr>
          <w:b/>
          <w:bCs/>
          <w:sz w:val="22"/>
          <w:szCs w:val="22"/>
          <w:lang w:val="en-US"/>
        </w:rPr>
        <w:t>21.06</w:t>
      </w:r>
      <w:r>
        <w:rPr>
          <w:sz w:val="22"/>
          <w:szCs w:val="22"/>
          <w:lang w:val="en-US"/>
        </w:rPr>
        <w:tab/>
        <w:t>The filing of a notice</w:t>
      </w:r>
      <w:r>
        <w:rPr>
          <w:sz w:val="22"/>
          <w:szCs w:val="22"/>
          <w:lang w:val="en-US"/>
        </w:rPr>
        <w:t xml:space="preserve"> of address for service shall not constitute a submission to the jurisdiction of the Court.</w:t>
      </w:r>
    </w:p>
    <w:p w:rsidR="00000000" w:rsidRDefault="00B07776">
      <w:pPr>
        <w:tabs>
          <w:tab w:val="left" w:pos="851"/>
          <w:tab w:val="left" w:pos="1440"/>
          <w:tab w:val="left" w:pos="1920"/>
          <w:tab w:val="left" w:pos="2126"/>
          <w:tab w:val="left" w:pos="2552"/>
          <w:tab w:val="left" w:pos="2977"/>
        </w:tabs>
        <w:suppressAutoHyphens/>
        <w:ind w:left="851" w:hanging="851"/>
        <w:rPr>
          <w:sz w:val="22"/>
          <w:szCs w:val="22"/>
          <w:lang w:val="en-US"/>
        </w:rPr>
      </w:pPr>
    </w:p>
    <w:p w:rsidR="00000000" w:rsidRDefault="00B07776">
      <w:pPr>
        <w:tabs>
          <w:tab w:val="left" w:pos="851"/>
          <w:tab w:val="left" w:pos="1440"/>
          <w:tab w:val="left" w:pos="1920"/>
          <w:tab w:val="left" w:pos="2126"/>
          <w:tab w:val="left" w:pos="2552"/>
          <w:tab w:val="left" w:pos="2977"/>
        </w:tabs>
        <w:suppressAutoHyphens/>
        <w:ind w:left="851" w:hanging="851"/>
        <w:rPr>
          <w:sz w:val="22"/>
          <w:szCs w:val="22"/>
          <w:lang w:val="en-US"/>
        </w:rPr>
      </w:pPr>
      <w:r>
        <w:rPr>
          <w:b/>
          <w:bCs/>
          <w:sz w:val="22"/>
          <w:szCs w:val="22"/>
          <w:lang w:val="en-US"/>
        </w:rPr>
        <w:t>21.07</w:t>
      </w:r>
      <w:r>
        <w:rPr>
          <w:sz w:val="22"/>
          <w:szCs w:val="22"/>
          <w:lang w:val="en-US"/>
        </w:rPr>
        <w:tab/>
      </w:r>
      <w:r>
        <w:rPr>
          <w:sz w:val="22"/>
          <w:szCs w:val="22"/>
          <w:lang w:val="en-US"/>
        </w:rPr>
        <w:t xml:space="preserve">Except with the leave of the Court no person other than a plaintiff shall be heard on any summons, other than a summons for possession under Part XVII of the </w:t>
      </w:r>
      <w:r>
        <w:rPr>
          <w:i/>
          <w:iCs/>
          <w:sz w:val="22"/>
          <w:szCs w:val="22"/>
          <w:lang w:val="en-US"/>
        </w:rPr>
        <w:t>Real Property Act 1886</w:t>
      </w:r>
      <w:r>
        <w:rPr>
          <w:sz w:val="22"/>
          <w:szCs w:val="22"/>
          <w:lang w:val="en-US"/>
        </w:rPr>
        <w:t xml:space="preserve"> or Rule 65.07, or on any application, unless he has first filed a notice of</w:t>
      </w:r>
      <w:r>
        <w:rPr>
          <w:sz w:val="22"/>
          <w:szCs w:val="22"/>
          <w:lang w:val="en-US"/>
        </w:rPr>
        <w:t xml:space="preserve"> address for service.</w:t>
      </w:r>
    </w:p>
    <w:p w:rsidR="00000000" w:rsidRDefault="00B07776">
      <w:pPr>
        <w:tabs>
          <w:tab w:val="left" w:pos="851"/>
          <w:tab w:val="left" w:pos="1440"/>
          <w:tab w:val="left" w:pos="1920"/>
          <w:tab w:val="left" w:pos="2126"/>
          <w:tab w:val="left" w:pos="2552"/>
          <w:tab w:val="left" w:pos="2977"/>
        </w:tabs>
        <w:suppressAutoHyphens/>
        <w:ind w:left="851" w:hanging="851"/>
        <w:rPr>
          <w:sz w:val="22"/>
          <w:szCs w:val="22"/>
          <w:lang w:val="en-US"/>
        </w:rPr>
      </w:pPr>
    </w:p>
    <w:p w:rsidR="00000000" w:rsidRDefault="00B07776">
      <w:pPr>
        <w:tabs>
          <w:tab w:val="left" w:pos="851"/>
          <w:tab w:val="left" w:pos="1440"/>
          <w:tab w:val="left" w:pos="1920"/>
          <w:tab w:val="left" w:pos="2126"/>
          <w:tab w:val="left" w:pos="2552"/>
          <w:tab w:val="left" w:pos="2977"/>
        </w:tabs>
        <w:suppressAutoHyphens/>
        <w:spacing w:after="60"/>
        <w:ind w:left="1440" w:hanging="1440"/>
        <w:rPr>
          <w:sz w:val="22"/>
          <w:szCs w:val="22"/>
          <w:lang w:val="en-US"/>
        </w:rPr>
      </w:pPr>
      <w:r>
        <w:rPr>
          <w:b/>
          <w:bCs/>
          <w:sz w:val="22"/>
          <w:szCs w:val="22"/>
          <w:lang w:val="en-US"/>
        </w:rPr>
        <w:t>21.08</w:t>
      </w:r>
      <w:r>
        <w:rPr>
          <w:sz w:val="22"/>
          <w:szCs w:val="22"/>
          <w:lang w:val="en-US"/>
        </w:rPr>
        <w:tab/>
        <w:t>(1)</w:t>
      </w:r>
      <w:r>
        <w:rPr>
          <w:sz w:val="22"/>
          <w:szCs w:val="22"/>
          <w:lang w:val="en-US"/>
        </w:rPr>
        <w:tab/>
        <w:t>Where it is in the interests of justice to do so the Court may give leave to a defendant to be represented in an action by more than one solicitor upon such terms as shall be just, and may at any time revoke or vary such le</w:t>
      </w:r>
      <w:r>
        <w:rPr>
          <w:sz w:val="22"/>
          <w:szCs w:val="22"/>
          <w:lang w:val="en-US"/>
        </w:rPr>
        <w:t>ave or its terms.</w:t>
      </w:r>
    </w:p>
    <w:p w:rsidR="00000000" w:rsidRDefault="00B07776">
      <w:pPr>
        <w:tabs>
          <w:tab w:val="left" w:pos="851"/>
          <w:tab w:val="left" w:pos="1440"/>
          <w:tab w:val="left" w:pos="1920"/>
          <w:tab w:val="left" w:pos="2126"/>
          <w:tab w:val="left" w:pos="2552"/>
          <w:tab w:val="left" w:pos="2977"/>
        </w:tabs>
        <w:suppressAutoHyphens/>
        <w:spacing w:after="60"/>
        <w:ind w:left="1440" w:hanging="1440"/>
        <w:rPr>
          <w:sz w:val="22"/>
          <w:szCs w:val="22"/>
          <w:lang w:val="en-US"/>
        </w:rPr>
      </w:pPr>
      <w:r>
        <w:rPr>
          <w:sz w:val="22"/>
          <w:szCs w:val="22"/>
          <w:lang w:val="en-US"/>
        </w:rPr>
        <w:tab/>
        <w:t>(2)</w:t>
      </w:r>
      <w:r>
        <w:rPr>
          <w:sz w:val="22"/>
          <w:szCs w:val="22"/>
          <w:lang w:val="en-US"/>
        </w:rPr>
        <w:tab/>
        <w:t>The part to be played in the action by each solicitor representing a defendant pursuant to leave granted under subrule (1) shall be clearly set out in the order granting such leave and in the notice of address for service filed by th</w:t>
      </w:r>
      <w:r>
        <w:rPr>
          <w:sz w:val="22"/>
          <w:szCs w:val="22"/>
          <w:lang w:val="en-US"/>
        </w:rPr>
        <w:t>at solicitor.</w:t>
      </w:r>
    </w:p>
    <w:p w:rsidR="00000000" w:rsidRDefault="00B07776">
      <w:pPr>
        <w:tabs>
          <w:tab w:val="left" w:pos="851"/>
          <w:tab w:val="left" w:pos="1440"/>
          <w:tab w:val="left" w:pos="1920"/>
          <w:tab w:val="left" w:pos="2126"/>
          <w:tab w:val="left" w:pos="2552"/>
          <w:tab w:val="left" w:pos="2977"/>
        </w:tabs>
        <w:suppressAutoHyphens/>
        <w:spacing w:after="60"/>
        <w:ind w:left="1440" w:hanging="1440"/>
        <w:rPr>
          <w:sz w:val="22"/>
          <w:szCs w:val="22"/>
          <w:lang w:val="en-US"/>
        </w:rPr>
      </w:pPr>
      <w:r>
        <w:rPr>
          <w:sz w:val="22"/>
          <w:szCs w:val="22"/>
          <w:lang w:val="en-US"/>
        </w:rPr>
        <w:tab/>
        <w:t>(3)</w:t>
      </w:r>
      <w:r>
        <w:rPr>
          <w:sz w:val="22"/>
          <w:szCs w:val="22"/>
          <w:lang w:val="en-US"/>
        </w:rPr>
        <w:tab/>
        <w:t>Where leave is granted under subrule (1) a separate notice of address for service under Rule 21 shall be filed by each solicitor who is representing that defendant.</w:t>
      </w:r>
    </w:p>
    <w:p w:rsidR="00000000" w:rsidRDefault="00B07776">
      <w:pPr>
        <w:tabs>
          <w:tab w:val="left" w:pos="851"/>
          <w:tab w:val="left" w:pos="1440"/>
          <w:tab w:val="left" w:pos="1920"/>
          <w:tab w:val="left" w:pos="2126"/>
          <w:tab w:val="left" w:pos="2552"/>
          <w:tab w:val="left" w:pos="2977"/>
        </w:tabs>
        <w:suppressAutoHyphens/>
        <w:spacing w:after="60"/>
        <w:ind w:left="1440" w:hanging="1440"/>
        <w:rPr>
          <w:sz w:val="22"/>
          <w:szCs w:val="22"/>
          <w:lang w:val="en-US"/>
        </w:rPr>
      </w:pPr>
      <w:r>
        <w:rPr>
          <w:sz w:val="22"/>
          <w:szCs w:val="22"/>
          <w:lang w:val="en-US"/>
        </w:rPr>
        <w:tab/>
        <w:t>(4)</w:t>
      </w:r>
      <w:r>
        <w:rPr>
          <w:sz w:val="22"/>
          <w:szCs w:val="22"/>
          <w:lang w:val="en-US"/>
        </w:rPr>
        <w:tab/>
        <w:t>Unless the Court shall order to the contrary where leave is granted</w:t>
      </w:r>
      <w:r>
        <w:rPr>
          <w:sz w:val="22"/>
          <w:szCs w:val="22"/>
          <w:lang w:val="en-US"/>
        </w:rPr>
        <w:t xml:space="preserve"> under subrule (1) all Rules, orders and directions requiring or permitting the defendant to take any interlocutory step in the action shall be read as applying separately to each solicitor representing the defendant as if each such solicitor represented a</w:t>
      </w:r>
      <w:r>
        <w:rPr>
          <w:sz w:val="22"/>
          <w:szCs w:val="22"/>
          <w:lang w:val="en-US"/>
        </w:rPr>
        <w:t xml:space="preserve"> separate defendant.</w:t>
      </w:r>
    </w:p>
    <w:p w:rsidR="00000000" w:rsidRDefault="00B07776">
      <w:pPr>
        <w:tabs>
          <w:tab w:val="left" w:pos="851"/>
          <w:tab w:val="left" w:pos="1440"/>
          <w:tab w:val="left" w:pos="1920"/>
          <w:tab w:val="left" w:pos="2126"/>
          <w:tab w:val="left" w:pos="2552"/>
          <w:tab w:val="left" w:pos="2977"/>
        </w:tabs>
        <w:suppressAutoHyphens/>
        <w:spacing w:after="60"/>
        <w:ind w:left="1440" w:hanging="1440"/>
        <w:rPr>
          <w:sz w:val="22"/>
          <w:szCs w:val="22"/>
          <w:lang w:val="en-US"/>
        </w:rPr>
      </w:pPr>
      <w:r>
        <w:rPr>
          <w:sz w:val="22"/>
          <w:szCs w:val="22"/>
          <w:lang w:val="en-US"/>
        </w:rPr>
        <w:tab/>
        <w:t>(5)</w:t>
      </w:r>
      <w:r>
        <w:rPr>
          <w:sz w:val="22"/>
          <w:szCs w:val="22"/>
          <w:lang w:val="en-US"/>
        </w:rPr>
        <w:tab/>
        <w:t xml:space="preserve">Where leave has been granted under subrule (1) no judgment or order shall be entered against that defendant by reason of a default of that defendant unless the default shall be common to all solicitors representing that defendant </w:t>
      </w:r>
      <w:r>
        <w:rPr>
          <w:sz w:val="22"/>
          <w:szCs w:val="22"/>
          <w:lang w:val="en-US"/>
        </w:rPr>
        <w:t>or the leave under subrule (1) shall have been first revoked.</w:t>
      </w:r>
    </w:p>
    <w:p w:rsidR="00000000" w:rsidRDefault="00B07776">
      <w:pPr>
        <w:tabs>
          <w:tab w:val="left" w:pos="851"/>
          <w:tab w:val="left" w:pos="1440"/>
          <w:tab w:val="left" w:pos="1920"/>
          <w:tab w:val="left" w:pos="2126"/>
          <w:tab w:val="left" w:pos="2552"/>
          <w:tab w:val="left" w:pos="2977"/>
        </w:tabs>
        <w:suppressAutoHyphens/>
        <w:spacing w:after="60"/>
        <w:ind w:left="1440" w:hanging="1440"/>
        <w:rPr>
          <w:sz w:val="22"/>
          <w:szCs w:val="22"/>
          <w:lang w:val="en-US"/>
        </w:rPr>
      </w:pPr>
      <w:r>
        <w:rPr>
          <w:sz w:val="22"/>
          <w:szCs w:val="22"/>
          <w:lang w:val="en-US"/>
        </w:rPr>
        <w:tab/>
        <w:t>(6)</w:t>
      </w:r>
      <w:r>
        <w:rPr>
          <w:sz w:val="22"/>
          <w:szCs w:val="22"/>
          <w:lang w:val="en-US"/>
        </w:rPr>
        <w:tab/>
        <w:t xml:space="preserve">At any trial of the action a defendant who is represented by more than one solicitor or counsel pursuant to leave granted under subrule (1) shall only be permitted to take such part in the </w:t>
      </w:r>
      <w:r>
        <w:rPr>
          <w:sz w:val="22"/>
          <w:szCs w:val="22"/>
          <w:lang w:val="en-US"/>
        </w:rPr>
        <w:t>trial as if he was represented by one solicitor or counsel unless the trial Judge thinks fit to allow that defendant's counsel to take any greater part in the trial.</w:t>
      </w:r>
    </w:p>
    <w:p w:rsidR="00000000" w:rsidRDefault="00B07776">
      <w:pPr>
        <w:tabs>
          <w:tab w:val="left" w:pos="851"/>
          <w:tab w:val="left" w:pos="1440"/>
          <w:tab w:val="left" w:pos="1920"/>
          <w:tab w:val="left" w:pos="2126"/>
          <w:tab w:val="left" w:pos="2552"/>
          <w:tab w:val="left" w:pos="2977"/>
        </w:tabs>
        <w:suppressAutoHyphens/>
        <w:spacing w:after="60"/>
        <w:ind w:left="1920" w:hanging="1920"/>
        <w:rPr>
          <w:sz w:val="22"/>
          <w:szCs w:val="22"/>
          <w:lang w:val="en-US"/>
        </w:rPr>
      </w:pPr>
      <w:r>
        <w:rPr>
          <w:sz w:val="22"/>
          <w:szCs w:val="22"/>
          <w:lang w:val="en-US"/>
        </w:rPr>
        <w:tab/>
        <w:t>(7)</w:t>
      </w:r>
      <w:r>
        <w:rPr>
          <w:sz w:val="22"/>
          <w:szCs w:val="22"/>
          <w:lang w:val="en-US"/>
        </w:rPr>
        <w:tab/>
        <w:t>(a)</w:t>
      </w:r>
      <w:r>
        <w:rPr>
          <w:sz w:val="22"/>
          <w:szCs w:val="22"/>
          <w:lang w:val="en-US"/>
        </w:rPr>
        <w:tab/>
        <w:t xml:space="preserve">Unless the Court otherwise orders any additional costs of the action incurred by </w:t>
      </w:r>
      <w:r>
        <w:rPr>
          <w:sz w:val="22"/>
          <w:szCs w:val="22"/>
          <w:lang w:val="en-US"/>
        </w:rPr>
        <w:t>any other party in consequence of an order under subrule (1) shall be that party's costs in any event against the defendant obtaining the leave.</w:t>
      </w:r>
    </w:p>
    <w:p w:rsidR="00000000" w:rsidRDefault="00B07776">
      <w:pPr>
        <w:tabs>
          <w:tab w:val="left" w:pos="851"/>
          <w:tab w:val="left" w:pos="1440"/>
          <w:tab w:val="left" w:pos="1920"/>
          <w:tab w:val="left" w:pos="2126"/>
          <w:tab w:val="left" w:pos="2552"/>
          <w:tab w:val="left" w:pos="2977"/>
        </w:tabs>
        <w:suppressAutoHyphens/>
        <w:spacing w:after="60"/>
        <w:ind w:left="1920" w:hanging="1920"/>
        <w:rPr>
          <w:sz w:val="22"/>
          <w:szCs w:val="22"/>
          <w:lang w:val="en-US"/>
        </w:rPr>
      </w:pPr>
      <w:r>
        <w:rPr>
          <w:sz w:val="22"/>
          <w:szCs w:val="22"/>
          <w:lang w:val="en-US"/>
        </w:rPr>
        <w:tab/>
      </w:r>
      <w:r>
        <w:rPr>
          <w:sz w:val="22"/>
          <w:szCs w:val="22"/>
          <w:lang w:val="en-US"/>
        </w:rPr>
        <w:tab/>
        <w:t>(b)</w:t>
      </w:r>
      <w:r>
        <w:rPr>
          <w:sz w:val="22"/>
          <w:szCs w:val="22"/>
          <w:lang w:val="en-US"/>
        </w:rPr>
        <w:tab/>
        <w:t xml:space="preserve">Unless the Court otherwise orders nothing done under Rule 21.08 shall make any other party to the action </w:t>
      </w:r>
      <w:r>
        <w:rPr>
          <w:sz w:val="22"/>
          <w:szCs w:val="22"/>
          <w:lang w:val="en-US"/>
        </w:rPr>
        <w:t>liable to pay to a defendant who is represented by more than one solicitor under subrule (1) any greater amount for costs than would be payable if that defendant was only represented by one solicitor.</w:t>
      </w:r>
    </w:p>
    <w:p w:rsidR="00000000" w:rsidRDefault="00B07776">
      <w:pPr>
        <w:tabs>
          <w:tab w:val="left" w:pos="851"/>
          <w:tab w:val="left" w:pos="1440"/>
          <w:tab w:val="left" w:pos="1920"/>
          <w:tab w:val="left" w:pos="2126"/>
          <w:tab w:val="left" w:pos="2552"/>
          <w:tab w:val="left" w:pos="2977"/>
        </w:tabs>
        <w:suppressAutoHyphens/>
        <w:ind w:left="1440" w:hanging="1440"/>
        <w:rPr>
          <w:sz w:val="22"/>
          <w:szCs w:val="22"/>
          <w:lang w:val="en-US"/>
        </w:rPr>
      </w:pPr>
      <w:r>
        <w:rPr>
          <w:sz w:val="22"/>
          <w:szCs w:val="22"/>
          <w:lang w:val="en-US"/>
        </w:rPr>
        <w:lastRenderedPageBreak/>
        <w:tab/>
        <w:t>(8)</w:t>
      </w:r>
      <w:r>
        <w:rPr>
          <w:sz w:val="22"/>
          <w:szCs w:val="22"/>
          <w:lang w:val="en-US"/>
        </w:rPr>
        <w:tab/>
        <w:t>Except with the leave of the Court no defendant sh</w:t>
      </w:r>
      <w:r>
        <w:rPr>
          <w:sz w:val="22"/>
          <w:szCs w:val="22"/>
          <w:lang w:val="en-US"/>
        </w:rPr>
        <w:t>all act or appear in person while any leave granted under subrule (1) remains in force.</w:t>
      </w:r>
    </w:p>
    <w:p w:rsidR="00000000" w:rsidRDefault="00B07776">
      <w:pPr>
        <w:tabs>
          <w:tab w:val="left" w:pos="-720"/>
        </w:tabs>
        <w:suppressAutoHyphens/>
        <w:rPr>
          <w:spacing w:val="-2"/>
          <w:sz w:val="22"/>
          <w:szCs w:val="22"/>
          <w:lang w:val="en-US"/>
        </w:rPr>
      </w:pPr>
    </w:p>
    <w:p w:rsidR="00000000" w:rsidRDefault="00B07776">
      <w:pPr>
        <w:tabs>
          <w:tab w:val="center" w:pos="4536"/>
        </w:tabs>
        <w:suppressAutoHyphens/>
        <w:jc w:val="center"/>
        <w:rPr>
          <w:spacing w:val="-2"/>
          <w:sz w:val="22"/>
          <w:szCs w:val="22"/>
          <w:lang w:val="en-US"/>
        </w:rPr>
      </w:pPr>
      <w:r>
        <w:rPr>
          <w:b/>
          <w:bCs/>
          <w:spacing w:val="-2"/>
          <w:sz w:val="22"/>
          <w:szCs w:val="22"/>
          <w:lang w:val="en-US"/>
        </w:rPr>
        <w:t>Submission To The Jurisdiction</w:t>
      </w:r>
    </w:p>
    <w:p w:rsidR="00000000" w:rsidRDefault="00B07776">
      <w:pPr>
        <w:tabs>
          <w:tab w:val="left" w:pos="-720"/>
        </w:tabs>
        <w:suppressAutoHyphens/>
        <w:rPr>
          <w:spacing w:val="-2"/>
          <w:sz w:val="22"/>
          <w:szCs w:val="22"/>
          <w:lang w:val="en-US"/>
        </w:rPr>
      </w:pPr>
    </w:p>
    <w:p w:rsidR="00000000" w:rsidRDefault="00B07776">
      <w:pPr>
        <w:tabs>
          <w:tab w:val="left" w:pos="851"/>
          <w:tab w:val="left" w:pos="1440"/>
          <w:tab w:val="left" w:pos="1920"/>
          <w:tab w:val="left" w:pos="2126"/>
          <w:tab w:val="left" w:pos="2552"/>
          <w:tab w:val="left" w:pos="2977"/>
        </w:tabs>
        <w:suppressAutoHyphens/>
        <w:spacing w:after="60"/>
        <w:ind w:left="1920" w:hanging="1920"/>
        <w:rPr>
          <w:sz w:val="22"/>
          <w:szCs w:val="22"/>
          <w:lang w:val="en-US"/>
        </w:rPr>
      </w:pPr>
      <w:r>
        <w:rPr>
          <w:b/>
          <w:bCs/>
          <w:sz w:val="22"/>
          <w:szCs w:val="22"/>
          <w:lang w:val="en-US"/>
        </w:rPr>
        <w:t>22.01</w:t>
      </w:r>
      <w:r>
        <w:rPr>
          <w:sz w:val="22"/>
          <w:szCs w:val="22"/>
          <w:lang w:val="en-US"/>
        </w:rPr>
        <w:tab/>
        <w:t>If the defendant intends to dispute, deny or discharge:</w:t>
      </w:r>
    </w:p>
    <w:p w:rsidR="00000000" w:rsidRDefault="00B07776">
      <w:pPr>
        <w:tabs>
          <w:tab w:val="left" w:pos="851"/>
          <w:tab w:val="left" w:pos="1440"/>
          <w:tab w:val="left" w:pos="1920"/>
          <w:tab w:val="left" w:pos="2126"/>
          <w:tab w:val="left" w:pos="2552"/>
          <w:tab w:val="left" w:pos="2977"/>
        </w:tabs>
        <w:suppressAutoHyphens/>
        <w:spacing w:after="60"/>
        <w:ind w:left="1440" w:hanging="1440"/>
        <w:rPr>
          <w:sz w:val="22"/>
          <w:szCs w:val="22"/>
          <w:lang w:val="en-US"/>
        </w:rPr>
      </w:pPr>
      <w:r>
        <w:rPr>
          <w:sz w:val="22"/>
          <w:szCs w:val="22"/>
          <w:lang w:val="en-US"/>
        </w:rPr>
        <w:tab/>
        <w:t>(a)</w:t>
      </w:r>
      <w:r>
        <w:rPr>
          <w:sz w:val="22"/>
          <w:szCs w:val="22"/>
          <w:lang w:val="en-US"/>
        </w:rPr>
        <w:tab/>
        <w:t>the jurisdiction of the Court in the matter or with respect to any r</w:t>
      </w:r>
      <w:r>
        <w:rPr>
          <w:sz w:val="22"/>
          <w:szCs w:val="22"/>
          <w:lang w:val="en-US"/>
        </w:rPr>
        <w:t>elief or remedy sought;</w:t>
      </w:r>
    </w:p>
    <w:p w:rsidR="00000000" w:rsidRDefault="00B07776">
      <w:pPr>
        <w:tabs>
          <w:tab w:val="left" w:pos="851"/>
          <w:tab w:val="left" w:pos="1440"/>
          <w:tab w:val="left" w:pos="1920"/>
          <w:tab w:val="left" w:pos="2126"/>
          <w:tab w:val="left" w:pos="2552"/>
          <w:tab w:val="left" w:pos="2977"/>
        </w:tabs>
        <w:suppressAutoHyphens/>
        <w:spacing w:after="60"/>
        <w:ind w:left="1920" w:hanging="1920"/>
        <w:rPr>
          <w:sz w:val="22"/>
          <w:szCs w:val="22"/>
          <w:lang w:val="en-US"/>
        </w:rPr>
      </w:pPr>
      <w:r>
        <w:rPr>
          <w:sz w:val="22"/>
          <w:szCs w:val="22"/>
          <w:lang w:val="en-US"/>
        </w:rPr>
        <w:tab/>
        <w:t>(b)</w:t>
      </w:r>
      <w:r>
        <w:rPr>
          <w:sz w:val="22"/>
          <w:szCs w:val="22"/>
          <w:lang w:val="en-US"/>
        </w:rPr>
        <w:tab/>
        <w:t>the validity of the service of the summons;</w:t>
      </w:r>
    </w:p>
    <w:p w:rsidR="00000000" w:rsidRDefault="00B07776">
      <w:pPr>
        <w:tabs>
          <w:tab w:val="left" w:pos="851"/>
          <w:tab w:val="left" w:pos="1440"/>
          <w:tab w:val="left" w:pos="1920"/>
          <w:tab w:val="left" w:pos="2126"/>
          <w:tab w:val="left" w:pos="2552"/>
          <w:tab w:val="left" w:pos="2977"/>
        </w:tabs>
        <w:suppressAutoHyphens/>
        <w:spacing w:after="60"/>
        <w:ind w:left="1920" w:hanging="1920"/>
        <w:rPr>
          <w:sz w:val="22"/>
          <w:szCs w:val="22"/>
          <w:lang w:val="en-US"/>
        </w:rPr>
      </w:pPr>
      <w:r>
        <w:rPr>
          <w:sz w:val="22"/>
          <w:szCs w:val="22"/>
          <w:lang w:val="en-US"/>
        </w:rPr>
        <w:tab/>
        <w:t>(c)</w:t>
      </w:r>
      <w:r>
        <w:rPr>
          <w:sz w:val="22"/>
          <w:szCs w:val="22"/>
          <w:lang w:val="en-US"/>
        </w:rPr>
        <w:tab/>
        <w:t>that the summons discloses a cause of action known to the law;</w:t>
      </w:r>
    </w:p>
    <w:p w:rsidR="00000000" w:rsidRDefault="00B07776">
      <w:pPr>
        <w:tabs>
          <w:tab w:val="left" w:pos="851"/>
          <w:tab w:val="left" w:pos="1440"/>
          <w:tab w:val="left" w:pos="1920"/>
          <w:tab w:val="left" w:pos="2126"/>
          <w:tab w:val="left" w:pos="2552"/>
          <w:tab w:val="left" w:pos="2977"/>
        </w:tabs>
        <w:suppressAutoHyphens/>
        <w:spacing w:after="60"/>
        <w:ind w:left="1920" w:hanging="1920"/>
        <w:rPr>
          <w:sz w:val="22"/>
          <w:szCs w:val="22"/>
          <w:lang w:val="en-US"/>
        </w:rPr>
      </w:pPr>
      <w:r>
        <w:rPr>
          <w:sz w:val="22"/>
          <w:szCs w:val="22"/>
          <w:lang w:val="en-US"/>
        </w:rPr>
        <w:tab/>
        <w:t>(d)</w:t>
      </w:r>
      <w:r>
        <w:rPr>
          <w:sz w:val="22"/>
          <w:szCs w:val="22"/>
          <w:lang w:val="en-US"/>
        </w:rPr>
        <w:tab/>
        <w:t>any order of the Court extending the validity of the summons;</w:t>
      </w:r>
    </w:p>
    <w:p w:rsidR="00000000" w:rsidRDefault="00B07776">
      <w:pPr>
        <w:tabs>
          <w:tab w:val="left" w:pos="851"/>
          <w:tab w:val="left" w:pos="1440"/>
          <w:tab w:val="left" w:pos="1920"/>
          <w:tab w:val="left" w:pos="2126"/>
          <w:tab w:val="left" w:pos="2552"/>
          <w:tab w:val="left" w:pos="2977"/>
        </w:tabs>
        <w:suppressAutoHyphens/>
        <w:spacing w:after="60"/>
        <w:ind w:left="1920" w:hanging="1920"/>
        <w:rPr>
          <w:sz w:val="22"/>
          <w:szCs w:val="22"/>
          <w:lang w:val="en-US"/>
        </w:rPr>
      </w:pPr>
      <w:r>
        <w:rPr>
          <w:sz w:val="22"/>
          <w:szCs w:val="22"/>
          <w:lang w:val="en-US"/>
        </w:rPr>
        <w:tab/>
        <w:t>(e)</w:t>
      </w:r>
      <w:r>
        <w:rPr>
          <w:sz w:val="22"/>
          <w:szCs w:val="22"/>
          <w:lang w:val="en-US"/>
        </w:rPr>
        <w:tab/>
      </w:r>
      <w:r>
        <w:rPr>
          <w:sz w:val="22"/>
          <w:szCs w:val="22"/>
          <w:lang w:val="en-US"/>
        </w:rPr>
        <w:t>an order of the Court giving leave to serve the proceedings out of the jurisdiction;</w:t>
      </w:r>
    </w:p>
    <w:p w:rsidR="00000000" w:rsidRDefault="00B07776">
      <w:pPr>
        <w:tabs>
          <w:tab w:val="left" w:pos="851"/>
          <w:tab w:val="left" w:pos="1440"/>
          <w:tab w:val="left" w:pos="1920"/>
          <w:tab w:val="left" w:pos="2126"/>
          <w:tab w:val="left" w:pos="2552"/>
          <w:tab w:val="left" w:pos="2977"/>
        </w:tabs>
        <w:suppressAutoHyphens/>
        <w:spacing w:after="60"/>
        <w:ind w:left="1440" w:hanging="1440"/>
        <w:rPr>
          <w:sz w:val="22"/>
          <w:szCs w:val="22"/>
          <w:lang w:val="en-US"/>
        </w:rPr>
      </w:pPr>
      <w:r>
        <w:rPr>
          <w:sz w:val="22"/>
          <w:szCs w:val="22"/>
          <w:lang w:val="en-US"/>
        </w:rPr>
        <w:tab/>
        <w:t>(f)</w:t>
      </w:r>
      <w:r>
        <w:rPr>
          <w:sz w:val="22"/>
          <w:szCs w:val="22"/>
          <w:lang w:val="en-US"/>
        </w:rPr>
        <w:tab/>
        <w:t>any order of the Court made to prevent any dealing with any property of the defendant;</w:t>
      </w:r>
    </w:p>
    <w:p w:rsidR="00000000" w:rsidRDefault="00B07776">
      <w:pPr>
        <w:tabs>
          <w:tab w:val="left" w:pos="851"/>
          <w:tab w:val="left" w:pos="1440"/>
          <w:tab w:val="left" w:pos="1920"/>
          <w:tab w:val="left" w:pos="2126"/>
          <w:tab w:val="left" w:pos="2552"/>
          <w:tab w:val="left" w:pos="2977"/>
        </w:tabs>
        <w:suppressAutoHyphens/>
        <w:spacing w:after="60"/>
        <w:ind w:left="1920" w:hanging="1920"/>
        <w:rPr>
          <w:sz w:val="22"/>
          <w:szCs w:val="22"/>
          <w:lang w:val="en-US"/>
        </w:rPr>
      </w:pPr>
      <w:r>
        <w:rPr>
          <w:sz w:val="22"/>
          <w:szCs w:val="22"/>
          <w:lang w:val="en-US"/>
        </w:rPr>
        <w:tab/>
        <w:t>(g)</w:t>
      </w:r>
      <w:r>
        <w:rPr>
          <w:sz w:val="22"/>
          <w:szCs w:val="22"/>
          <w:lang w:val="en-US"/>
        </w:rPr>
        <w:tab/>
        <w:t>that the Court is the proper forum for the trial of the action he shall:</w:t>
      </w:r>
    </w:p>
    <w:p w:rsidR="00000000" w:rsidRDefault="00B07776">
      <w:pPr>
        <w:tabs>
          <w:tab w:val="left" w:pos="851"/>
          <w:tab w:val="left" w:pos="1440"/>
          <w:tab w:val="left" w:pos="1920"/>
          <w:tab w:val="left" w:pos="2126"/>
          <w:tab w:val="left" w:pos="2552"/>
          <w:tab w:val="left" w:pos="2977"/>
        </w:tabs>
        <w:suppressAutoHyphens/>
        <w:spacing w:after="60"/>
        <w:ind w:left="2552" w:hanging="2552"/>
        <w:rPr>
          <w:sz w:val="22"/>
          <w:szCs w:val="22"/>
          <w:lang w:val="en-US"/>
        </w:rPr>
      </w:pPr>
      <w:r>
        <w:rPr>
          <w:sz w:val="22"/>
          <w:szCs w:val="22"/>
          <w:lang w:val="en-US"/>
        </w:rPr>
        <w:tab/>
      </w:r>
      <w:r>
        <w:rPr>
          <w:sz w:val="22"/>
          <w:szCs w:val="22"/>
          <w:lang w:val="en-US"/>
        </w:rPr>
        <w:tab/>
        <w:t>(i)</w:t>
      </w:r>
      <w:r>
        <w:rPr>
          <w:sz w:val="22"/>
          <w:szCs w:val="22"/>
          <w:lang w:val="en-US"/>
        </w:rPr>
        <w:tab/>
        <w:t>where the action is proceeding on pleadings expressly raise that in his defence;</w:t>
      </w:r>
    </w:p>
    <w:p w:rsidR="00000000" w:rsidRDefault="00B07776">
      <w:pPr>
        <w:tabs>
          <w:tab w:val="left" w:pos="851"/>
          <w:tab w:val="left" w:pos="1440"/>
          <w:tab w:val="left" w:pos="1920"/>
          <w:tab w:val="left" w:pos="2126"/>
          <w:tab w:val="left" w:pos="2552"/>
          <w:tab w:val="left" w:pos="2977"/>
        </w:tabs>
        <w:suppressAutoHyphens/>
        <w:ind w:left="1922" w:hanging="1922"/>
        <w:rPr>
          <w:sz w:val="22"/>
          <w:szCs w:val="22"/>
          <w:lang w:val="en-US"/>
        </w:rPr>
      </w:pPr>
      <w:r>
        <w:rPr>
          <w:sz w:val="22"/>
          <w:szCs w:val="22"/>
          <w:lang w:val="en-US"/>
        </w:rPr>
        <w:tab/>
      </w:r>
      <w:r>
        <w:rPr>
          <w:sz w:val="22"/>
          <w:szCs w:val="22"/>
          <w:lang w:val="en-US"/>
        </w:rPr>
        <w:tab/>
        <w:t>(ii)</w:t>
      </w:r>
      <w:r>
        <w:rPr>
          <w:sz w:val="22"/>
          <w:szCs w:val="22"/>
          <w:lang w:val="en-US"/>
        </w:rPr>
        <w:tab/>
        <w:t>where the action is proceeding on affidavit state that in his affidavit in answer filed pursuant to Rule 7.07.</w:t>
      </w:r>
    </w:p>
    <w:p w:rsidR="00000000" w:rsidRDefault="00B07776">
      <w:pPr>
        <w:tabs>
          <w:tab w:val="left" w:pos="851"/>
          <w:tab w:val="left" w:pos="1440"/>
          <w:tab w:val="left" w:pos="1920"/>
          <w:tab w:val="left" w:pos="2126"/>
          <w:tab w:val="left" w:pos="2552"/>
          <w:tab w:val="left" w:pos="2977"/>
        </w:tabs>
        <w:suppressAutoHyphens/>
        <w:ind w:left="1922" w:hanging="1922"/>
        <w:rPr>
          <w:sz w:val="22"/>
          <w:szCs w:val="22"/>
          <w:lang w:val="en-US"/>
        </w:rPr>
      </w:pPr>
    </w:p>
    <w:p w:rsidR="00000000" w:rsidRDefault="00B07776">
      <w:pPr>
        <w:tabs>
          <w:tab w:val="left" w:pos="851"/>
          <w:tab w:val="left" w:pos="1440"/>
          <w:tab w:val="left" w:pos="1920"/>
          <w:tab w:val="left" w:pos="2126"/>
          <w:tab w:val="left" w:pos="2552"/>
          <w:tab w:val="left" w:pos="2977"/>
        </w:tabs>
        <w:suppressAutoHyphens/>
        <w:ind w:left="851" w:hanging="851"/>
        <w:rPr>
          <w:sz w:val="22"/>
          <w:szCs w:val="22"/>
          <w:lang w:val="en-US"/>
        </w:rPr>
      </w:pPr>
      <w:r>
        <w:rPr>
          <w:b/>
          <w:bCs/>
          <w:sz w:val="22"/>
          <w:szCs w:val="22"/>
          <w:lang w:val="en-US"/>
        </w:rPr>
        <w:t>22.02</w:t>
      </w:r>
      <w:r>
        <w:rPr>
          <w:sz w:val="22"/>
          <w:szCs w:val="22"/>
          <w:lang w:val="en-US"/>
        </w:rPr>
        <w:tab/>
        <w:t>If a defendant does not so plead in his defen</w:t>
      </w:r>
      <w:r>
        <w:rPr>
          <w:sz w:val="22"/>
          <w:szCs w:val="22"/>
          <w:lang w:val="en-US"/>
        </w:rPr>
        <w:t>ce or state in his affidavit any of the matters referred to in Rule 22.01, he will be deemed to have submitted to the jurisdiction unless the Court gives him leave at any later time to raise a question of jurisdiction.</w:t>
      </w:r>
    </w:p>
    <w:p w:rsidR="00000000" w:rsidRDefault="00B07776">
      <w:pPr>
        <w:tabs>
          <w:tab w:val="left" w:pos="851"/>
          <w:tab w:val="left" w:pos="1440"/>
          <w:tab w:val="left" w:pos="1920"/>
          <w:tab w:val="left" w:pos="2126"/>
          <w:tab w:val="left" w:pos="2552"/>
          <w:tab w:val="left" w:pos="2977"/>
        </w:tabs>
        <w:suppressAutoHyphens/>
        <w:ind w:left="1920" w:hanging="1920"/>
        <w:rPr>
          <w:sz w:val="22"/>
          <w:szCs w:val="22"/>
          <w:lang w:val="en-US"/>
        </w:rPr>
      </w:pPr>
    </w:p>
    <w:p w:rsidR="00000000" w:rsidRDefault="00B07776">
      <w:pPr>
        <w:tabs>
          <w:tab w:val="left" w:pos="851"/>
          <w:tab w:val="left" w:pos="1440"/>
          <w:tab w:val="left" w:pos="1920"/>
          <w:tab w:val="left" w:pos="2126"/>
          <w:tab w:val="left" w:pos="2552"/>
          <w:tab w:val="left" w:pos="2977"/>
        </w:tabs>
        <w:suppressAutoHyphens/>
        <w:spacing w:after="60"/>
        <w:ind w:left="1440" w:hanging="1440"/>
        <w:rPr>
          <w:sz w:val="22"/>
          <w:szCs w:val="22"/>
          <w:lang w:val="en-US"/>
        </w:rPr>
      </w:pPr>
      <w:r>
        <w:rPr>
          <w:b/>
          <w:bCs/>
          <w:sz w:val="22"/>
          <w:szCs w:val="22"/>
          <w:lang w:val="en-US"/>
        </w:rPr>
        <w:t>22.03</w:t>
      </w:r>
      <w:r>
        <w:rPr>
          <w:sz w:val="22"/>
          <w:szCs w:val="22"/>
          <w:lang w:val="en-US"/>
        </w:rPr>
        <w:tab/>
        <w:t>(1)</w:t>
      </w:r>
      <w:r>
        <w:rPr>
          <w:sz w:val="22"/>
          <w:szCs w:val="22"/>
          <w:lang w:val="en-US"/>
        </w:rPr>
        <w:tab/>
        <w:t>If a defendant by his defe</w:t>
      </w:r>
      <w:r>
        <w:rPr>
          <w:sz w:val="22"/>
          <w:szCs w:val="22"/>
          <w:lang w:val="en-US"/>
        </w:rPr>
        <w:t>nce or affidavit raises any of the questions set out in Rule 22.01, he shall within fourteen days apply to the Court for the determination of such questions.</w:t>
      </w:r>
    </w:p>
    <w:p w:rsidR="00000000" w:rsidRDefault="00B07776">
      <w:pPr>
        <w:tabs>
          <w:tab w:val="left" w:pos="851"/>
          <w:tab w:val="left" w:pos="1440"/>
          <w:tab w:val="left" w:pos="1920"/>
          <w:tab w:val="left" w:pos="2126"/>
          <w:tab w:val="left" w:pos="2552"/>
          <w:tab w:val="left" w:pos="2977"/>
        </w:tabs>
        <w:suppressAutoHyphens/>
        <w:ind w:left="1440" w:hanging="1440"/>
        <w:rPr>
          <w:sz w:val="22"/>
          <w:szCs w:val="22"/>
          <w:lang w:val="en-US"/>
        </w:rPr>
      </w:pPr>
      <w:r>
        <w:rPr>
          <w:sz w:val="22"/>
          <w:szCs w:val="22"/>
          <w:lang w:val="en-US"/>
        </w:rPr>
        <w:tab/>
        <w:t>(2)</w:t>
      </w:r>
      <w:r>
        <w:rPr>
          <w:sz w:val="22"/>
          <w:szCs w:val="22"/>
          <w:lang w:val="en-US"/>
        </w:rPr>
        <w:tab/>
      </w:r>
      <w:r>
        <w:rPr>
          <w:sz w:val="22"/>
          <w:szCs w:val="22"/>
          <w:lang w:val="en-US"/>
        </w:rPr>
        <w:t>Nothing in Rule 22 shall prevent the party before the filing of his defence or affidavit from bringing on for hearing an application to deal with any of the questions set out in Rule 22.01.</w:t>
      </w:r>
    </w:p>
    <w:p w:rsidR="00000000" w:rsidRDefault="00B07776">
      <w:pPr>
        <w:tabs>
          <w:tab w:val="left" w:pos="851"/>
          <w:tab w:val="left" w:pos="1440"/>
          <w:tab w:val="left" w:pos="1920"/>
          <w:tab w:val="left" w:pos="2126"/>
          <w:tab w:val="left" w:pos="2552"/>
          <w:tab w:val="left" w:pos="2977"/>
        </w:tabs>
        <w:suppressAutoHyphens/>
        <w:ind w:left="851" w:hanging="851"/>
        <w:rPr>
          <w:sz w:val="22"/>
          <w:szCs w:val="22"/>
          <w:lang w:val="en-US"/>
        </w:rPr>
      </w:pPr>
    </w:p>
    <w:p w:rsidR="00000000" w:rsidRDefault="00B07776">
      <w:pPr>
        <w:tabs>
          <w:tab w:val="left" w:pos="851"/>
          <w:tab w:val="left" w:pos="1440"/>
          <w:tab w:val="left" w:pos="1920"/>
          <w:tab w:val="left" w:pos="2126"/>
          <w:tab w:val="left" w:pos="2552"/>
          <w:tab w:val="left" w:pos="2977"/>
        </w:tabs>
        <w:suppressAutoHyphens/>
        <w:ind w:left="851" w:hanging="851"/>
        <w:rPr>
          <w:sz w:val="22"/>
          <w:szCs w:val="22"/>
          <w:lang w:val="en-US"/>
        </w:rPr>
      </w:pPr>
      <w:r>
        <w:rPr>
          <w:b/>
          <w:bCs/>
          <w:sz w:val="22"/>
          <w:szCs w:val="22"/>
          <w:lang w:val="en-US"/>
        </w:rPr>
        <w:t>22.04</w:t>
      </w:r>
      <w:r>
        <w:rPr>
          <w:sz w:val="22"/>
          <w:szCs w:val="22"/>
          <w:lang w:val="en-US"/>
        </w:rPr>
        <w:tab/>
        <w:t xml:space="preserve">Upon hearing an application under Rule 22.03 the Court may </w:t>
      </w:r>
      <w:r>
        <w:rPr>
          <w:sz w:val="22"/>
          <w:szCs w:val="22"/>
          <w:lang w:val="en-US"/>
        </w:rPr>
        <w:t>make such order or give such directions for its disposal as the Court thinks fit.</w:t>
      </w:r>
    </w:p>
    <w:p w:rsidR="00000000" w:rsidRDefault="00B07776">
      <w:pPr>
        <w:tabs>
          <w:tab w:val="left" w:pos="851"/>
          <w:tab w:val="left" w:pos="1440"/>
          <w:tab w:val="left" w:pos="1920"/>
          <w:tab w:val="left" w:pos="2126"/>
          <w:tab w:val="left" w:pos="2552"/>
          <w:tab w:val="left" w:pos="2977"/>
        </w:tabs>
        <w:suppressAutoHyphens/>
        <w:ind w:left="851" w:hanging="851"/>
        <w:rPr>
          <w:sz w:val="22"/>
          <w:szCs w:val="22"/>
          <w:lang w:val="en-US"/>
        </w:rPr>
      </w:pPr>
    </w:p>
    <w:p w:rsidR="00000000" w:rsidRDefault="00B07776">
      <w:pPr>
        <w:tabs>
          <w:tab w:val="left" w:pos="851"/>
          <w:tab w:val="left" w:pos="1440"/>
          <w:tab w:val="left" w:pos="1920"/>
          <w:tab w:val="left" w:pos="2126"/>
          <w:tab w:val="left" w:pos="2552"/>
          <w:tab w:val="left" w:pos="2977"/>
        </w:tabs>
        <w:suppressAutoHyphens/>
        <w:ind w:left="851" w:hanging="851"/>
        <w:rPr>
          <w:sz w:val="22"/>
          <w:szCs w:val="22"/>
          <w:lang w:val="en-US"/>
        </w:rPr>
      </w:pPr>
      <w:r>
        <w:rPr>
          <w:b/>
          <w:bCs/>
          <w:sz w:val="22"/>
          <w:szCs w:val="22"/>
          <w:lang w:val="en-US"/>
        </w:rPr>
        <w:t>22.05</w:t>
      </w:r>
      <w:r>
        <w:rPr>
          <w:sz w:val="22"/>
          <w:szCs w:val="22"/>
          <w:lang w:val="en-US"/>
        </w:rPr>
        <w:tab/>
        <w:t>If the question of jurisdiction is decided adversely to the defendant on the hearing of the application, he will, unless he appeals from that decision, be deemed to ha</w:t>
      </w:r>
      <w:r>
        <w:rPr>
          <w:sz w:val="22"/>
          <w:szCs w:val="22"/>
          <w:lang w:val="en-US"/>
        </w:rPr>
        <w:t>ve submitted to the jurisdiction.</w:t>
      </w:r>
    </w:p>
    <w:p w:rsidR="00000000" w:rsidRDefault="00B07776">
      <w:pPr>
        <w:tabs>
          <w:tab w:val="left" w:pos="-720"/>
        </w:tabs>
        <w:suppressAutoHyphens/>
        <w:rPr>
          <w:spacing w:val="-2"/>
          <w:sz w:val="22"/>
          <w:szCs w:val="22"/>
          <w:lang w:val="en-US"/>
        </w:rPr>
      </w:pPr>
    </w:p>
    <w:p w:rsidR="00000000" w:rsidRDefault="00B07776">
      <w:pPr>
        <w:tabs>
          <w:tab w:val="center" w:pos="4536"/>
        </w:tabs>
        <w:suppressAutoHyphens/>
        <w:jc w:val="center"/>
        <w:rPr>
          <w:spacing w:val="-2"/>
          <w:sz w:val="22"/>
          <w:szCs w:val="22"/>
          <w:lang w:val="en-US"/>
        </w:rPr>
      </w:pPr>
      <w:r>
        <w:rPr>
          <w:b/>
          <w:bCs/>
          <w:spacing w:val="-2"/>
          <w:sz w:val="22"/>
          <w:szCs w:val="22"/>
          <w:lang w:val="en-US"/>
        </w:rPr>
        <w:t>Default Of Notice Of Address For Service</w:t>
      </w:r>
    </w:p>
    <w:p w:rsidR="00000000" w:rsidRDefault="00B07776">
      <w:pPr>
        <w:tabs>
          <w:tab w:val="left" w:pos="-720"/>
        </w:tabs>
        <w:suppressAutoHyphens/>
        <w:rPr>
          <w:spacing w:val="-2"/>
          <w:sz w:val="22"/>
          <w:szCs w:val="22"/>
          <w:lang w:val="en-US"/>
        </w:rPr>
      </w:pPr>
    </w:p>
    <w:p w:rsidR="00000000" w:rsidRDefault="00B07776">
      <w:pPr>
        <w:tabs>
          <w:tab w:val="left" w:pos="851"/>
          <w:tab w:val="left" w:pos="1440"/>
          <w:tab w:val="left" w:pos="1920"/>
          <w:tab w:val="left" w:pos="2126"/>
          <w:tab w:val="left" w:pos="2552"/>
          <w:tab w:val="left" w:pos="2977"/>
        </w:tabs>
        <w:suppressAutoHyphens/>
        <w:spacing w:after="60"/>
        <w:ind w:left="851" w:hanging="851"/>
        <w:rPr>
          <w:sz w:val="22"/>
          <w:szCs w:val="22"/>
          <w:lang w:val="en-US"/>
        </w:rPr>
      </w:pPr>
      <w:r>
        <w:rPr>
          <w:b/>
          <w:bCs/>
          <w:sz w:val="22"/>
          <w:szCs w:val="22"/>
          <w:lang w:val="en-US"/>
        </w:rPr>
        <w:t>23.01</w:t>
      </w:r>
      <w:r>
        <w:rPr>
          <w:sz w:val="22"/>
          <w:szCs w:val="22"/>
          <w:lang w:val="en-US"/>
        </w:rPr>
        <w:tab/>
        <w:t>Where a defendant fails to file his notice of address for service within the prescribed time and:</w:t>
      </w:r>
    </w:p>
    <w:p w:rsidR="00000000" w:rsidRDefault="00B07776">
      <w:pPr>
        <w:tabs>
          <w:tab w:val="left" w:pos="851"/>
          <w:tab w:val="left" w:pos="1440"/>
          <w:tab w:val="left" w:pos="1920"/>
          <w:tab w:val="left" w:pos="2126"/>
          <w:tab w:val="left" w:pos="2552"/>
          <w:tab w:val="left" w:pos="2977"/>
        </w:tabs>
        <w:suppressAutoHyphens/>
        <w:spacing w:after="60"/>
        <w:ind w:left="1440" w:hanging="1440"/>
        <w:rPr>
          <w:sz w:val="22"/>
          <w:szCs w:val="22"/>
          <w:lang w:val="en-US"/>
        </w:rPr>
      </w:pPr>
      <w:r>
        <w:rPr>
          <w:sz w:val="22"/>
          <w:szCs w:val="22"/>
          <w:lang w:val="en-US"/>
        </w:rPr>
        <w:tab/>
        <w:t>(a)</w:t>
      </w:r>
      <w:r>
        <w:rPr>
          <w:sz w:val="22"/>
          <w:szCs w:val="22"/>
          <w:lang w:val="en-US"/>
        </w:rPr>
        <w:tab/>
        <w:t>the relief or portion of the relief claimed is for a liquidated sum th</w:t>
      </w:r>
      <w:r>
        <w:rPr>
          <w:sz w:val="22"/>
          <w:szCs w:val="22"/>
          <w:lang w:val="en-US"/>
        </w:rPr>
        <w:t>e plaintiff may enter final judgment against any such defendant in default for a sum not exceeding the liquidated sum, interest and costs;  or</w:t>
      </w:r>
    </w:p>
    <w:p w:rsidR="00000000" w:rsidRDefault="00B07776">
      <w:pPr>
        <w:tabs>
          <w:tab w:val="left" w:pos="851"/>
          <w:tab w:val="left" w:pos="1440"/>
          <w:tab w:val="left" w:pos="1920"/>
          <w:tab w:val="left" w:pos="2126"/>
          <w:tab w:val="left" w:pos="2552"/>
          <w:tab w:val="left" w:pos="2977"/>
        </w:tabs>
        <w:suppressAutoHyphens/>
        <w:spacing w:after="60"/>
        <w:ind w:left="1440" w:hanging="1440"/>
        <w:rPr>
          <w:sz w:val="22"/>
          <w:szCs w:val="22"/>
          <w:lang w:val="en-US"/>
        </w:rPr>
      </w:pPr>
      <w:r>
        <w:rPr>
          <w:sz w:val="22"/>
          <w:szCs w:val="22"/>
          <w:lang w:val="en-US"/>
        </w:rPr>
        <w:tab/>
        <w:t>(b)</w:t>
      </w:r>
      <w:r>
        <w:rPr>
          <w:sz w:val="22"/>
          <w:szCs w:val="22"/>
          <w:lang w:val="en-US"/>
        </w:rPr>
        <w:tab/>
        <w:t>the relief or portion of the relief claimed is for pecuniary damages, or for detention of goods with or with</w:t>
      </w:r>
      <w:r>
        <w:rPr>
          <w:sz w:val="22"/>
          <w:szCs w:val="22"/>
          <w:lang w:val="en-US"/>
        </w:rPr>
        <w:t>out a claim for pecuniary damages, the plaintiff may enter interlocutory judgment for assessment of his claim for damages or detention.  The assessment shall be made by a Master, unless the Court otherwise directs;  or</w:t>
      </w:r>
    </w:p>
    <w:p w:rsidR="00000000" w:rsidRDefault="00B07776">
      <w:pPr>
        <w:tabs>
          <w:tab w:val="left" w:pos="851"/>
          <w:tab w:val="left" w:pos="1440"/>
          <w:tab w:val="left" w:pos="1920"/>
          <w:tab w:val="left" w:pos="2126"/>
          <w:tab w:val="left" w:pos="2552"/>
          <w:tab w:val="left" w:pos="2977"/>
        </w:tabs>
        <w:suppressAutoHyphens/>
        <w:spacing w:after="60"/>
        <w:ind w:left="1440" w:hanging="1440"/>
        <w:rPr>
          <w:sz w:val="22"/>
          <w:szCs w:val="22"/>
          <w:lang w:val="en-US"/>
        </w:rPr>
      </w:pPr>
      <w:r>
        <w:rPr>
          <w:sz w:val="22"/>
          <w:szCs w:val="22"/>
          <w:lang w:val="en-US"/>
        </w:rPr>
        <w:tab/>
        <w:t>(c)</w:t>
      </w:r>
      <w:r>
        <w:rPr>
          <w:sz w:val="22"/>
          <w:szCs w:val="22"/>
          <w:lang w:val="en-US"/>
        </w:rPr>
        <w:tab/>
        <w:t>where the relief or portion of t</w:t>
      </w:r>
      <w:r>
        <w:rPr>
          <w:sz w:val="22"/>
          <w:szCs w:val="22"/>
          <w:lang w:val="en-US"/>
        </w:rPr>
        <w:t>he relief claimed is for possession of land and the defendant is in immediate possession of the land or any part thereof the Court may order possession to be given immediately or at some subsequent time and with or without conditions. Where the defendant i</w:t>
      </w:r>
      <w:r>
        <w:rPr>
          <w:sz w:val="22"/>
          <w:szCs w:val="22"/>
          <w:lang w:val="en-US"/>
        </w:rPr>
        <w:t xml:space="preserve">s not in immediate possession of the whole </w:t>
      </w:r>
      <w:r>
        <w:rPr>
          <w:sz w:val="22"/>
          <w:szCs w:val="22"/>
          <w:lang w:val="en-US"/>
        </w:rPr>
        <w:lastRenderedPageBreak/>
        <w:t>or some part of such land the Court may require notice of the application for judgment to be served on the person so in possession;  or</w:t>
      </w:r>
    </w:p>
    <w:p w:rsidR="00000000" w:rsidRDefault="00B07776">
      <w:pPr>
        <w:tabs>
          <w:tab w:val="left" w:pos="851"/>
          <w:tab w:val="left" w:pos="1440"/>
          <w:tab w:val="left" w:pos="1920"/>
          <w:tab w:val="left" w:pos="2126"/>
          <w:tab w:val="left" w:pos="2552"/>
          <w:tab w:val="left" w:pos="2977"/>
        </w:tabs>
        <w:suppressAutoHyphens/>
        <w:ind w:left="1440" w:hanging="1440"/>
        <w:rPr>
          <w:sz w:val="22"/>
          <w:szCs w:val="22"/>
          <w:lang w:val="en-US"/>
        </w:rPr>
      </w:pPr>
      <w:r>
        <w:rPr>
          <w:sz w:val="22"/>
          <w:szCs w:val="22"/>
          <w:lang w:val="en-US"/>
        </w:rPr>
        <w:tab/>
        <w:t>(d)</w:t>
      </w:r>
      <w:r>
        <w:rPr>
          <w:sz w:val="22"/>
          <w:szCs w:val="22"/>
          <w:lang w:val="en-US"/>
        </w:rPr>
        <w:tab/>
        <w:t>where the plaintiff claims any other remedy it shall be sought either by</w:t>
      </w:r>
      <w:r>
        <w:rPr>
          <w:sz w:val="22"/>
          <w:szCs w:val="22"/>
          <w:lang w:val="en-US"/>
        </w:rPr>
        <w:t xml:space="preserve"> application under Rule 25 or by an application made returnable in open Court under Rule 75.19.</w:t>
      </w:r>
    </w:p>
    <w:p w:rsidR="00000000" w:rsidRDefault="00B07776">
      <w:pPr>
        <w:tabs>
          <w:tab w:val="left" w:pos="851"/>
          <w:tab w:val="left" w:pos="1440"/>
          <w:tab w:val="left" w:pos="1920"/>
          <w:tab w:val="left" w:pos="2126"/>
          <w:tab w:val="left" w:pos="2552"/>
          <w:tab w:val="left" w:pos="2977"/>
        </w:tabs>
        <w:suppressAutoHyphens/>
        <w:ind w:left="851" w:hanging="851"/>
        <w:rPr>
          <w:sz w:val="22"/>
          <w:szCs w:val="22"/>
          <w:lang w:val="en-US"/>
        </w:rPr>
      </w:pPr>
    </w:p>
    <w:p w:rsidR="00000000" w:rsidRDefault="00B07776">
      <w:pPr>
        <w:tabs>
          <w:tab w:val="left" w:pos="851"/>
          <w:tab w:val="left" w:pos="1440"/>
          <w:tab w:val="left" w:pos="1920"/>
          <w:tab w:val="left" w:pos="2126"/>
          <w:tab w:val="left" w:pos="2552"/>
          <w:tab w:val="left" w:pos="2977"/>
        </w:tabs>
        <w:suppressAutoHyphens/>
        <w:ind w:left="851" w:hanging="851"/>
        <w:rPr>
          <w:sz w:val="22"/>
          <w:szCs w:val="22"/>
          <w:lang w:val="en-US"/>
        </w:rPr>
      </w:pPr>
      <w:r>
        <w:rPr>
          <w:b/>
          <w:bCs/>
          <w:sz w:val="22"/>
          <w:szCs w:val="22"/>
          <w:lang w:val="en-US"/>
        </w:rPr>
        <w:t>23.02</w:t>
      </w:r>
      <w:r>
        <w:rPr>
          <w:sz w:val="22"/>
          <w:szCs w:val="22"/>
          <w:lang w:val="en-US"/>
        </w:rPr>
        <w:tab/>
        <w:t>Where the summons contains more than one cause of action the plaintiff may proceed under the above Rule in respect of any cause of action to which no not</w:t>
      </w:r>
      <w:r>
        <w:rPr>
          <w:sz w:val="22"/>
          <w:szCs w:val="22"/>
          <w:lang w:val="en-US"/>
        </w:rPr>
        <w:t>ice of address for service has been filed.</w:t>
      </w:r>
    </w:p>
    <w:p w:rsidR="00000000" w:rsidRDefault="00B07776">
      <w:pPr>
        <w:tabs>
          <w:tab w:val="left" w:pos="851"/>
          <w:tab w:val="left" w:pos="1440"/>
          <w:tab w:val="left" w:pos="1920"/>
          <w:tab w:val="left" w:pos="2126"/>
          <w:tab w:val="left" w:pos="2552"/>
          <w:tab w:val="left" w:pos="2977"/>
        </w:tabs>
        <w:suppressAutoHyphens/>
        <w:ind w:left="851" w:hanging="851"/>
        <w:rPr>
          <w:sz w:val="22"/>
          <w:szCs w:val="22"/>
          <w:lang w:val="en-US"/>
        </w:rPr>
      </w:pPr>
    </w:p>
    <w:p w:rsidR="00000000" w:rsidRDefault="00B07776">
      <w:pPr>
        <w:tabs>
          <w:tab w:val="left" w:pos="851"/>
          <w:tab w:val="left" w:pos="1440"/>
          <w:tab w:val="left" w:pos="1920"/>
          <w:tab w:val="left" w:pos="2126"/>
          <w:tab w:val="left" w:pos="2552"/>
          <w:tab w:val="left" w:pos="2977"/>
        </w:tabs>
        <w:suppressAutoHyphens/>
        <w:ind w:left="851" w:hanging="851"/>
        <w:rPr>
          <w:sz w:val="22"/>
          <w:szCs w:val="22"/>
          <w:lang w:val="en-US"/>
        </w:rPr>
      </w:pPr>
      <w:r>
        <w:rPr>
          <w:b/>
          <w:bCs/>
          <w:sz w:val="22"/>
          <w:szCs w:val="22"/>
          <w:lang w:val="en-US"/>
        </w:rPr>
        <w:t>23.03</w:t>
      </w:r>
      <w:r>
        <w:rPr>
          <w:sz w:val="22"/>
          <w:szCs w:val="22"/>
          <w:lang w:val="en-US"/>
        </w:rPr>
        <w:tab/>
        <w:t>In actions against several defendants where one or more of such defendants have failed to file a notice of address for service, the plaintiff may proceed agai</w:t>
      </w:r>
      <w:r>
        <w:rPr>
          <w:sz w:val="22"/>
          <w:szCs w:val="22"/>
          <w:lang w:val="en-US"/>
        </w:rPr>
        <w:t>nst those defendants under Rules 23.01 and 23.02 and the action shall proceed in the ordinary way against the other defendants who have filed a notice of address for service.</w:t>
      </w:r>
    </w:p>
    <w:p w:rsidR="00000000" w:rsidRDefault="00B07776">
      <w:pPr>
        <w:tabs>
          <w:tab w:val="left" w:pos="851"/>
          <w:tab w:val="left" w:pos="1440"/>
          <w:tab w:val="left" w:pos="1920"/>
          <w:tab w:val="left" w:pos="2126"/>
          <w:tab w:val="left" w:pos="2552"/>
          <w:tab w:val="left" w:pos="2977"/>
        </w:tabs>
        <w:suppressAutoHyphens/>
        <w:ind w:left="851" w:hanging="851"/>
        <w:rPr>
          <w:sz w:val="22"/>
          <w:szCs w:val="22"/>
          <w:lang w:val="en-US"/>
        </w:rPr>
      </w:pPr>
    </w:p>
    <w:p w:rsidR="00000000" w:rsidRDefault="00B07776">
      <w:pPr>
        <w:tabs>
          <w:tab w:val="left" w:pos="851"/>
          <w:tab w:val="left" w:pos="1440"/>
          <w:tab w:val="left" w:pos="1920"/>
          <w:tab w:val="left" w:pos="2126"/>
          <w:tab w:val="left" w:pos="2552"/>
          <w:tab w:val="left" w:pos="2977"/>
        </w:tabs>
        <w:suppressAutoHyphens/>
        <w:ind w:left="851" w:hanging="851"/>
        <w:rPr>
          <w:sz w:val="22"/>
          <w:szCs w:val="22"/>
          <w:lang w:val="en-US"/>
        </w:rPr>
      </w:pPr>
      <w:r>
        <w:rPr>
          <w:b/>
          <w:bCs/>
          <w:sz w:val="22"/>
          <w:szCs w:val="22"/>
          <w:lang w:val="en-US"/>
        </w:rPr>
        <w:t>23.04</w:t>
      </w:r>
      <w:r>
        <w:rPr>
          <w:sz w:val="22"/>
          <w:szCs w:val="22"/>
          <w:lang w:val="en-US"/>
        </w:rPr>
        <w:tab/>
        <w:t>Any judgment obtained by default may be set aside or varied by the Court b</w:t>
      </w:r>
      <w:r>
        <w:rPr>
          <w:sz w:val="22"/>
          <w:szCs w:val="22"/>
          <w:lang w:val="en-US"/>
        </w:rPr>
        <w:t>y application and upon such terms as the Court thinks fit.</w:t>
      </w:r>
    </w:p>
    <w:p w:rsidR="00000000" w:rsidRDefault="00B07776">
      <w:pPr>
        <w:tabs>
          <w:tab w:val="left" w:pos="851"/>
          <w:tab w:val="left" w:pos="1440"/>
          <w:tab w:val="left" w:pos="1920"/>
          <w:tab w:val="left" w:pos="2126"/>
          <w:tab w:val="left" w:pos="2552"/>
          <w:tab w:val="left" w:pos="2977"/>
        </w:tabs>
        <w:suppressAutoHyphens/>
        <w:ind w:left="851" w:hanging="851"/>
        <w:rPr>
          <w:sz w:val="22"/>
          <w:szCs w:val="22"/>
          <w:lang w:val="en-US"/>
        </w:rPr>
      </w:pPr>
    </w:p>
    <w:p w:rsidR="00000000" w:rsidRDefault="00B07776">
      <w:pPr>
        <w:tabs>
          <w:tab w:val="left" w:pos="851"/>
          <w:tab w:val="left" w:pos="1440"/>
          <w:tab w:val="left" w:pos="1920"/>
          <w:tab w:val="left" w:pos="2126"/>
          <w:tab w:val="left" w:pos="2552"/>
          <w:tab w:val="left" w:pos="2977"/>
        </w:tabs>
        <w:suppressAutoHyphens/>
        <w:spacing w:after="60"/>
        <w:ind w:left="851" w:hanging="851"/>
        <w:rPr>
          <w:sz w:val="22"/>
          <w:szCs w:val="22"/>
          <w:lang w:val="en-US"/>
        </w:rPr>
      </w:pPr>
      <w:r>
        <w:rPr>
          <w:b/>
          <w:bCs/>
          <w:sz w:val="22"/>
          <w:szCs w:val="22"/>
          <w:lang w:val="en-US"/>
        </w:rPr>
        <w:t>23.05</w:t>
      </w:r>
      <w:r>
        <w:rPr>
          <w:sz w:val="22"/>
          <w:szCs w:val="22"/>
          <w:lang w:val="en-US"/>
        </w:rPr>
        <w:tab/>
        <w:t>When a person under disability has not filed a notice of address for service then the plaintiff may obtain a default judgment only by leave of the Court upon satisfying the Court that:</w:t>
      </w:r>
    </w:p>
    <w:p w:rsidR="00000000" w:rsidRDefault="00B07776">
      <w:pPr>
        <w:tabs>
          <w:tab w:val="left" w:pos="851"/>
          <w:tab w:val="left" w:pos="1440"/>
          <w:tab w:val="left" w:pos="1920"/>
          <w:tab w:val="left" w:pos="2126"/>
          <w:tab w:val="left" w:pos="2552"/>
          <w:tab w:val="left" w:pos="2977"/>
        </w:tabs>
        <w:suppressAutoHyphens/>
        <w:spacing w:after="60"/>
        <w:ind w:left="1440" w:hanging="1440"/>
        <w:rPr>
          <w:sz w:val="22"/>
          <w:szCs w:val="22"/>
          <w:lang w:val="en-US"/>
        </w:rPr>
      </w:pPr>
      <w:r>
        <w:rPr>
          <w:sz w:val="22"/>
          <w:szCs w:val="22"/>
          <w:lang w:val="en-US"/>
        </w:rPr>
        <w:tab/>
        <w:t>(a)</w:t>
      </w:r>
      <w:r>
        <w:rPr>
          <w:sz w:val="22"/>
          <w:szCs w:val="22"/>
          <w:lang w:val="en-US"/>
        </w:rPr>
        <w:tab/>
      </w:r>
      <w:r>
        <w:rPr>
          <w:sz w:val="22"/>
          <w:szCs w:val="22"/>
          <w:lang w:val="en-US"/>
        </w:rPr>
        <w:t>the summons was duly served;</w:t>
      </w:r>
    </w:p>
    <w:p w:rsidR="00000000" w:rsidRDefault="00B07776">
      <w:pPr>
        <w:tabs>
          <w:tab w:val="left" w:pos="851"/>
          <w:tab w:val="left" w:pos="1440"/>
          <w:tab w:val="left" w:pos="1920"/>
          <w:tab w:val="left" w:pos="2126"/>
          <w:tab w:val="left" w:pos="2552"/>
          <w:tab w:val="left" w:pos="2977"/>
        </w:tabs>
        <w:suppressAutoHyphens/>
        <w:spacing w:after="60"/>
        <w:ind w:left="1440" w:hanging="1440"/>
        <w:rPr>
          <w:sz w:val="22"/>
          <w:szCs w:val="22"/>
          <w:lang w:val="en-US"/>
        </w:rPr>
      </w:pPr>
      <w:r>
        <w:rPr>
          <w:sz w:val="22"/>
          <w:szCs w:val="22"/>
          <w:lang w:val="en-US"/>
        </w:rPr>
        <w:tab/>
        <w:t>(b)</w:t>
      </w:r>
      <w:r>
        <w:rPr>
          <w:sz w:val="22"/>
          <w:szCs w:val="22"/>
          <w:lang w:val="en-US"/>
        </w:rPr>
        <w:tab/>
        <w:t xml:space="preserve">notice of the application for judgment was duly served on the person under disability and on his next friend or guardian </w:t>
      </w:r>
      <w:r>
        <w:rPr>
          <w:i/>
          <w:iCs/>
          <w:sz w:val="22"/>
          <w:szCs w:val="22"/>
          <w:lang w:val="en-US"/>
        </w:rPr>
        <w:t>ad litem</w:t>
      </w:r>
      <w:r>
        <w:rPr>
          <w:sz w:val="22"/>
          <w:szCs w:val="22"/>
          <w:lang w:val="en-US"/>
        </w:rPr>
        <w:t xml:space="preserve"> at least six clear days before the date set out in the notice for hearing the same;</w:t>
      </w:r>
    </w:p>
    <w:p w:rsidR="00000000" w:rsidRDefault="00B07776">
      <w:pPr>
        <w:tabs>
          <w:tab w:val="left" w:pos="851"/>
          <w:tab w:val="left" w:pos="1440"/>
          <w:tab w:val="left" w:pos="1920"/>
          <w:tab w:val="left" w:pos="2126"/>
          <w:tab w:val="left" w:pos="2552"/>
          <w:tab w:val="left" w:pos="2977"/>
        </w:tabs>
        <w:suppressAutoHyphens/>
        <w:spacing w:after="60"/>
        <w:ind w:left="1440" w:hanging="1440"/>
        <w:rPr>
          <w:sz w:val="22"/>
          <w:szCs w:val="22"/>
          <w:lang w:val="en-US"/>
        </w:rPr>
      </w:pPr>
      <w:r>
        <w:rPr>
          <w:sz w:val="22"/>
          <w:szCs w:val="22"/>
          <w:lang w:val="en-US"/>
        </w:rPr>
        <w:tab/>
        <w:t>(c)</w:t>
      </w:r>
      <w:r>
        <w:rPr>
          <w:sz w:val="22"/>
          <w:szCs w:val="22"/>
          <w:lang w:val="en-US"/>
        </w:rPr>
        <w:tab/>
        <w:t>the</w:t>
      </w:r>
      <w:r>
        <w:rPr>
          <w:sz w:val="22"/>
          <w:szCs w:val="22"/>
          <w:lang w:val="en-US"/>
        </w:rPr>
        <w:t xml:space="preserve"> provisions of Rule 35.07 have been complied with;</w:t>
      </w:r>
    </w:p>
    <w:p w:rsidR="00000000" w:rsidRDefault="00B07776">
      <w:pPr>
        <w:tabs>
          <w:tab w:val="left" w:pos="851"/>
          <w:tab w:val="left" w:pos="1440"/>
          <w:tab w:val="left" w:pos="1920"/>
          <w:tab w:val="left" w:pos="2126"/>
          <w:tab w:val="left" w:pos="2552"/>
          <w:tab w:val="left" w:pos="2977"/>
        </w:tabs>
        <w:suppressAutoHyphens/>
        <w:spacing w:after="60"/>
        <w:ind w:left="1440" w:hanging="1440"/>
        <w:rPr>
          <w:sz w:val="22"/>
          <w:szCs w:val="22"/>
          <w:lang w:val="en-US"/>
        </w:rPr>
      </w:pPr>
      <w:r>
        <w:rPr>
          <w:sz w:val="22"/>
          <w:szCs w:val="22"/>
          <w:lang w:val="en-US"/>
        </w:rPr>
        <w:tab/>
        <w:t>(d)</w:t>
      </w:r>
      <w:r>
        <w:rPr>
          <w:sz w:val="22"/>
          <w:szCs w:val="22"/>
          <w:lang w:val="en-US"/>
        </w:rPr>
        <w:tab/>
        <w:t>such service was effected pursuant to the requirements of Rule 15.01 subparagraphs (i), (ii), (iii) or (iv);  and</w:t>
      </w:r>
    </w:p>
    <w:p w:rsidR="00000000" w:rsidRDefault="00B07776">
      <w:pPr>
        <w:tabs>
          <w:tab w:val="left" w:pos="851"/>
          <w:tab w:val="left" w:pos="1440"/>
          <w:tab w:val="left" w:pos="1920"/>
          <w:tab w:val="left" w:pos="2126"/>
          <w:tab w:val="left" w:pos="2552"/>
          <w:tab w:val="left" w:pos="2977"/>
        </w:tabs>
        <w:suppressAutoHyphens/>
        <w:ind w:left="1440" w:hanging="1440"/>
        <w:rPr>
          <w:sz w:val="22"/>
          <w:szCs w:val="22"/>
          <w:lang w:val="en-US"/>
        </w:rPr>
      </w:pPr>
      <w:r>
        <w:rPr>
          <w:sz w:val="22"/>
          <w:szCs w:val="22"/>
          <w:lang w:val="en-US"/>
        </w:rPr>
        <w:tab/>
        <w:t>(e)</w:t>
      </w:r>
      <w:r>
        <w:rPr>
          <w:sz w:val="22"/>
          <w:szCs w:val="22"/>
          <w:lang w:val="en-US"/>
        </w:rPr>
        <w:tab/>
        <w:t>the prescribed time limits for any step in the proceedings have elapsed.</w:t>
      </w:r>
    </w:p>
    <w:p w:rsidR="00000000" w:rsidRDefault="00B07776">
      <w:pPr>
        <w:tabs>
          <w:tab w:val="left" w:pos="851"/>
          <w:tab w:val="left" w:pos="1440"/>
          <w:tab w:val="left" w:pos="1920"/>
          <w:tab w:val="left" w:pos="2126"/>
          <w:tab w:val="left" w:pos="2552"/>
          <w:tab w:val="left" w:pos="2977"/>
        </w:tabs>
        <w:suppressAutoHyphens/>
        <w:ind w:left="1440" w:hanging="1440"/>
        <w:rPr>
          <w:sz w:val="22"/>
          <w:szCs w:val="22"/>
          <w:lang w:val="en-US"/>
        </w:rPr>
      </w:pPr>
    </w:p>
    <w:p w:rsidR="00000000" w:rsidRDefault="00B07776">
      <w:pPr>
        <w:tabs>
          <w:tab w:val="left" w:pos="-720"/>
        </w:tabs>
        <w:suppressAutoHyphens/>
        <w:jc w:val="center"/>
        <w:rPr>
          <w:b/>
          <w:bCs/>
          <w:spacing w:val="-2"/>
          <w:sz w:val="22"/>
          <w:szCs w:val="22"/>
          <w:lang w:val="en-US"/>
        </w:rPr>
      </w:pPr>
      <w:r>
        <w:rPr>
          <w:b/>
          <w:bCs/>
          <w:spacing w:val="-2"/>
          <w:sz w:val="22"/>
          <w:szCs w:val="22"/>
          <w:lang w:val="en-US"/>
        </w:rPr>
        <w:t>Default</w:t>
      </w:r>
      <w:r>
        <w:rPr>
          <w:b/>
          <w:bCs/>
          <w:spacing w:val="-2"/>
          <w:sz w:val="22"/>
          <w:szCs w:val="22"/>
          <w:lang w:val="en-US"/>
        </w:rPr>
        <w:t xml:space="preserve"> Of [Filing Of Notice Of Address For Service] Out Of The Jurisdiction</w:t>
      </w:r>
    </w:p>
    <w:p w:rsidR="00000000" w:rsidRDefault="00B07776">
      <w:pPr>
        <w:tabs>
          <w:tab w:val="left" w:pos="-720"/>
        </w:tabs>
        <w:suppressAutoHyphens/>
        <w:rPr>
          <w:spacing w:val="-2"/>
          <w:sz w:val="22"/>
          <w:szCs w:val="22"/>
          <w:lang w:val="en-US"/>
        </w:rPr>
      </w:pPr>
    </w:p>
    <w:p w:rsidR="00000000" w:rsidRDefault="00B07776">
      <w:pPr>
        <w:tabs>
          <w:tab w:val="left" w:pos="851"/>
          <w:tab w:val="left" w:pos="1440"/>
          <w:tab w:val="left" w:pos="1920"/>
          <w:tab w:val="left" w:pos="2126"/>
          <w:tab w:val="left" w:pos="2552"/>
          <w:tab w:val="left" w:pos="2977"/>
        </w:tabs>
        <w:suppressAutoHyphens/>
        <w:ind w:left="851" w:hanging="851"/>
        <w:rPr>
          <w:sz w:val="22"/>
          <w:szCs w:val="22"/>
          <w:lang w:val="en-US"/>
        </w:rPr>
      </w:pPr>
      <w:r>
        <w:rPr>
          <w:b/>
          <w:bCs/>
          <w:sz w:val="22"/>
          <w:szCs w:val="22"/>
          <w:lang w:val="en-US"/>
        </w:rPr>
        <w:t>24.01</w:t>
      </w:r>
      <w:r>
        <w:rPr>
          <w:sz w:val="22"/>
          <w:szCs w:val="22"/>
          <w:lang w:val="en-US"/>
        </w:rPr>
        <w:tab/>
        <w:t xml:space="preserve">Where the defendant has been served with a summons, or notice of the summons, out of the jurisdiction and has failed to file a notice of address for service within the prescribed </w:t>
      </w:r>
      <w:r>
        <w:rPr>
          <w:sz w:val="22"/>
          <w:szCs w:val="22"/>
          <w:lang w:val="en-US"/>
        </w:rPr>
        <w:t>time the plaintiff may apply by application to the Court for such directions as the Court may think fit.</w:t>
      </w:r>
    </w:p>
    <w:p w:rsidR="00000000" w:rsidRDefault="00B07776">
      <w:pPr>
        <w:tabs>
          <w:tab w:val="left" w:pos="851"/>
          <w:tab w:val="left" w:pos="1440"/>
          <w:tab w:val="left" w:pos="1920"/>
          <w:tab w:val="left" w:pos="2126"/>
          <w:tab w:val="left" w:pos="2552"/>
          <w:tab w:val="left" w:pos="2977"/>
        </w:tabs>
        <w:suppressAutoHyphens/>
        <w:ind w:left="1440" w:hanging="1440"/>
        <w:rPr>
          <w:sz w:val="22"/>
          <w:szCs w:val="22"/>
          <w:lang w:val="en-US"/>
        </w:rPr>
      </w:pPr>
    </w:p>
    <w:p w:rsidR="00000000" w:rsidRDefault="00B07776">
      <w:pPr>
        <w:tabs>
          <w:tab w:val="left" w:pos="851"/>
          <w:tab w:val="left" w:pos="1440"/>
          <w:tab w:val="left" w:pos="1920"/>
          <w:tab w:val="left" w:pos="2126"/>
          <w:tab w:val="left" w:pos="2552"/>
          <w:tab w:val="left" w:pos="2977"/>
        </w:tabs>
        <w:suppressAutoHyphens/>
        <w:ind w:left="851" w:hanging="851"/>
        <w:rPr>
          <w:sz w:val="22"/>
          <w:szCs w:val="22"/>
          <w:lang w:val="en-US"/>
        </w:rPr>
      </w:pPr>
      <w:r>
        <w:rPr>
          <w:b/>
          <w:bCs/>
          <w:sz w:val="22"/>
          <w:szCs w:val="22"/>
          <w:lang w:val="en-US"/>
        </w:rPr>
        <w:t>24.02</w:t>
      </w:r>
      <w:r>
        <w:rPr>
          <w:sz w:val="22"/>
          <w:szCs w:val="22"/>
          <w:lang w:val="en-US"/>
        </w:rPr>
        <w:tab/>
        <w:t xml:space="preserve">Upon proper affidavit evidence the Court </w:t>
      </w:r>
      <w:r>
        <w:rPr>
          <w:i/>
          <w:iCs/>
          <w:sz w:val="22"/>
          <w:szCs w:val="22"/>
          <w:lang w:val="en-US"/>
        </w:rPr>
        <w:t>ex parte</w:t>
      </w:r>
      <w:r>
        <w:rPr>
          <w:sz w:val="22"/>
          <w:szCs w:val="22"/>
          <w:lang w:val="en-US"/>
        </w:rPr>
        <w:t xml:space="preserve"> may give leave to the plaintiff to enter judgment in default of notice of address for service </w:t>
      </w:r>
      <w:r>
        <w:rPr>
          <w:sz w:val="22"/>
          <w:szCs w:val="22"/>
          <w:lang w:val="en-US"/>
        </w:rPr>
        <w:t>or give such other directions as the justice of the case may require.</w:t>
      </w:r>
    </w:p>
    <w:p w:rsidR="00000000" w:rsidRDefault="00B07776">
      <w:pPr>
        <w:tabs>
          <w:tab w:val="center" w:pos="4536"/>
        </w:tabs>
        <w:suppressAutoHyphens/>
        <w:rPr>
          <w:b/>
          <w:bCs/>
          <w:spacing w:val="-2"/>
          <w:sz w:val="22"/>
          <w:szCs w:val="22"/>
          <w:lang w:val="en-US"/>
        </w:rPr>
      </w:pPr>
    </w:p>
    <w:p w:rsidR="00000000" w:rsidRDefault="00B07776">
      <w:pPr>
        <w:tabs>
          <w:tab w:val="center" w:pos="4536"/>
        </w:tabs>
        <w:suppressAutoHyphens/>
        <w:jc w:val="center"/>
        <w:rPr>
          <w:spacing w:val="-2"/>
          <w:sz w:val="22"/>
          <w:szCs w:val="22"/>
          <w:lang w:val="en-US"/>
        </w:rPr>
      </w:pPr>
      <w:r>
        <w:rPr>
          <w:b/>
          <w:bCs/>
          <w:spacing w:val="-2"/>
          <w:sz w:val="22"/>
          <w:szCs w:val="22"/>
          <w:lang w:val="en-US"/>
        </w:rPr>
        <w:t>Summary Judgment</w:t>
      </w:r>
    </w:p>
    <w:p w:rsidR="00000000" w:rsidRDefault="00B07776">
      <w:pPr>
        <w:tabs>
          <w:tab w:val="left" w:pos="-720"/>
        </w:tabs>
        <w:suppressAutoHyphens/>
        <w:rPr>
          <w:spacing w:val="-2"/>
          <w:sz w:val="22"/>
          <w:szCs w:val="22"/>
          <w:lang w:val="en-US"/>
        </w:rPr>
      </w:pPr>
    </w:p>
    <w:p w:rsidR="00000000" w:rsidRDefault="00B07776">
      <w:pPr>
        <w:tabs>
          <w:tab w:val="left" w:pos="851"/>
          <w:tab w:val="left" w:pos="1440"/>
          <w:tab w:val="left" w:pos="1920"/>
          <w:tab w:val="left" w:pos="2126"/>
          <w:tab w:val="left" w:pos="2552"/>
          <w:tab w:val="left" w:pos="2977"/>
        </w:tabs>
        <w:suppressAutoHyphens/>
        <w:spacing w:after="60"/>
        <w:ind w:left="851" w:hanging="851"/>
        <w:rPr>
          <w:sz w:val="22"/>
          <w:szCs w:val="22"/>
          <w:lang w:val="en-US"/>
        </w:rPr>
      </w:pPr>
      <w:r>
        <w:rPr>
          <w:b/>
          <w:bCs/>
          <w:sz w:val="22"/>
          <w:szCs w:val="22"/>
          <w:lang w:val="en-US"/>
        </w:rPr>
        <w:t>25.01</w:t>
      </w:r>
      <w:r>
        <w:rPr>
          <w:sz w:val="22"/>
          <w:szCs w:val="22"/>
          <w:lang w:val="en-US"/>
        </w:rPr>
        <w:tab/>
        <w:t>Where a plaintiff wishes to obtain an order to dispose of the action, or any part thereof, summarily he may:</w:t>
      </w:r>
    </w:p>
    <w:p w:rsidR="00000000" w:rsidRDefault="00B07776">
      <w:pPr>
        <w:tabs>
          <w:tab w:val="left" w:pos="851"/>
          <w:tab w:val="left" w:pos="1440"/>
          <w:tab w:val="left" w:pos="1920"/>
          <w:tab w:val="left" w:pos="2126"/>
          <w:tab w:val="left" w:pos="2552"/>
          <w:tab w:val="left" w:pos="2977"/>
        </w:tabs>
        <w:suppressAutoHyphens/>
        <w:spacing w:after="60"/>
        <w:ind w:left="1440" w:hanging="1440"/>
        <w:rPr>
          <w:sz w:val="22"/>
          <w:szCs w:val="22"/>
          <w:lang w:val="en-US"/>
        </w:rPr>
      </w:pPr>
      <w:r>
        <w:rPr>
          <w:sz w:val="22"/>
          <w:szCs w:val="22"/>
          <w:lang w:val="en-US"/>
        </w:rPr>
        <w:tab/>
        <w:t>(a)</w:t>
      </w:r>
      <w:r>
        <w:rPr>
          <w:sz w:val="22"/>
          <w:szCs w:val="22"/>
          <w:lang w:val="en-US"/>
        </w:rPr>
        <w:tab/>
        <w:t>endorse a statement to that effect on the summo</w:t>
      </w:r>
      <w:r>
        <w:rPr>
          <w:sz w:val="22"/>
          <w:szCs w:val="22"/>
          <w:lang w:val="en-US"/>
        </w:rPr>
        <w:t>ns prior to its issue;  and</w:t>
      </w:r>
    </w:p>
    <w:p w:rsidR="00000000" w:rsidRDefault="00B07776">
      <w:pPr>
        <w:tabs>
          <w:tab w:val="left" w:pos="851"/>
          <w:tab w:val="left" w:pos="1440"/>
          <w:tab w:val="left" w:pos="1920"/>
          <w:tab w:val="left" w:pos="2126"/>
          <w:tab w:val="left" w:pos="2552"/>
          <w:tab w:val="left" w:pos="2977"/>
        </w:tabs>
        <w:suppressAutoHyphens/>
        <w:spacing w:after="60"/>
        <w:ind w:left="1440" w:hanging="1440"/>
        <w:rPr>
          <w:sz w:val="22"/>
          <w:szCs w:val="22"/>
          <w:lang w:val="en-US"/>
        </w:rPr>
      </w:pPr>
      <w:r>
        <w:rPr>
          <w:sz w:val="22"/>
          <w:szCs w:val="22"/>
          <w:lang w:val="en-US"/>
        </w:rPr>
        <w:tab/>
        <w:t>(b)</w:t>
      </w:r>
      <w:r>
        <w:rPr>
          <w:sz w:val="22"/>
          <w:szCs w:val="22"/>
          <w:lang w:val="en-US"/>
        </w:rPr>
        <w:tab/>
        <w:t>at the time of issuing his summons file an affidavit setting out in detail the particulars of the plaintiff's claim;  and</w:t>
      </w:r>
    </w:p>
    <w:p w:rsidR="00000000" w:rsidRDefault="00B07776">
      <w:pPr>
        <w:tabs>
          <w:tab w:val="left" w:pos="851"/>
          <w:tab w:val="left" w:pos="1440"/>
          <w:tab w:val="left" w:pos="1920"/>
          <w:tab w:val="left" w:pos="2126"/>
          <w:tab w:val="left" w:pos="2552"/>
          <w:tab w:val="left" w:pos="2977"/>
        </w:tabs>
        <w:suppressAutoHyphens/>
        <w:ind w:left="1440" w:hanging="1440"/>
        <w:rPr>
          <w:sz w:val="22"/>
          <w:szCs w:val="22"/>
          <w:lang w:val="en-US"/>
        </w:rPr>
      </w:pPr>
      <w:r>
        <w:rPr>
          <w:sz w:val="22"/>
          <w:szCs w:val="22"/>
          <w:lang w:val="en-US"/>
        </w:rPr>
        <w:tab/>
        <w:t>(c)</w:t>
      </w:r>
      <w:r>
        <w:rPr>
          <w:sz w:val="22"/>
          <w:szCs w:val="22"/>
          <w:lang w:val="en-US"/>
        </w:rPr>
        <w:tab/>
        <w:t>inform the defendant that unless within the time specified in the summons for filing a notice of</w:t>
      </w:r>
      <w:r>
        <w:rPr>
          <w:sz w:val="22"/>
          <w:szCs w:val="22"/>
          <w:lang w:val="en-US"/>
        </w:rPr>
        <w:t xml:space="preserve"> address for service the defendant files an affidavit that he has a good defence to the action on the merits specifying the grounds of such defence the plaintiff may apply to enter judgment summarily on the claim without further notice to the defendant.</w:t>
      </w:r>
    </w:p>
    <w:p w:rsidR="00000000" w:rsidRDefault="00B07776">
      <w:pPr>
        <w:tabs>
          <w:tab w:val="left" w:pos="851"/>
          <w:tab w:val="left" w:pos="1440"/>
          <w:tab w:val="left" w:pos="1920"/>
          <w:tab w:val="left" w:pos="2126"/>
          <w:tab w:val="left" w:pos="2552"/>
          <w:tab w:val="left" w:pos="2977"/>
        </w:tabs>
        <w:suppressAutoHyphens/>
        <w:ind w:left="1440" w:hanging="1440"/>
        <w:rPr>
          <w:sz w:val="22"/>
          <w:szCs w:val="22"/>
          <w:lang w:val="en-US"/>
        </w:rPr>
      </w:pPr>
    </w:p>
    <w:p w:rsidR="00000000" w:rsidRDefault="00B07776">
      <w:pPr>
        <w:tabs>
          <w:tab w:val="left" w:pos="851"/>
          <w:tab w:val="left" w:pos="1440"/>
          <w:tab w:val="left" w:pos="1920"/>
          <w:tab w:val="left" w:pos="2126"/>
          <w:tab w:val="left" w:pos="2552"/>
          <w:tab w:val="left" w:pos="2977"/>
        </w:tabs>
        <w:suppressAutoHyphens/>
        <w:spacing w:after="60"/>
        <w:ind w:left="1440" w:hanging="1440"/>
        <w:rPr>
          <w:sz w:val="22"/>
          <w:szCs w:val="22"/>
          <w:lang w:val="en-US"/>
        </w:rPr>
      </w:pPr>
      <w:r>
        <w:rPr>
          <w:b/>
          <w:bCs/>
          <w:sz w:val="22"/>
          <w:szCs w:val="22"/>
          <w:lang w:val="en-US"/>
        </w:rPr>
        <w:t>25.02</w:t>
      </w:r>
      <w:r>
        <w:rPr>
          <w:sz w:val="22"/>
          <w:szCs w:val="22"/>
          <w:lang w:val="en-US"/>
        </w:rPr>
        <w:tab/>
        <w:t>(1)</w:t>
      </w:r>
      <w:r>
        <w:rPr>
          <w:sz w:val="22"/>
          <w:szCs w:val="22"/>
          <w:lang w:val="en-US"/>
        </w:rPr>
        <w:tab/>
        <w:t>In the alternative to Rule 25.01 the plaintiff may after the time of issuing his summons take out an application for immediate relief.</w:t>
      </w:r>
    </w:p>
    <w:p w:rsidR="00000000" w:rsidRDefault="00B07776">
      <w:pPr>
        <w:tabs>
          <w:tab w:val="left" w:pos="851"/>
          <w:tab w:val="left" w:pos="1440"/>
          <w:tab w:val="left" w:pos="1920"/>
          <w:tab w:val="left" w:pos="2126"/>
          <w:tab w:val="left" w:pos="2552"/>
          <w:tab w:val="left" w:pos="2977"/>
        </w:tabs>
        <w:suppressAutoHyphens/>
        <w:spacing w:after="60"/>
        <w:ind w:left="1440" w:hanging="1440"/>
        <w:rPr>
          <w:sz w:val="22"/>
          <w:szCs w:val="22"/>
          <w:lang w:val="en-US"/>
        </w:rPr>
      </w:pPr>
      <w:r>
        <w:rPr>
          <w:sz w:val="22"/>
          <w:szCs w:val="22"/>
          <w:lang w:val="en-US"/>
        </w:rPr>
        <w:lastRenderedPageBreak/>
        <w:tab/>
        <w:t>(2)</w:t>
      </w:r>
      <w:r>
        <w:rPr>
          <w:sz w:val="22"/>
          <w:szCs w:val="22"/>
          <w:lang w:val="en-US"/>
        </w:rPr>
        <w:tab/>
        <w:t>The application shall be supported by an affidavit verifying the plaintiff's claim and exhibiting all rele</w:t>
      </w:r>
      <w:r>
        <w:rPr>
          <w:sz w:val="22"/>
          <w:szCs w:val="22"/>
          <w:lang w:val="en-US"/>
        </w:rPr>
        <w:t>vant documents.</w:t>
      </w:r>
    </w:p>
    <w:p w:rsidR="00000000" w:rsidRDefault="00B07776">
      <w:pPr>
        <w:tabs>
          <w:tab w:val="left" w:pos="851"/>
          <w:tab w:val="left" w:pos="1440"/>
          <w:tab w:val="left" w:pos="1920"/>
          <w:tab w:val="left" w:pos="2126"/>
          <w:tab w:val="left" w:pos="2552"/>
          <w:tab w:val="left" w:pos="2977"/>
        </w:tabs>
        <w:suppressAutoHyphens/>
        <w:spacing w:after="60"/>
        <w:ind w:left="1440" w:hanging="1440"/>
        <w:rPr>
          <w:sz w:val="22"/>
          <w:szCs w:val="22"/>
          <w:lang w:val="en-US"/>
        </w:rPr>
      </w:pPr>
      <w:r>
        <w:rPr>
          <w:sz w:val="22"/>
          <w:szCs w:val="22"/>
          <w:lang w:val="en-US"/>
        </w:rPr>
        <w:tab/>
        <w:t>(3)</w:t>
      </w:r>
      <w:r>
        <w:rPr>
          <w:sz w:val="22"/>
          <w:szCs w:val="22"/>
          <w:lang w:val="en-US"/>
        </w:rPr>
        <w:tab/>
        <w:t>The application shall be returnable not less than two days after service.</w:t>
      </w:r>
    </w:p>
    <w:p w:rsidR="00000000" w:rsidRDefault="00B07776">
      <w:pPr>
        <w:tabs>
          <w:tab w:val="left" w:pos="851"/>
          <w:tab w:val="left" w:pos="1440"/>
          <w:tab w:val="left" w:pos="1920"/>
          <w:tab w:val="left" w:pos="2126"/>
          <w:tab w:val="left" w:pos="2552"/>
          <w:tab w:val="left" w:pos="2977"/>
        </w:tabs>
        <w:suppressAutoHyphens/>
        <w:ind w:left="1440" w:hanging="1440"/>
        <w:rPr>
          <w:sz w:val="22"/>
          <w:szCs w:val="22"/>
          <w:lang w:val="en-US"/>
        </w:rPr>
      </w:pPr>
    </w:p>
    <w:p w:rsidR="00000000" w:rsidRDefault="00B07776">
      <w:pPr>
        <w:tabs>
          <w:tab w:val="left" w:pos="851"/>
          <w:tab w:val="left" w:pos="1440"/>
          <w:tab w:val="left" w:pos="1920"/>
          <w:tab w:val="left" w:pos="2126"/>
          <w:tab w:val="left" w:pos="2552"/>
          <w:tab w:val="left" w:pos="2977"/>
        </w:tabs>
        <w:suppressAutoHyphens/>
        <w:ind w:left="851" w:hanging="851"/>
        <w:rPr>
          <w:sz w:val="22"/>
          <w:szCs w:val="22"/>
          <w:lang w:val="en-US"/>
        </w:rPr>
      </w:pPr>
      <w:r>
        <w:rPr>
          <w:b/>
          <w:bCs/>
          <w:sz w:val="22"/>
          <w:szCs w:val="22"/>
          <w:lang w:val="en-US"/>
        </w:rPr>
        <w:t>25.03</w:t>
      </w:r>
      <w:r>
        <w:rPr>
          <w:sz w:val="22"/>
          <w:szCs w:val="22"/>
          <w:lang w:val="en-US"/>
        </w:rPr>
        <w:tab/>
        <w:t>On the summons under Rule 25.01, or on the hearing of an application under Rule 25.02, the Court may make an order that judgment be entered for the plaint</w:t>
      </w:r>
      <w:r>
        <w:rPr>
          <w:sz w:val="22"/>
          <w:szCs w:val="22"/>
          <w:lang w:val="en-US"/>
        </w:rPr>
        <w:t>iff for the whole or any part of the relief claimed in the action and may order that the proceedings continue in relation to any issue or part of the action not disposed of, or may treat any application as an application for directions in the action.</w:t>
      </w:r>
    </w:p>
    <w:p w:rsidR="00000000" w:rsidRDefault="00B07776">
      <w:pPr>
        <w:tabs>
          <w:tab w:val="left" w:pos="851"/>
          <w:tab w:val="left" w:pos="1440"/>
          <w:tab w:val="left" w:pos="1920"/>
          <w:tab w:val="left" w:pos="2126"/>
          <w:tab w:val="left" w:pos="2552"/>
          <w:tab w:val="left" w:pos="2977"/>
        </w:tabs>
        <w:suppressAutoHyphens/>
        <w:ind w:left="1440" w:hanging="1440"/>
        <w:rPr>
          <w:sz w:val="22"/>
          <w:szCs w:val="22"/>
          <w:lang w:val="en-US"/>
        </w:rPr>
      </w:pPr>
    </w:p>
    <w:p w:rsidR="00000000" w:rsidRDefault="00B07776">
      <w:pPr>
        <w:tabs>
          <w:tab w:val="left" w:pos="851"/>
          <w:tab w:val="left" w:pos="1440"/>
          <w:tab w:val="left" w:pos="1920"/>
          <w:tab w:val="left" w:pos="2126"/>
          <w:tab w:val="left" w:pos="2552"/>
          <w:tab w:val="left" w:pos="2977"/>
        </w:tabs>
        <w:suppressAutoHyphens/>
        <w:spacing w:after="60"/>
        <w:ind w:left="1440" w:hanging="1440"/>
        <w:rPr>
          <w:sz w:val="22"/>
          <w:szCs w:val="22"/>
          <w:lang w:val="en-US"/>
        </w:rPr>
      </w:pPr>
      <w:r>
        <w:rPr>
          <w:b/>
          <w:bCs/>
          <w:sz w:val="22"/>
          <w:szCs w:val="22"/>
          <w:lang w:val="en-US"/>
        </w:rPr>
        <w:t>25.0</w:t>
      </w:r>
      <w:r>
        <w:rPr>
          <w:b/>
          <w:bCs/>
          <w:sz w:val="22"/>
          <w:szCs w:val="22"/>
          <w:lang w:val="en-US"/>
        </w:rPr>
        <w:t>4</w:t>
      </w:r>
      <w:r>
        <w:rPr>
          <w:sz w:val="22"/>
          <w:szCs w:val="22"/>
          <w:lang w:val="en-US"/>
        </w:rPr>
        <w:tab/>
        <w:t>(1)</w:t>
      </w:r>
      <w:r>
        <w:rPr>
          <w:sz w:val="22"/>
          <w:szCs w:val="22"/>
          <w:lang w:val="en-US"/>
        </w:rPr>
        <w:tab/>
        <w:t>Where a defendant wishes to obtain summary judgment in an action or for any part thereof he shall:</w:t>
      </w:r>
    </w:p>
    <w:p w:rsidR="00000000" w:rsidRDefault="00B07776">
      <w:pPr>
        <w:tabs>
          <w:tab w:val="left" w:pos="851"/>
          <w:tab w:val="left" w:pos="1440"/>
          <w:tab w:val="left" w:pos="1920"/>
          <w:tab w:val="left" w:pos="2126"/>
          <w:tab w:val="left" w:pos="2552"/>
          <w:tab w:val="left" w:pos="2977"/>
        </w:tabs>
        <w:suppressAutoHyphens/>
        <w:spacing w:after="60"/>
        <w:ind w:left="1440" w:hanging="1440"/>
        <w:rPr>
          <w:sz w:val="22"/>
          <w:szCs w:val="22"/>
          <w:lang w:val="en-US"/>
        </w:rPr>
      </w:pPr>
      <w:r>
        <w:rPr>
          <w:sz w:val="22"/>
          <w:szCs w:val="22"/>
          <w:lang w:val="en-US"/>
        </w:rPr>
        <w:tab/>
      </w:r>
      <w:r>
        <w:rPr>
          <w:sz w:val="22"/>
          <w:szCs w:val="22"/>
          <w:lang w:val="en-US"/>
        </w:rPr>
        <w:tab/>
        <w:t>(a)</w:t>
      </w:r>
      <w:r>
        <w:rPr>
          <w:sz w:val="22"/>
          <w:szCs w:val="22"/>
          <w:lang w:val="en-US"/>
        </w:rPr>
        <w:tab/>
        <w:t>file his defence or affidavit in answer to the plaintiff's affidavit;</w:t>
      </w:r>
    </w:p>
    <w:p w:rsidR="00000000" w:rsidRDefault="00B07776">
      <w:pPr>
        <w:tabs>
          <w:tab w:val="left" w:pos="851"/>
          <w:tab w:val="left" w:pos="1440"/>
          <w:tab w:val="left" w:pos="1920"/>
          <w:tab w:val="left" w:pos="2126"/>
          <w:tab w:val="left" w:pos="2552"/>
          <w:tab w:val="left" w:pos="2977"/>
        </w:tabs>
        <w:suppressAutoHyphens/>
        <w:spacing w:after="60"/>
        <w:ind w:left="1440" w:hanging="1440"/>
        <w:rPr>
          <w:sz w:val="22"/>
          <w:szCs w:val="22"/>
          <w:lang w:val="en-US"/>
        </w:rPr>
      </w:pPr>
      <w:r>
        <w:rPr>
          <w:sz w:val="22"/>
          <w:szCs w:val="22"/>
          <w:lang w:val="en-US"/>
        </w:rPr>
        <w:tab/>
      </w:r>
      <w:r>
        <w:rPr>
          <w:sz w:val="22"/>
          <w:szCs w:val="22"/>
          <w:lang w:val="en-US"/>
        </w:rPr>
        <w:tab/>
        <w:t>(b)</w:t>
      </w:r>
      <w:r>
        <w:rPr>
          <w:sz w:val="22"/>
          <w:szCs w:val="22"/>
          <w:lang w:val="en-US"/>
        </w:rPr>
        <w:tab/>
        <w:t>make an application for summary judgment in the action;</w:t>
      </w:r>
    </w:p>
    <w:p w:rsidR="00000000" w:rsidRDefault="00B07776">
      <w:pPr>
        <w:tabs>
          <w:tab w:val="left" w:pos="851"/>
          <w:tab w:val="left" w:pos="1440"/>
          <w:tab w:val="left" w:pos="1920"/>
          <w:tab w:val="left" w:pos="2126"/>
          <w:tab w:val="left" w:pos="2552"/>
          <w:tab w:val="left" w:pos="2977"/>
        </w:tabs>
        <w:suppressAutoHyphens/>
        <w:spacing w:after="60"/>
        <w:ind w:left="1920" w:hanging="1920"/>
        <w:rPr>
          <w:sz w:val="22"/>
          <w:szCs w:val="22"/>
          <w:lang w:val="en-US"/>
        </w:rPr>
      </w:pPr>
      <w:r>
        <w:rPr>
          <w:sz w:val="22"/>
          <w:szCs w:val="22"/>
          <w:lang w:val="en-US"/>
        </w:rPr>
        <w:tab/>
      </w:r>
      <w:r>
        <w:rPr>
          <w:sz w:val="22"/>
          <w:szCs w:val="22"/>
          <w:lang w:val="en-US"/>
        </w:rPr>
        <w:tab/>
        <w:t>(c)</w:t>
      </w:r>
      <w:r>
        <w:rPr>
          <w:sz w:val="22"/>
          <w:szCs w:val="22"/>
          <w:lang w:val="en-US"/>
        </w:rPr>
        <w:tab/>
      </w:r>
      <w:r>
        <w:rPr>
          <w:sz w:val="22"/>
          <w:szCs w:val="22"/>
          <w:lang w:val="en-US"/>
        </w:rPr>
        <w:t>file an affidavit showing why the plaintiff's claim cannot succeed or cannot succeed in this Court as the case may be on any possible view of the facts or the law.</w:t>
      </w:r>
    </w:p>
    <w:p w:rsidR="00000000" w:rsidRDefault="00B07776">
      <w:pPr>
        <w:tabs>
          <w:tab w:val="left" w:pos="851"/>
          <w:tab w:val="left" w:pos="1440"/>
          <w:tab w:val="left" w:pos="1920"/>
          <w:tab w:val="left" w:pos="2126"/>
          <w:tab w:val="left" w:pos="2552"/>
          <w:tab w:val="left" w:pos="2977"/>
        </w:tabs>
        <w:suppressAutoHyphens/>
        <w:ind w:left="1440" w:hanging="1440"/>
        <w:rPr>
          <w:sz w:val="22"/>
          <w:szCs w:val="22"/>
          <w:lang w:val="en-US"/>
        </w:rPr>
      </w:pPr>
      <w:r>
        <w:rPr>
          <w:sz w:val="22"/>
          <w:szCs w:val="22"/>
          <w:lang w:val="en-US"/>
        </w:rPr>
        <w:tab/>
        <w:t>(2)</w:t>
      </w:r>
      <w:r>
        <w:rPr>
          <w:sz w:val="22"/>
          <w:szCs w:val="22"/>
          <w:lang w:val="en-US"/>
        </w:rPr>
        <w:tab/>
        <w:t>On the hearing of the application the Court may if it is satisfied that the defendant's</w:t>
      </w:r>
      <w:r>
        <w:rPr>
          <w:sz w:val="22"/>
          <w:szCs w:val="22"/>
          <w:lang w:val="en-US"/>
        </w:rPr>
        <w:t xml:space="preserve"> contentions are correct enter judgment for the defendant, stay the action or make any other order which the justice of the case may require or treat the application as an application for directions.</w:t>
      </w:r>
    </w:p>
    <w:p w:rsidR="00000000" w:rsidRDefault="00B07776">
      <w:pPr>
        <w:tabs>
          <w:tab w:val="left" w:pos="-720"/>
        </w:tabs>
        <w:suppressAutoHyphens/>
        <w:rPr>
          <w:spacing w:val="-2"/>
          <w:sz w:val="22"/>
          <w:szCs w:val="22"/>
          <w:lang w:val="en-US"/>
        </w:rPr>
      </w:pPr>
    </w:p>
    <w:p w:rsidR="00000000" w:rsidRDefault="00B07776">
      <w:pPr>
        <w:tabs>
          <w:tab w:val="center" w:pos="4536"/>
        </w:tabs>
        <w:suppressAutoHyphens/>
        <w:jc w:val="center"/>
        <w:rPr>
          <w:spacing w:val="-2"/>
          <w:sz w:val="22"/>
          <w:szCs w:val="22"/>
          <w:lang w:val="en-US"/>
        </w:rPr>
      </w:pPr>
      <w:r>
        <w:rPr>
          <w:b/>
          <w:bCs/>
          <w:spacing w:val="-2"/>
          <w:sz w:val="22"/>
          <w:szCs w:val="22"/>
          <w:lang w:val="en-US"/>
        </w:rPr>
        <w:t>Joinder Of Causes Of Action</w:t>
      </w:r>
    </w:p>
    <w:p w:rsidR="00000000" w:rsidRDefault="00B07776">
      <w:pPr>
        <w:tabs>
          <w:tab w:val="left" w:pos="-720"/>
        </w:tabs>
        <w:suppressAutoHyphens/>
        <w:rPr>
          <w:spacing w:val="-2"/>
          <w:sz w:val="22"/>
          <w:szCs w:val="22"/>
          <w:lang w:val="en-US"/>
        </w:rPr>
      </w:pPr>
    </w:p>
    <w:p w:rsidR="00000000" w:rsidRDefault="00B07776">
      <w:pPr>
        <w:tabs>
          <w:tab w:val="left" w:pos="851"/>
          <w:tab w:val="left" w:pos="1440"/>
          <w:tab w:val="left" w:pos="1920"/>
          <w:tab w:val="left" w:pos="2126"/>
          <w:tab w:val="left" w:pos="2552"/>
          <w:tab w:val="left" w:pos="2977"/>
        </w:tabs>
        <w:suppressAutoHyphens/>
        <w:ind w:left="851" w:hanging="851"/>
        <w:rPr>
          <w:sz w:val="22"/>
          <w:szCs w:val="22"/>
          <w:lang w:val="en-US"/>
        </w:rPr>
      </w:pPr>
      <w:r>
        <w:rPr>
          <w:b/>
          <w:bCs/>
          <w:sz w:val="22"/>
          <w:szCs w:val="22"/>
          <w:lang w:val="en-US"/>
        </w:rPr>
        <w:t>26.01</w:t>
      </w:r>
      <w:r>
        <w:rPr>
          <w:sz w:val="22"/>
          <w:szCs w:val="22"/>
          <w:lang w:val="en-US"/>
        </w:rPr>
        <w:tab/>
        <w:t>Subject to Rule 27.0</w:t>
      </w:r>
      <w:r>
        <w:rPr>
          <w:sz w:val="22"/>
          <w:szCs w:val="22"/>
          <w:lang w:val="en-US"/>
        </w:rPr>
        <w:t>5 a plaintiff may, in any proceedings, claim relief against a defendant in respect of more than one cause of action and whether the plaintiff's claims are in the same or different capacities and whether the defendant is sued in the same or different capaci</w:t>
      </w:r>
      <w:r>
        <w:rPr>
          <w:sz w:val="22"/>
          <w:szCs w:val="22"/>
          <w:lang w:val="en-US"/>
        </w:rPr>
        <w:t>ties.</w:t>
      </w:r>
    </w:p>
    <w:p w:rsidR="00000000" w:rsidRDefault="00B07776">
      <w:pPr>
        <w:tabs>
          <w:tab w:val="left" w:pos="851"/>
          <w:tab w:val="left" w:pos="1440"/>
          <w:tab w:val="left" w:pos="1920"/>
          <w:tab w:val="left" w:pos="2126"/>
          <w:tab w:val="left" w:pos="2552"/>
          <w:tab w:val="left" w:pos="2977"/>
        </w:tabs>
        <w:suppressAutoHyphens/>
        <w:ind w:left="1920" w:hanging="1920"/>
        <w:rPr>
          <w:sz w:val="22"/>
          <w:szCs w:val="22"/>
          <w:lang w:val="en-US"/>
        </w:rPr>
      </w:pPr>
    </w:p>
    <w:p w:rsidR="00000000" w:rsidRDefault="00B07776">
      <w:pPr>
        <w:tabs>
          <w:tab w:val="left" w:pos="851"/>
          <w:tab w:val="left" w:pos="1440"/>
          <w:tab w:val="left" w:pos="1920"/>
          <w:tab w:val="left" w:pos="2126"/>
          <w:tab w:val="left" w:pos="2552"/>
          <w:tab w:val="left" w:pos="2977"/>
        </w:tabs>
        <w:suppressAutoHyphens/>
        <w:ind w:left="851" w:hanging="851"/>
        <w:rPr>
          <w:sz w:val="22"/>
          <w:szCs w:val="22"/>
          <w:lang w:val="en-US"/>
        </w:rPr>
      </w:pPr>
      <w:r>
        <w:rPr>
          <w:b/>
          <w:bCs/>
          <w:sz w:val="22"/>
          <w:szCs w:val="22"/>
          <w:lang w:val="en-US"/>
        </w:rPr>
        <w:t>26.02</w:t>
      </w:r>
      <w:r>
        <w:rPr>
          <w:sz w:val="22"/>
          <w:szCs w:val="22"/>
          <w:lang w:val="en-US"/>
        </w:rPr>
        <w:tab/>
        <w:t>In any action, the Court may grant, either absolutely or on such reasonable terms and conditions as it deems just, all such remedies as any of the parties thereto may appear to be entitled to in respect of every legal or equitable claim proper</w:t>
      </w:r>
      <w:r>
        <w:rPr>
          <w:sz w:val="22"/>
          <w:szCs w:val="22"/>
          <w:lang w:val="en-US"/>
        </w:rPr>
        <w:t>ly brought forward by them respectively in such cause or matter so that, as far as possible, all matters in controversy between the parties may be completely and finally determined and all multiplicity of legal proceedings concerning any of such matters av</w:t>
      </w:r>
      <w:r>
        <w:rPr>
          <w:sz w:val="22"/>
          <w:szCs w:val="22"/>
          <w:lang w:val="en-US"/>
        </w:rPr>
        <w:t>oided.</w:t>
      </w:r>
    </w:p>
    <w:p w:rsidR="00000000" w:rsidRDefault="00B07776">
      <w:pPr>
        <w:tabs>
          <w:tab w:val="left" w:pos="-720"/>
        </w:tabs>
        <w:suppressAutoHyphens/>
        <w:rPr>
          <w:spacing w:val="-2"/>
          <w:sz w:val="22"/>
          <w:szCs w:val="22"/>
          <w:lang w:val="en-US"/>
        </w:rPr>
      </w:pPr>
    </w:p>
    <w:p w:rsidR="00000000" w:rsidRDefault="00B07776">
      <w:pPr>
        <w:tabs>
          <w:tab w:val="center" w:pos="4536"/>
        </w:tabs>
        <w:suppressAutoHyphens/>
        <w:jc w:val="center"/>
        <w:rPr>
          <w:spacing w:val="-2"/>
          <w:sz w:val="22"/>
          <w:szCs w:val="22"/>
          <w:lang w:val="en-US"/>
        </w:rPr>
      </w:pPr>
      <w:r>
        <w:rPr>
          <w:b/>
          <w:bCs/>
          <w:spacing w:val="-2"/>
          <w:sz w:val="22"/>
          <w:szCs w:val="22"/>
          <w:lang w:val="en-US"/>
        </w:rPr>
        <w:t>Joinder of Parties</w:t>
      </w:r>
    </w:p>
    <w:p w:rsidR="00000000" w:rsidRDefault="00B07776">
      <w:pPr>
        <w:tabs>
          <w:tab w:val="left" w:pos="-720"/>
        </w:tabs>
        <w:suppressAutoHyphens/>
        <w:rPr>
          <w:spacing w:val="-2"/>
          <w:sz w:val="22"/>
          <w:szCs w:val="22"/>
          <w:lang w:val="en-US"/>
        </w:rPr>
      </w:pPr>
    </w:p>
    <w:p w:rsidR="00000000" w:rsidRDefault="00B07776">
      <w:pPr>
        <w:tabs>
          <w:tab w:val="left" w:pos="851"/>
          <w:tab w:val="left" w:pos="1440"/>
          <w:tab w:val="left" w:pos="1920"/>
          <w:tab w:val="left" w:pos="2126"/>
          <w:tab w:val="left" w:pos="2552"/>
          <w:tab w:val="left" w:pos="2977"/>
        </w:tabs>
        <w:suppressAutoHyphens/>
        <w:spacing w:after="60"/>
        <w:ind w:left="1920" w:hanging="1920"/>
        <w:rPr>
          <w:sz w:val="22"/>
          <w:szCs w:val="22"/>
          <w:lang w:val="en-US"/>
        </w:rPr>
      </w:pPr>
      <w:r>
        <w:rPr>
          <w:b/>
          <w:bCs/>
          <w:sz w:val="22"/>
          <w:szCs w:val="22"/>
          <w:lang w:val="en-US"/>
        </w:rPr>
        <w:t>27.01</w:t>
      </w:r>
      <w:r>
        <w:rPr>
          <w:sz w:val="22"/>
          <w:szCs w:val="22"/>
          <w:lang w:val="en-US"/>
        </w:rPr>
        <w:tab/>
        <w:t>Two or more persons may be joined as plaintiffs or defendants in any proceedings:</w:t>
      </w:r>
    </w:p>
    <w:p w:rsidR="00000000" w:rsidRDefault="00B07776">
      <w:pPr>
        <w:tabs>
          <w:tab w:val="left" w:pos="851"/>
          <w:tab w:val="left" w:pos="1440"/>
          <w:tab w:val="left" w:pos="1920"/>
          <w:tab w:val="left" w:pos="2126"/>
          <w:tab w:val="left" w:pos="2552"/>
          <w:tab w:val="left" w:pos="2977"/>
        </w:tabs>
        <w:suppressAutoHyphens/>
        <w:spacing w:after="60"/>
        <w:ind w:left="1920" w:hanging="1920"/>
        <w:rPr>
          <w:sz w:val="22"/>
          <w:szCs w:val="22"/>
          <w:lang w:val="en-US"/>
        </w:rPr>
      </w:pPr>
      <w:r>
        <w:rPr>
          <w:sz w:val="22"/>
          <w:szCs w:val="22"/>
          <w:lang w:val="en-US"/>
        </w:rPr>
        <w:tab/>
        <w:t>(a)</w:t>
      </w:r>
      <w:r>
        <w:rPr>
          <w:sz w:val="22"/>
          <w:szCs w:val="22"/>
          <w:lang w:val="en-US"/>
        </w:rPr>
        <w:tab/>
        <w:t>where:</w:t>
      </w:r>
    </w:p>
    <w:p w:rsidR="00000000" w:rsidRDefault="00B07776">
      <w:pPr>
        <w:tabs>
          <w:tab w:val="left" w:pos="851"/>
          <w:tab w:val="left" w:pos="1440"/>
          <w:tab w:val="left" w:pos="1920"/>
          <w:tab w:val="left" w:pos="2126"/>
          <w:tab w:val="left" w:pos="2552"/>
          <w:tab w:val="left" w:pos="2977"/>
        </w:tabs>
        <w:suppressAutoHyphens/>
        <w:spacing w:after="60"/>
        <w:ind w:left="1920" w:hanging="1920"/>
        <w:rPr>
          <w:sz w:val="22"/>
          <w:szCs w:val="22"/>
          <w:lang w:val="en-US"/>
        </w:rPr>
      </w:pPr>
      <w:r>
        <w:rPr>
          <w:sz w:val="22"/>
          <w:szCs w:val="22"/>
          <w:lang w:val="en-US"/>
        </w:rPr>
        <w:tab/>
      </w:r>
      <w:r>
        <w:rPr>
          <w:sz w:val="22"/>
          <w:szCs w:val="22"/>
          <w:lang w:val="en-US"/>
        </w:rPr>
        <w:tab/>
        <w:t>(i)</w:t>
      </w:r>
      <w:r>
        <w:rPr>
          <w:sz w:val="22"/>
          <w:szCs w:val="22"/>
          <w:lang w:val="en-US"/>
        </w:rPr>
        <w:tab/>
        <w:t xml:space="preserve">if </w:t>
      </w:r>
      <w:r>
        <w:rPr>
          <w:sz w:val="22"/>
          <w:szCs w:val="22"/>
          <w:lang w:val="en-US"/>
        </w:rPr>
        <w:t>separate proceedings were brought by or against each of them, a common question of law or of fact would arise in all the proceedings;  or</w:t>
      </w:r>
    </w:p>
    <w:p w:rsidR="00000000" w:rsidRDefault="00B07776">
      <w:pPr>
        <w:tabs>
          <w:tab w:val="left" w:pos="851"/>
          <w:tab w:val="left" w:pos="1440"/>
          <w:tab w:val="left" w:pos="1920"/>
          <w:tab w:val="left" w:pos="2126"/>
          <w:tab w:val="left" w:pos="2552"/>
          <w:tab w:val="left" w:pos="2977"/>
        </w:tabs>
        <w:suppressAutoHyphens/>
        <w:spacing w:after="60"/>
        <w:ind w:left="1920" w:hanging="1920"/>
        <w:rPr>
          <w:sz w:val="22"/>
          <w:szCs w:val="22"/>
          <w:lang w:val="en-US"/>
        </w:rPr>
      </w:pPr>
      <w:r>
        <w:rPr>
          <w:sz w:val="22"/>
          <w:szCs w:val="22"/>
          <w:lang w:val="en-US"/>
        </w:rPr>
        <w:tab/>
      </w:r>
      <w:r>
        <w:rPr>
          <w:sz w:val="22"/>
          <w:szCs w:val="22"/>
          <w:lang w:val="en-US"/>
        </w:rPr>
        <w:tab/>
        <w:t>(ii)</w:t>
      </w:r>
      <w:r>
        <w:rPr>
          <w:sz w:val="22"/>
          <w:szCs w:val="22"/>
          <w:lang w:val="en-US"/>
        </w:rPr>
        <w:tab/>
        <w:t>all rights to relief claimed in the proceedings, whether they are joint, several or alternative, are in respect</w:t>
      </w:r>
      <w:r>
        <w:rPr>
          <w:sz w:val="22"/>
          <w:szCs w:val="22"/>
          <w:lang w:val="en-US"/>
        </w:rPr>
        <w:t xml:space="preserve"> of, or arise out of, the same transaction or series of transactions;</w:t>
      </w:r>
    </w:p>
    <w:p w:rsidR="00000000" w:rsidRDefault="00B07776">
      <w:pPr>
        <w:tabs>
          <w:tab w:val="left" w:pos="851"/>
          <w:tab w:val="left" w:pos="1440"/>
          <w:tab w:val="left" w:pos="1920"/>
          <w:tab w:val="left" w:pos="2126"/>
          <w:tab w:val="left" w:pos="2552"/>
          <w:tab w:val="left" w:pos="2977"/>
        </w:tabs>
        <w:suppressAutoHyphens/>
        <w:ind w:left="1920" w:hanging="1920"/>
        <w:rPr>
          <w:sz w:val="22"/>
          <w:szCs w:val="22"/>
          <w:lang w:val="en-US"/>
        </w:rPr>
      </w:pPr>
      <w:r>
        <w:rPr>
          <w:sz w:val="22"/>
          <w:szCs w:val="22"/>
          <w:lang w:val="en-US"/>
        </w:rPr>
        <w:tab/>
        <w:t>(b)</w:t>
      </w:r>
      <w:r>
        <w:rPr>
          <w:sz w:val="22"/>
          <w:szCs w:val="22"/>
          <w:lang w:val="en-US"/>
        </w:rPr>
        <w:tab/>
        <w:t>where the Court gives leave to do so.</w:t>
      </w:r>
    </w:p>
    <w:p w:rsidR="00000000" w:rsidRDefault="00B07776">
      <w:pPr>
        <w:tabs>
          <w:tab w:val="left" w:pos="851"/>
          <w:tab w:val="left" w:pos="1440"/>
          <w:tab w:val="left" w:pos="1920"/>
          <w:tab w:val="left" w:pos="2126"/>
          <w:tab w:val="left" w:pos="2552"/>
          <w:tab w:val="left" w:pos="2977"/>
        </w:tabs>
        <w:suppressAutoHyphens/>
        <w:ind w:left="1920" w:hanging="1920"/>
        <w:rPr>
          <w:sz w:val="22"/>
          <w:szCs w:val="22"/>
          <w:lang w:val="en-US"/>
        </w:rPr>
      </w:pPr>
    </w:p>
    <w:p w:rsidR="00000000" w:rsidRDefault="00B07776">
      <w:pPr>
        <w:tabs>
          <w:tab w:val="left" w:pos="851"/>
          <w:tab w:val="left" w:pos="1440"/>
          <w:tab w:val="left" w:pos="1920"/>
          <w:tab w:val="left" w:pos="2126"/>
          <w:tab w:val="left" w:pos="2552"/>
          <w:tab w:val="left" w:pos="2977"/>
        </w:tabs>
        <w:suppressAutoHyphens/>
        <w:ind w:left="851" w:hanging="851"/>
        <w:rPr>
          <w:sz w:val="22"/>
          <w:szCs w:val="22"/>
          <w:lang w:val="en-US"/>
        </w:rPr>
      </w:pPr>
      <w:r>
        <w:rPr>
          <w:b/>
          <w:bCs/>
          <w:sz w:val="22"/>
          <w:szCs w:val="22"/>
          <w:lang w:val="en-US"/>
        </w:rPr>
        <w:t>27.02</w:t>
      </w:r>
      <w:r>
        <w:rPr>
          <w:sz w:val="22"/>
          <w:szCs w:val="22"/>
          <w:lang w:val="en-US"/>
        </w:rPr>
        <w:tab/>
        <w:t>Unless the Court otherwise orders, a plaintiff who claims any relief to which any other person is jointly entitled shall join as parties</w:t>
      </w:r>
      <w:r>
        <w:rPr>
          <w:sz w:val="22"/>
          <w:szCs w:val="22"/>
          <w:lang w:val="en-US"/>
        </w:rPr>
        <w:t xml:space="preserve"> to the proceeding all persons so entitled, and any of them who do not consent to be joined as a plaintiff shall be made a defendant.</w:t>
      </w:r>
    </w:p>
    <w:p w:rsidR="00000000" w:rsidRDefault="00B07776">
      <w:pPr>
        <w:tabs>
          <w:tab w:val="left" w:pos="851"/>
          <w:tab w:val="left" w:pos="1440"/>
          <w:tab w:val="left" w:pos="1920"/>
          <w:tab w:val="left" w:pos="2126"/>
          <w:tab w:val="left" w:pos="2552"/>
          <w:tab w:val="left" w:pos="2977"/>
        </w:tabs>
        <w:suppressAutoHyphens/>
        <w:ind w:left="1920" w:hanging="1920"/>
        <w:rPr>
          <w:sz w:val="22"/>
          <w:szCs w:val="22"/>
          <w:lang w:val="en-US"/>
        </w:rPr>
      </w:pPr>
    </w:p>
    <w:p w:rsidR="00000000" w:rsidRDefault="00B07776">
      <w:pPr>
        <w:tabs>
          <w:tab w:val="left" w:pos="851"/>
          <w:tab w:val="left" w:pos="1440"/>
          <w:tab w:val="left" w:pos="1920"/>
          <w:tab w:val="left" w:pos="2126"/>
          <w:tab w:val="left" w:pos="2552"/>
          <w:tab w:val="left" w:pos="2977"/>
        </w:tabs>
        <w:suppressAutoHyphens/>
        <w:ind w:left="851" w:hanging="851"/>
        <w:rPr>
          <w:sz w:val="22"/>
          <w:szCs w:val="22"/>
          <w:lang w:val="en-US"/>
        </w:rPr>
      </w:pPr>
      <w:r>
        <w:rPr>
          <w:b/>
          <w:bCs/>
          <w:sz w:val="22"/>
          <w:szCs w:val="22"/>
          <w:lang w:val="en-US"/>
        </w:rPr>
        <w:t>27.03</w:t>
      </w:r>
      <w:r>
        <w:rPr>
          <w:sz w:val="22"/>
          <w:szCs w:val="22"/>
          <w:lang w:val="en-US"/>
        </w:rPr>
        <w:tab/>
        <w:t>Where all of the persons who should or could be parties in those proceedings are not joined as parties, any party m</w:t>
      </w:r>
      <w:r>
        <w:rPr>
          <w:sz w:val="22"/>
          <w:szCs w:val="22"/>
          <w:lang w:val="en-US"/>
        </w:rPr>
        <w:t>ay apply to the Court for such order as may be just to join any person who is not already a party or is not already a party in that capacity.</w:t>
      </w:r>
    </w:p>
    <w:p w:rsidR="00000000" w:rsidRDefault="00B07776">
      <w:pPr>
        <w:tabs>
          <w:tab w:val="left" w:pos="851"/>
          <w:tab w:val="left" w:pos="1440"/>
          <w:tab w:val="left" w:pos="1920"/>
          <w:tab w:val="left" w:pos="2126"/>
          <w:tab w:val="left" w:pos="2552"/>
          <w:tab w:val="left" w:pos="2977"/>
        </w:tabs>
        <w:suppressAutoHyphens/>
        <w:ind w:left="1920" w:hanging="1920"/>
        <w:rPr>
          <w:sz w:val="22"/>
          <w:szCs w:val="22"/>
          <w:lang w:val="en-US"/>
        </w:rPr>
      </w:pPr>
    </w:p>
    <w:p w:rsidR="00000000" w:rsidRDefault="00B07776">
      <w:pPr>
        <w:tabs>
          <w:tab w:val="left" w:pos="851"/>
          <w:tab w:val="left" w:pos="1440"/>
          <w:tab w:val="left" w:pos="1920"/>
          <w:tab w:val="left" w:pos="2126"/>
          <w:tab w:val="left" w:pos="2552"/>
          <w:tab w:val="left" w:pos="2977"/>
        </w:tabs>
        <w:suppressAutoHyphens/>
        <w:ind w:left="851" w:hanging="851"/>
        <w:rPr>
          <w:sz w:val="22"/>
          <w:szCs w:val="22"/>
          <w:lang w:val="en-US"/>
        </w:rPr>
      </w:pPr>
      <w:r>
        <w:rPr>
          <w:b/>
          <w:bCs/>
          <w:sz w:val="22"/>
          <w:szCs w:val="22"/>
          <w:lang w:val="en-US"/>
        </w:rPr>
        <w:lastRenderedPageBreak/>
        <w:t>27.04</w:t>
      </w:r>
      <w:r>
        <w:rPr>
          <w:sz w:val="22"/>
          <w:szCs w:val="22"/>
          <w:lang w:val="en-US"/>
        </w:rPr>
        <w:tab/>
        <w:t>Where any joinder of parties or of causes of action or any matter raised by a counterclaim will unduly comp</w:t>
      </w:r>
      <w:r>
        <w:rPr>
          <w:sz w:val="22"/>
          <w:szCs w:val="22"/>
          <w:lang w:val="en-US"/>
        </w:rPr>
        <w:t>licate embarrass or delay a fair trial of the proceedings or is otherwise inconvenient, the Court may disjoin parties or may order separate trials or make such other order as is just.</w:t>
      </w:r>
    </w:p>
    <w:p w:rsidR="00000000" w:rsidRDefault="00B07776">
      <w:pPr>
        <w:tabs>
          <w:tab w:val="left" w:pos="851"/>
          <w:tab w:val="left" w:pos="1440"/>
          <w:tab w:val="left" w:pos="1920"/>
          <w:tab w:val="left" w:pos="2126"/>
          <w:tab w:val="left" w:pos="2552"/>
          <w:tab w:val="left" w:pos="2977"/>
        </w:tabs>
        <w:suppressAutoHyphens/>
        <w:ind w:left="1920" w:hanging="1920"/>
        <w:rPr>
          <w:sz w:val="22"/>
          <w:szCs w:val="22"/>
          <w:lang w:val="en-US"/>
        </w:rPr>
      </w:pPr>
    </w:p>
    <w:p w:rsidR="00000000" w:rsidRDefault="00B07776">
      <w:pPr>
        <w:tabs>
          <w:tab w:val="left" w:pos="851"/>
          <w:tab w:val="left" w:pos="1440"/>
          <w:tab w:val="left" w:pos="1920"/>
          <w:tab w:val="left" w:pos="2126"/>
          <w:tab w:val="left" w:pos="2552"/>
          <w:tab w:val="left" w:pos="2977"/>
        </w:tabs>
        <w:suppressAutoHyphens/>
        <w:spacing w:after="60"/>
        <w:ind w:left="851" w:hanging="851"/>
        <w:rPr>
          <w:sz w:val="22"/>
          <w:szCs w:val="22"/>
          <w:lang w:val="en-US"/>
        </w:rPr>
      </w:pPr>
      <w:r>
        <w:rPr>
          <w:b/>
          <w:bCs/>
          <w:sz w:val="22"/>
          <w:szCs w:val="22"/>
          <w:lang w:val="en-US"/>
        </w:rPr>
        <w:t>27.05</w:t>
      </w:r>
      <w:r>
        <w:rPr>
          <w:sz w:val="22"/>
          <w:szCs w:val="22"/>
          <w:lang w:val="en-US"/>
        </w:rPr>
        <w:tab/>
        <w:t>The Court may upon application, or of its own motion, join any pe</w:t>
      </w:r>
      <w:r>
        <w:rPr>
          <w:sz w:val="22"/>
          <w:szCs w:val="22"/>
          <w:lang w:val="en-US"/>
        </w:rPr>
        <w:t>rson to the proceedings as a party upon such terms and conditions as the Court may prescribe at any time including after the determination of the plaintiff's entitlement to relief, but before the grant of remedy, if:</w:t>
      </w:r>
    </w:p>
    <w:p w:rsidR="00000000" w:rsidRDefault="00B07776">
      <w:pPr>
        <w:tabs>
          <w:tab w:val="left" w:pos="851"/>
          <w:tab w:val="left" w:pos="1440"/>
          <w:tab w:val="left" w:pos="1920"/>
          <w:tab w:val="left" w:pos="2126"/>
          <w:tab w:val="left" w:pos="2552"/>
          <w:tab w:val="left" w:pos="2977"/>
        </w:tabs>
        <w:suppressAutoHyphens/>
        <w:spacing w:after="60"/>
        <w:ind w:left="1920" w:hanging="1920"/>
        <w:rPr>
          <w:sz w:val="22"/>
          <w:szCs w:val="22"/>
          <w:lang w:val="en-US"/>
        </w:rPr>
      </w:pPr>
      <w:r>
        <w:rPr>
          <w:sz w:val="22"/>
          <w:szCs w:val="22"/>
          <w:lang w:val="en-US"/>
        </w:rPr>
        <w:tab/>
        <w:t>(a)</w:t>
      </w:r>
      <w:r>
        <w:rPr>
          <w:sz w:val="22"/>
          <w:szCs w:val="22"/>
          <w:lang w:val="en-US"/>
        </w:rPr>
        <w:tab/>
        <w:t xml:space="preserve">that person claims an interest in </w:t>
      </w:r>
      <w:r>
        <w:rPr>
          <w:sz w:val="22"/>
          <w:szCs w:val="22"/>
          <w:lang w:val="en-US"/>
        </w:rPr>
        <w:t>the subject matter of the proceedings;</w:t>
      </w:r>
    </w:p>
    <w:p w:rsidR="00000000" w:rsidRDefault="00B07776">
      <w:pPr>
        <w:tabs>
          <w:tab w:val="left" w:pos="851"/>
          <w:tab w:val="left" w:pos="1440"/>
          <w:tab w:val="left" w:pos="1920"/>
          <w:tab w:val="left" w:pos="2126"/>
          <w:tab w:val="left" w:pos="2552"/>
          <w:tab w:val="left" w:pos="2977"/>
        </w:tabs>
        <w:suppressAutoHyphens/>
        <w:spacing w:after="60"/>
        <w:ind w:left="1440" w:hanging="1440"/>
        <w:rPr>
          <w:sz w:val="22"/>
          <w:szCs w:val="22"/>
          <w:lang w:val="en-US"/>
        </w:rPr>
      </w:pPr>
      <w:r>
        <w:rPr>
          <w:sz w:val="22"/>
          <w:szCs w:val="22"/>
          <w:lang w:val="en-US"/>
        </w:rPr>
        <w:tab/>
        <w:t>(b)</w:t>
      </w:r>
      <w:r>
        <w:rPr>
          <w:sz w:val="22"/>
          <w:szCs w:val="22"/>
          <w:lang w:val="en-US"/>
        </w:rPr>
        <w:tab/>
        <w:t>that person has a claim or defence that raises a question of law or fact the decision of which might affect the proceedings;</w:t>
      </w:r>
    </w:p>
    <w:p w:rsidR="00000000" w:rsidRDefault="00B07776">
      <w:pPr>
        <w:tabs>
          <w:tab w:val="left" w:pos="851"/>
          <w:tab w:val="left" w:pos="1440"/>
          <w:tab w:val="left" w:pos="1920"/>
          <w:tab w:val="left" w:pos="2126"/>
          <w:tab w:val="left" w:pos="2552"/>
          <w:tab w:val="left" w:pos="2977"/>
        </w:tabs>
        <w:suppressAutoHyphens/>
        <w:spacing w:after="60"/>
        <w:ind w:left="1920" w:hanging="1920"/>
        <w:rPr>
          <w:sz w:val="22"/>
          <w:szCs w:val="22"/>
          <w:lang w:val="en-US"/>
        </w:rPr>
      </w:pPr>
      <w:r>
        <w:rPr>
          <w:sz w:val="22"/>
          <w:szCs w:val="22"/>
          <w:lang w:val="en-US"/>
        </w:rPr>
        <w:tab/>
        <w:t>(c)</w:t>
      </w:r>
      <w:r>
        <w:rPr>
          <w:sz w:val="22"/>
          <w:szCs w:val="22"/>
          <w:lang w:val="en-US"/>
        </w:rPr>
        <w:tab/>
        <w:t>the Court will require that person's co</w:t>
      </w:r>
      <w:r>
        <w:rPr>
          <w:sz w:val="22"/>
          <w:szCs w:val="22"/>
          <w:lang w:val="en-US"/>
        </w:rPr>
        <w:noBreakHyphen/>
      </w:r>
      <w:r>
        <w:rPr>
          <w:sz w:val="22"/>
          <w:szCs w:val="22"/>
          <w:lang w:val="en-US"/>
        </w:rPr>
        <w:t>operation to implement an effective decree;</w:t>
      </w:r>
    </w:p>
    <w:p w:rsidR="00000000" w:rsidRDefault="00B07776">
      <w:pPr>
        <w:tabs>
          <w:tab w:val="left" w:pos="851"/>
          <w:tab w:val="left" w:pos="1440"/>
          <w:tab w:val="left" w:pos="1920"/>
          <w:tab w:val="left" w:pos="2126"/>
          <w:tab w:val="left" w:pos="2552"/>
          <w:tab w:val="left" w:pos="2977"/>
        </w:tabs>
        <w:suppressAutoHyphens/>
        <w:spacing w:after="60"/>
        <w:ind w:left="1920" w:hanging="1920"/>
        <w:rPr>
          <w:sz w:val="22"/>
          <w:szCs w:val="22"/>
          <w:lang w:val="en-US"/>
        </w:rPr>
      </w:pPr>
      <w:r>
        <w:rPr>
          <w:sz w:val="22"/>
          <w:szCs w:val="22"/>
          <w:lang w:val="en-US"/>
        </w:rPr>
        <w:tab/>
        <w:t>(d)</w:t>
      </w:r>
      <w:r>
        <w:rPr>
          <w:sz w:val="22"/>
          <w:szCs w:val="22"/>
          <w:lang w:val="en-US"/>
        </w:rPr>
        <w:tab/>
        <w:t>that person has a right to joinder under an enactment or Rule;</w:t>
      </w:r>
    </w:p>
    <w:p w:rsidR="00000000" w:rsidRDefault="00B07776">
      <w:pPr>
        <w:tabs>
          <w:tab w:val="left" w:pos="851"/>
          <w:tab w:val="left" w:pos="1440"/>
          <w:tab w:val="left" w:pos="1920"/>
          <w:tab w:val="left" w:pos="2126"/>
          <w:tab w:val="left" w:pos="2552"/>
          <w:tab w:val="left" w:pos="2977"/>
        </w:tabs>
        <w:suppressAutoHyphens/>
        <w:spacing w:after="60"/>
        <w:ind w:left="1440" w:hanging="1440"/>
        <w:rPr>
          <w:sz w:val="22"/>
          <w:szCs w:val="22"/>
          <w:lang w:val="en-US"/>
        </w:rPr>
      </w:pPr>
      <w:r>
        <w:rPr>
          <w:sz w:val="22"/>
          <w:szCs w:val="22"/>
          <w:lang w:val="en-US"/>
        </w:rPr>
        <w:tab/>
        <w:t>(e)</w:t>
      </w:r>
      <w:r>
        <w:rPr>
          <w:sz w:val="22"/>
          <w:szCs w:val="22"/>
          <w:lang w:val="en-US"/>
        </w:rPr>
        <w:tab/>
        <w:t>that person ought to be joined as a party, or his presence before the Court is necessary, to ensure all matters in dispute in the proceedin</w:t>
      </w:r>
      <w:r>
        <w:rPr>
          <w:sz w:val="22"/>
          <w:szCs w:val="22"/>
          <w:lang w:val="en-US"/>
        </w:rPr>
        <w:t>gs may be effectually determined and adjudicated upon;</w:t>
      </w:r>
    </w:p>
    <w:p w:rsidR="00000000" w:rsidRDefault="00B07776">
      <w:pPr>
        <w:tabs>
          <w:tab w:val="left" w:pos="851"/>
          <w:tab w:val="left" w:pos="1440"/>
          <w:tab w:val="left" w:pos="1920"/>
          <w:tab w:val="left" w:pos="2126"/>
          <w:tab w:val="left" w:pos="2552"/>
          <w:tab w:val="left" w:pos="2977"/>
        </w:tabs>
        <w:suppressAutoHyphens/>
        <w:ind w:left="1440" w:hanging="1440"/>
        <w:rPr>
          <w:sz w:val="22"/>
          <w:szCs w:val="22"/>
          <w:lang w:val="en-US"/>
        </w:rPr>
      </w:pPr>
      <w:r>
        <w:rPr>
          <w:sz w:val="22"/>
          <w:szCs w:val="22"/>
          <w:lang w:val="en-US"/>
        </w:rPr>
        <w:tab/>
        <w:t>(f)</w:t>
      </w:r>
      <w:r>
        <w:rPr>
          <w:sz w:val="22"/>
          <w:szCs w:val="22"/>
          <w:lang w:val="en-US"/>
        </w:rPr>
        <w:tab/>
        <w:t>there exists between that person and a party to the proceedings a question or issue arising out of, relating to or connected with any relief or remedy sought in the proceedings, which in the opini</w:t>
      </w:r>
      <w:r>
        <w:rPr>
          <w:sz w:val="22"/>
          <w:szCs w:val="22"/>
          <w:lang w:val="en-US"/>
        </w:rPr>
        <w:t>on of the Court it would be just and convenient to determine as between him and that party as well as between the parties to the proceedings.</w:t>
      </w:r>
    </w:p>
    <w:p w:rsidR="00000000" w:rsidRDefault="00B07776">
      <w:pPr>
        <w:tabs>
          <w:tab w:val="left" w:pos="851"/>
          <w:tab w:val="left" w:pos="1440"/>
          <w:tab w:val="left" w:pos="1920"/>
          <w:tab w:val="left" w:pos="2126"/>
          <w:tab w:val="left" w:pos="2552"/>
          <w:tab w:val="left" w:pos="2977"/>
        </w:tabs>
        <w:suppressAutoHyphens/>
        <w:ind w:left="1920" w:hanging="1920"/>
        <w:rPr>
          <w:sz w:val="22"/>
          <w:szCs w:val="22"/>
          <w:lang w:val="en-US"/>
        </w:rPr>
      </w:pPr>
    </w:p>
    <w:p w:rsidR="00000000" w:rsidRDefault="00B07776">
      <w:pPr>
        <w:tabs>
          <w:tab w:val="left" w:pos="851"/>
          <w:tab w:val="left" w:pos="1440"/>
          <w:tab w:val="left" w:pos="1920"/>
          <w:tab w:val="left" w:pos="2126"/>
          <w:tab w:val="left" w:pos="2552"/>
          <w:tab w:val="left" w:pos="2977"/>
        </w:tabs>
        <w:suppressAutoHyphens/>
        <w:spacing w:after="60"/>
        <w:ind w:left="1920" w:hanging="1920"/>
        <w:rPr>
          <w:sz w:val="22"/>
          <w:szCs w:val="22"/>
          <w:lang w:val="en-US"/>
        </w:rPr>
      </w:pPr>
      <w:r>
        <w:rPr>
          <w:b/>
          <w:bCs/>
          <w:sz w:val="22"/>
          <w:szCs w:val="22"/>
          <w:lang w:val="en-US"/>
        </w:rPr>
        <w:t>27.06</w:t>
      </w:r>
      <w:r>
        <w:rPr>
          <w:sz w:val="22"/>
          <w:szCs w:val="22"/>
          <w:lang w:val="en-US"/>
        </w:rPr>
        <w:tab/>
        <w:t>Where an application is made pursuant to the above Rule:</w:t>
      </w:r>
    </w:p>
    <w:p w:rsidR="00000000" w:rsidRDefault="00B07776">
      <w:pPr>
        <w:tabs>
          <w:tab w:val="left" w:pos="851"/>
          <w:tab w:val="left" w:pos="1440"/>
          <w:tab w:val="left" w:pos="1920"/>
          <w:tab w:val="left" w:pos="2126"/>
          <w:tab w:val="left" w:pos="2552"/>
          <w:tab w:val="left" w:pos="2977"/>
        </w:tabs>
        <w:suppressAutoHyphens/>
        <w:spacing w:after="60"/>
        <w:ind w:left="1440" w:hanging="1440"/>
        <w:rPr>
          <w:sz w:val="22"/>
          <w:szCs w:val="22"/>
          <w:lang w:val="en-US"/>
        </w:rPr>
      </w:pPr>
      <w:r>
        <w:rPr>
          <w:sz w:val="22"/>
          <w:szCs w:val="22"/>
          <w:lang w:val="en-US"/>
        </w:rPr>
        <w:tab/>
        <w:t>(a)</w:t>
      </w:r>
      <w:r>
        <w:rPr>
          <w:sz w:val="22"/>
          <w:szCs w:val="22"/>
          <w:lang w:val="en-US"/>
        </w:rPr>
        <w:tab/>
        <w:t>it shall be accompanied by an affidavit setti</w:t>
      </w:r>
      <w:r>
        <w:rPr>
          <w:sz w:val="22"/>
          <w:szCs w:val="22"/>
          <w:lang w:val="en-US"/>
        </w:rPr>
        <w:t>ng out the precise grounds and terms upon which joinder is sought;</w:t>
      </w:r>
    </w:p>
    <w:p w:rsidR="00000000" w:rsidRDefault="00B07776">
      <w:pPr>
        <w:tabs>
          <w:tab w:val="left" w:pos="851"/>
          <w:tab w:val="left" w:pos="1440"/>
          <w:tab w:val="left" w:pos="1920"/>
          <w:tab w:val="left" w:pos="2126"/>
          <w:tab w:val="left" w:pos="2552"/>
          <w:tab w:val="left" w:pos="2977"/>
        </w:tabs>
        <w:suppressAutoHyphens/>
        <w:spacing w:after="60"/>
        <w:ind w:left="1920" w:hanging="1920"/>
        <w:rPr>
          <w:sz w:val="22"/>
          <w:szCs w:val="22"/>
          <w:lang w:val="en-US"/>
        </w:rPr>
      </w:pPr>
      <w:r>
        <w:rPr>
          <w:sz w:val="22"/>
          <w:szCs w:val="22"/>
          <w:lang w:val="en-US"/>
        </w:rPr>
        <w:tab/>
        <w:t>(b)</w:t>
      </w:r>
      <w:r>
        <w:rPr>
          <w:sz w:val="22"/>
          <w:szCs w:val="22"/>
          <w:lang w:val="en-US"/>
        </w:rPr>
        <w:tab/>
        <w:t>it together with any supporting affidavits shall be served on all parties;</w:t>
      </w:r>
    </w:p>
    <w:p w:rsidR="00000000" w:rsidRDefault="00B07776">
      <w:pPr>
        <w:tabs>
          <w:tab w:val="left" w:pos="851"/>
          <w:tab w:val="left" w:pos="1440"/>
          <w:tab w:val="left" w:pos="1920"/>
          <w:tab w:val="left" w:pos="2126"/>
          <w:tab w:val="left" w:pos="2552"/>
          <w:tab w:val="left" w:pos="2977"/>
        </w:tabs>
        <w:suppressAutoHyphens/>
        <w:spacing w:after="60"/>
        <w:ind w:left="1440" w:hanging="1440"/>
        <w:rPr>
          <w:sz w:val="22"/>
          <w:szCs w:val="22"/>
          <w:lang w:val="en-US"/>
        </w:rPr>
      </w:pPr>
      <w:r>
        <w:rPr>
          <w:sz w:val="22"/>
          <w:szCs w:val="22"/>
          <w:lang w:val="en-US"/>
        </w:rPr>
        <w:tab/>
        <w:t>(c)</w:t>
      </w:r>
      <w:r>
        <w:rPr>
          <w:sz w:val="22"/>
          <w:szCs w:val="22"/>
          <w:lang w:val="en-US"/>
        </w:rPr>
        <w:tab/>
        <w:t>on its hearing the Court may:</w:t>
      </w:r>
    </w:p>
    <w:p w:rsidR="00000000" w:rsidRDefault="00B07776">
      <w:pPr>
        <w:tabs>
          <w:tab w:val="left" w:pos="851"/>
          <w:tab w:val="left" w:pos="1440"/>
          <w:tab w:val="left" w:pos="1920"/>
          <w:tab w:val="left" w:pos="2126"/>
          <w:tab w:val="left" w:pos="2552"/>
          <w:tab w:val="left" w:pos="2977"/>
        </w:tabs>
        <w:suppressAutoHyphens/>
        <w:spacing w:after="60"/>
        <w:ind w:left="1920" w:hanging="1920"/>
        <w:rPr>
          <w:sz w:val="22"/>
          <w:szCs w:val="22"/>
          <w:lang w:val="en-US"/>
        </w:rPr>
      </w:pPr>
      <w:r>
        <w:rPr>
          <w:sz w:val="22"/>
          <w:szCs w:val="22"/>
          <w:lang w:val="en-US"/>
        </w:rPr>
        <w:tab/>
      </w:r>
      <w:r>
        <w:rPr>
          <w:sz w:val="22"/>
          <w:szCs w:val="22"/>
          <w:lang w:val="en-US"/>
        </w:rPr>
        <w:tab/>
        <w:t>(i)</w:t>
      </w:r>
      <w:r>
        <w:rPr>
          <w:sz w:val="22"/>
          <w:szCs w:val="22"/>
          <w:lang w:val="en-US"/>
        </w:rPr>
        <w:tab/>
        <w:t>determine whether joinder is appropriate at that stage of the procee</w:t>
      </w:r>
      <w:r>
        <w:rPr>
          <w:sz w:val="22"/>
          <w:szCs w:val="22"/>
          <w:lang w:val="en-US"/>
        </w:rPr>
        <w:t>dings or at all;</w:t>
      </w:r>
    </w:p>
    <w:p w:rsidR="00000000" w:rsidRDefault="00B07776">
      <w:pPr>
        <w:tabs>
          <w:tab w:val="left" w:pos="851"/>
          <w:tab w:val="left" w:pos="1440"/>
          <w:tab w:val="left" w:pos="1920"/>
          <w:tab w:val="left" w:pos="2126"/>
          <w:tab w:val="left" w:pos="2552"/>
          <w:tab w:val="left" w:pos="2977"/>
        </w:tabs>
        <w:suppressAutoHyphens/>
        <w:spacing w:after="60"/>
        <w:ind w:left="1920" w:hanging="1920"/>
        <w:rPr>
          <w:sz w:val="22"/>
          <w:szCs w:val="22"/>
          <w:lang w:val="en-US"/>
        </w:rPr>
      </w:pPr>
      <w:r>
        <w:rPr>
          <w:sz w:val="22"/>
          <w:szCs w:val="22"/>
          <w:lang w:val="en-US"/>
        </w:rPr>
        <w:tab/>
      </w:r>
      <w:r>
        <w:rPr>
          <w:sz w:val="22"/>
          <w:szCs w:val="22"/>
          <w:lang w:val="en-US"/>
        </w:rPr>
        <w:tab/>
        <w:t>(ii)</w:t>
      </w:r>
      <w:r>
        <w:rPr>
          <w:sz w:val="22"/>
          <w:szCs w:val="22"/>
          <w:lang w:val="en-US"/>
        </w:rPr>
        <w:tab/>
        <w:t>determine upon what terms and conditions any joinder shall be permitted;</w:t>
      </w:r>
    </w:p>
    <w:p w:rsidR="00000000" w:rsidRDefault="00B07776">
      <w:pPr>
        <w:tabs>
          <w:tab w:val="left" w:pos="851"/>
          <w:tab w:val="left" w:pos="1440"/>
          <w:tab w:val="left" w:pos="1920"/>
          <w:tab w:val="left" w:pos="2126"/>
          <w:tab w:val="left" w:pos="2552"/>
          <w:tab w:val="left" w:pos="2977"/>
        </w:tabs>
        <w:suppressAutoHyphens/>
        <w:spacing w:after="60"/>
        <w:ind w:left="1920" w:hanging="1920"/>
        <w:rPr>
          <w:sz w:val="22"/>
          <w:szCs w:val="22"/>
          <w:lang w:val="en-US"/>
        </w:rPr>
      </w:pPr>
      <w:r>
        <w:rPr>
          <w:sz w:val="22"/>
          <w:szCs w:val="22"/>
          <w:lang w:val="en-US"/>
        </w:rPr>
        <w:tab/>
      </w:r>
      <w:r>
        <w:rPr>
          <w:sz w:val="22"/>
          <w:szCs w:val="22"/>
          <w:lang w:val="en-US"/>
        </w:rPr>
        <w:tab/>
        <w:t>(iii)</w:t>
      </w:r>
      <w:r>
        <w:rPr>
          <w:sz w:val="22"/>
          <w:szCs w:val="22"/>
          <w:lang w:val="en-US"/>
        </w:rPr>
        <w:tab/>
        <w:t>direct that security be given for costs;</w:t>
      </w:r>
    </w:p>
    <w:p w:rsidR="00000000" w:rsidRDefault="00B07776">
      <w:pPr>
        <w:tabs>
          <w:tab w:val="left" w:pos="851"/>
          <w:tab w:val="left" w:pos="1440"/>
          <w:tab w:val="left" w:pos="1920"/>
          <w:tab w:val="left" w:pos="2126"/>
          <w:tab w:val="left" w:pos="2552"/>
          <w:tab w:val="left" w:pos="2977"/>
        </w:tabs>
        <w:suppressAutoHyphens/>
        <w:spacing w:after="60"/>
        <w:ind w:left="1920" w:hanging="1920"/>
        <w:rPr>
          <w:sz w:val="22"/>
          <w:szCs w:val="22"/>
          <w:lang w:val="en-US"/>
        </w:rPr>
      </w:pPr>
      <w:r>
        <w:rPr>
          <w:sz w:val="22"/>
          <w:szCs w:val="22"/>
          <w:lang w:val="en-US"/>
        </w:rPr>
        <w:tab/>
      </w:r>
      <w:r>
        <w:rPr>
          <w:sz w:val="22"/>
          <w:szCs w:val="22"/>
          <w:lang w:val="en-US"/>
        </w:rPr>
        <w:tab/>
        <w:t>(iv)</w:t>
      </w:r>
      <w:r>
        <w:rPr>
          <w:sz w:val="22"/>
          <w:szCs w:val="22"/>
          <w:lang w:val="en-US"/>
        </w:rPr>
        <w:tab/>
        <w:t>give all necessary directions.</w:t>
      </w:r>
    </w:p>
    <w:p w:rsidR="00000000" w:rsidRDefault="00B07776">
      <w:pPr>
        <w:tabs>
          <w:tab w:val="left" w:pos="851"/>
          <w:tab w:val="left" w:pos="1440"/>
          <w:tab w:val="left" w:pos="1920"/>
          <w:tab w:val="left" w:pos="2126"/>
          <w:tab w:val="left" w:pos="2552"/>
          <w:tab w:val="left" w:pos="2977"/>
        </w:tabs>
        <w:suppressAutoHyphens/>
        <w:ind w:left="1440" w:hanging="1440"/>
        <w:rPr>
          <w:sz w:val="22"/>
          <w:szCs w:val="22"/>
          <w:lang w:val="en-US"/>
        </w:rPr>
      </w:pPr>
      <w:r>
        <w:rPr>
          <w:sz w:val="22"/>
          <w:szCs w:val="22"/>
          <w:lang w:val="en-US"/>
        </w:rPr>
        <w:tab/>
        <w:t>(d)</w:t>
      </w:r>
      <w:r>
        <w:rPr>
          <w:sz w:val="22"/>
          <w:szCs w:val="22"/>
          <w:lang w:val="en-US"/>
        </w:rPr>
        <w:tab/>
        <w:t xml:space="preserve">the Court may give directions to allow a person who is proposed to </w:t>
      </w:r>
      <w:r>
        <w:rPr>
          <w:sz w:val="22"/>
          <w:szCs w:val="22"/>
          <w:lang w:val="en-US"/>
        </w:rPr>
        <w:t>be joined as a party to be heard on the application, and if so such person shall be bound by any order then made for his joinder as a party.</w:t>
      </w:r>
    </w:p>
    <w:p w:rsidR="00000000" w:rsidRDefault="00B07776">
      <w:pPr>
        <w:tabs>
          <w:tab w:val="left" w:pos="851"/>
          <w:tab w:val="left" w:pos="1440"/>
          <w:tab w:val="left" w:pos="1920"/>
          <w:tab w:val="left" w:pos="2126"/>
          <w:tab w:val="left" w:pos="2552"/>
          <w:tab w:val="left" w:pos="2977"/>
        </w:tabs>
        <w:suppressAutoHyphens/>
        <w:ind w:left="1920" w:hanging="1920"/>
        <w:rPr>
          <w:sz w:val="22"/>
          <w:szCs w:val="22"/>
          <w:lang w:val="en-US"/>
        </w:rPr>
      </w:pPr>
    </w:p>
    <w:p w:rsidR="00000000" w:rsidRDefault="00B07776">
      <w:pPr>
        <w:tabs>
          <w:tab w:val="left" w:pos="851"/>
          <w:tab w:val="left" w:pos="1440"/>
          <w:tab w:val="left" w:pos="1920"/>
          <w:tab w:val="left" w:pos="2126"/>
          <w:tab w:val="left" w:pos="2552"/>
          <w:tab w:val="left" w:pos="2977"/>
        </w:tabs>
        <w:suppressAutoHyphens/>
        <w:ind w:left="851" w:hanging="851"/>
        <w:rPr>
          <w:sz w:val="22"/>
          <w:szCs w:val="22"/>
          <w:lang w:val="en-US"/>
        </w:rPr>
      </w:pPr>
      <w:r>
        <w:rPr>
          <w:b/>
          <w:bCs/>
          <w:sz w:val="22"/>
          <w:szCs w:val="22"/>
          <w:lang w:val="en-US"/>
        </w:rPr>
        <w:t>27.07</w:t>
      </w:r>
      <w:r>
        <w:rPr>
          <w:sz w:val="22"/>
          <w:szCs w:val="22"/>
          <w:lang w:val="en-US"/>
        </w:rPr>
        <w:tab/>
        <w:t>Any order for joinder made pursuant to this rule may be varied or discharged at any time before judgment.</w:t>
      </w:r>
    </w:p>
    <w:p w:rsidR="00000000" w:rsidRDefault="00B07776">
      <w:pPr>
        <w:tabs>
          <w:tab w:val="left" w:pos="-720"/>
        </w:tabs>
        <w:suppressAutoHyphens/>
        <w:rPr>
          <w:spacing w:val="-2"/>
          <w:sz w:val="22"/>
          <w:szCs w:val="22"/>
          <w:lang w:val="en-US"/>
        </w:rPr>
      </w:pPr>
    </w:p>
    <w:p w:rsidR="00000000" w:rsidRDefault="00B07776">
      <w:pPr>
        <w:tabs>
          <w:tab w:val="center" w:pos="4536"/>
        </w:tabs>
        <w:suppressAutoHyphens/>
        <w:jc w:val="center"/>
        <w:rPr>
          <w:spacing w:val="-2"/>
          <w:sz w:val="22"/>
          <w:szCs w:val="22"/>
          <w:lang w:val="en-US"/>
        </w:rPr>
      </w:pPr>
      <w:r>
        <w:rPr>
          <w:b/>
          <w:bCs/>
          <w:spacing w:val="-2"/>
          <w:sz w:val="22"/>
          <w:szCs w:val="22"/>
          <w:lang w:val="en-US"/>
        </w:rPr>
        <w:t>Misjoinder And Non</w:t>
      </w:r>
      <w:r>
        <w:rPr>
          <w:b/>
          <w:bCs/>
          <w:spacing w:val="-2"/>
          <w:sz w:val="22"/>
          <w:szCs w:val="22"/>
          <w:lang w:val="en-US"/>
        </w:rPr>
        <w:noBreakHyphen/>
        <w:t>Joinder</w:t>
      </w:r>
    </w:p>
    <w:p w:rsidR="00000000" w:rsidRDefault="00B07776">
      <w:pPr>
        <w:tabs>
          <w:tab w:val="left" w:pos="-720"/>
        </w:tabs>
        <w:suppressAutoHyphens/>
        <w:rPr>
          <w:spacing w:val="-2"/>
          <w:sz w:val="22"/>
          <w:szCs w:val="22"/>
          <w:lang w:val="en-US"/>
        </w:rPr>
      </w:pPr>
    </w:p>
    <w:p w:rsidR="00000000" w:rsidRDefault="00B07776">
      <w:pPr>
        <w:tabs>
          <w:tab w:val="left" w:pos="851"/>
          <w:tab w:val="left" w:pos="1440"/>
          <w:tab w:val="left" w:pos="1920"/>
          <w:tab w:val="left" w:pos="2126"/>
          <w:tab w:val="left" w:pos="2552"/>
          <w:tab w:val="left" w:pos="2977"/>
        </w:tabs>
        <w:suppressAutoHyphens/>
        <w:ind w:left="851" w:hanging="851"/>
        <w:rPr>
          <w:sz w:val="22"/>
          <w:szCs w:val="22"/>
          <w:lang w:val="en-US"/>
        </w:rPr>
      </w:pPr>
      <w:r>
        <w:rPr>
          <w:b/>
          <w:bCs/>
          <w:sz w:val="22"/>
          <w:szCs w:val="22"/>
          <w:lang w:val="en-US"/>
        </w:rPr>
        <w:t>28.01</w:t>
      </w:r>
      <w:r>
        <w:rPr>
          <w:sz w:val="22"/>
          <w:szCs w:val="22"/>
          <w:lang w:val="en-US"/>
        </w:rPr>
        <w:tab/>
        <w:t>No proceedings shall be defeated by reason of mis</w:t>
      </w:r>
      <w:r>
        <w:rPr>
          <w:sz w:val="22"/>
          <w:szCs w:val="22"/>
          <w:lang w:val="en-US"/>
        </w:rPr>
        <w:noBreakHyphen/>
        <w:t>joinder or non</w:t>
      </w:r>
      <w:r>
        <w:rPr>
          <w:sz w:val="22"/>
          <w:szCs w:val="22"/>
          <w:lang w:val="en-US"/>
        </w:rPr>
        <w:noBreakHyphen/>
        <w:t>joinder of any person as a party, and the Court may determine the issues in dispute so far as they affect the rights and interests of the parties actually be</w:t>
      </w:r>
      <w:r>
        <w:rPr>
          <w:sz w:val="22"/>
          <w:szCs w:val="22"/>
          <w:lang w:val="en-US"/>
        </w:rPr>
        <w:t>fore it.</w:t>
      </w:r>
    </w:p>
    <w:p w:rsidR="00000000" w:rsidRDefault="00B07776">
      <w:pPr>
        <w:tabs>
          <w:tab w:val="left" w:pos="851"/>
          <w:tab w:val="left" w:pos="1440"/>
          <w:tab w:val="left" w:pos="1920"/>
          <w:tab w:val="left" w:pos="2126"/>
          <w:tab w:val="left" w:pos="2552"/>
          <w:tab w:val="left" w:pos="2977"/>
        </w:tabs>
        <w:suppressAutoHyphens/>
        <w:ind w:left="1920" w:hanging="1920"/>
        <w:rPr>
          <w:sz w:val="22"/>
          <w:szCs w:val="22"/>
          <w:lang w:val="en-US"/>
        </w:rPr>
      </w:pPr>
    </w:p>
    <w:p w:rsidR="00000000" w:rsidRDefault="00B07776">
      <w:pPr>
        <w:tabs>
          <w:tab w:val="left" w:pos="851"/>
          <w:tab w:val="left" w:pos="1440"/>
          <w:tab w:val="left" w:pos="1920"/>
          <w:tab w:val="left" w:pos="2126"/>
          <w:tab w:val="left" w:pos="2552"/>
          <w:tab w:val="left" w:pos="2977"/>
        </w:tabs>
        <w:suppressAutoHyphens/>
        <w:ind w:left="851" w:hanging="851"/>
        <w:rPr>
          <w:sz w:val="22"/>
          <w:szCs w:val="22"/>
          <w:lang w:val="en-US"/>
        </w:rPr>
      </w:pPr>
      <w:r>
        <w:rPr>
          <w:b/>
          <w:bCs/>
          <w:sz w:val="22"/>
          <w:szCs w:val="22"/>
          <w:lang w:val="en-US"/>
        </w:rPr>
        <w:t>28.02</w:t>
      </w:r>
      <w:r>
        <w:rPr>
          <w:sz w:val="22"/>
          <w:szCs w:val="22"/>
          <w:lang w:val="en-US"/>
        </w:rPr>
        <w:tab/>
        <w:t>The Court may either upon or without the application of any party order that any party who is not, or has ceased to be a proper or necessary party, cease to be a party.</w:t>
      </w:r>
    </w:p>
    <w:p w:rsidR="00000000" w:rsidRDefault="00B07776">
      <w:pPr>
        <w:tabs>
          <w:tab w:val="left" w:pos="851"/>
          <w:tab w:val="left" w:pos="1440"/>
          <w:tab w:val="left" w:pos="1920"/>
          <w:tab w:val="left" w:pos="2126"/>
          <w:tab w:val="left" w:pos="2552"/>
          <w:tab w:val="left" w:pos="2977"/>
        </w:tabs>
        <w:suppressAutoHyphens/>
        <w:ind w:left="1920" w:hanging="1920"/>
        <w:rPr>
          <w:sz w:val="22"/>
          <w:szCs w:val="22"/>
          <w:lang w:val="en-US"/>
        </w:rPr>
      </w:pPr>
    </w:p>
    <w:p w:rsidR="00000000" w:rsidRDefault="00B07776">
      <w:pPr>
        <w:tabs>
          <w:tab w:val="left" w:pos="851"/>
          <w:tab w:val="left" w:pos="1440"/>
          <w:tab w:val="left" w:pos="1920"/>
          <w:tab w:val="left" w:pos="2126"/>
          <w:tab w:val="left" w:pos="2552"/>
          <w:tab w:val="left" w:pos="2977"/>
        </w:tabs>
        <w:suppressAutoHyphens/>
        <w:ind w:left="1920" w:hanging="1920"/>
        <w:rPr>
          <w:sz w:val="22"/>
          <w:szCs w:val="22"/>
          <w:lang w:val="en-US"/>
        </w:rPr>
      </w:pPr>
      <w:r>
        <w:rPr>
          <w:b/>
          <w:bCs/>
          <w:sz w:val="22"/>
          <w:szCs w:val="22"/>
          <w:lang w:val="en-US"/>
        </w:rPr>
        <w:t>28.03</w:t>
      </w:r>
      <w:r>
        <w:rPr>
          <w:sz w:val="22"/>
          <w:szCs w:val="22"/>
          <w:lang w:val="en-US"/>
        </w:rPr>
        <w:tab/>
        <w:t>No person shall be added as a plaintiff without his consent.</w:t>
      </w:r>
    </w:p>
    <w:p w:rsidR="00000000" w:rsidRDefault="00B07776">
      <w:pPr>
        <w:tabs>
          <w:tab w:val="left" w:pos="851"/>
          <w:tab w:val="left" w:pos="1440"/>
          <w:tab w:val="left" w:pos="1920"/>
          <w:tab w:val="left" w:pos="2126"/>
          <w:tab w:val="left" w:pos="2552"/>
          <w:tab w:val="left" w:pos="2977"/>
        </w:tabs>
        <w:suppressAutoHyphens/>
        <w:ind w:left="1920" w:hanging="1920"/>
        <w:rPr>
          <w:sz w:val="22"/>
          <w:szCs w:val="22"/>
          <w:lang w:val="en-US"/>
        </w:rPr>
      </w:pPr>
    </w:p>
    <w:p w:rsidR="00000000" w:rsidRDefault="00B07776">
      <w:pPr>
        <w:tabs>
          <w:tab w:val="left" w:pos="851"/>
          <w:tab w:val="left" w:pos="1440"/>
          <w:tab w:val="left" w:pos="1920"/>
          <w:tab w:val="left" w:pos="2126"/>
          <w:tab w:val="left" w:pos="2552"/>
          <w:tab w:val="left" w:pos="2977"/>
        </w:tabs>
        <w:suppressAutoHyphens/>
        <w:ind w:left="851" w:hanging="851"/>
        <w:rPr>
          <w:sz w:val="22"/>
          <w:szCs w:val="22"/>
          <w:lang w:val="en-US"/>
        </w:rPr>
      </w:pPr>
      <w:r>
        <w:rPr>
          <w:b/>
          <w:bCs/>
          <w:sz w:val="22"/>
          <w:szCs w:val="22"/>
          <w:lang w:val="en-US"/>
        </w:rPr>
        <w:t>28</w:t>
      </w:r>
      <w:r>
        <w:rPr>
          <w:b/>
          <w:bCs/>
          <w:sz w:val="22"/>
          <w:szCs w:val="22"/>
          <w:lang w:val="en-US"/>
        </w:rPr>
        <w:t>.04</w:t>
      </w:r>
      <w:r>
        <w:rPr>
          <w:sz w:val="22"/>
          <w:szCs w:val="22"/>
          <w:lang w:val="en-US"/>
        </w:rPr>
        <w:tab/>
        <w:t xml:space="preserve">An application by any person to be added under Rule 27.05 must, except with the leave of the Court, be supported by an affidavit showing his interest in the matter in dispute in the </w:t>
      </w:r>
      <w:r>
        <w:rPr>
          <w:sz w:val="22"/>
          <w:szCs w:val="22"/>
          <w:lang w:val="en-US"/>
        </w:rPr>
        <w:lastRenderedPageBreak/>
        <w:t>proceeding or the question or issue to be determined as between him an</w:t>
      </w:r>
      <w:r>
        <w:rPr>
          <w:sz w:val="22"/>
          <w:szCs w:val="22"/>
          <w:lang w:val="en-US"/>
        </w:rPr>
        <w:t>d any party to the proceeding.</w:t>
      </w:r>
    </w:p>
    <w:p w:rsidR="00000000" w:rsidRDefault="00B07776">
      <w:pPr>
        <w:tabs>
          <w:tab w:val="left" w:pos="851"/>
          <w:tab w:val="left" w:pos="1440"/>
          <w:tab w:val="left" w:pos="1920"/>
          <w:tab w:val="left" w:pos="2126"/>
          <w:tab w:val="left" w:pos="2552"/>
          <w:tab w:val="left" w:pos="2977"/>
        </w:tabs>
        <w:suppressAutoHyphens/>
        <w:ind w:left="1920" w:hanging="1920"/>
        <w:rPr>
          <w:sz w:val="22"/>
          <w:szCs w:val="22"/>
          <w:lang w:val="en-US"/>
        </w:rPr>
      </w:pPr>
    </w:p>
    <w:p w:rsidR="00000000" w:rsidRDefault="00B07776">
      <w:pPr>
        <w:tabs>
          <w:tab w:val="left" w:pos="851"/>
          <w:tab w:val="left" w:pos="1440"/>
          <w:tab w:val="left" w:pos="1920"/>
          <w:tab w:val="left" w:pos="2126"/>
          <w:tab w:val="left" w:pos="2552"/>
          <w:tab w:val="left" w:pos="2977"/>
        </w:tabs>
        <w:suppressAutoHyphens/>
        <w:ind w:left="851" w:hanging="851"/>
        <w:rPr>
          <w:sz w:val="22"/>
          <w:szCs w:val="22"/>
          <w:lang w:val="en-US"/>
        </w:rPr>
      </w:pPr>
      <w:r>
        <w:rPr>
          <w:b/>
          <w:bCs/>
          <w:sz w:val="22"/>
          <w:szCs w:val="22"/>
          <w:lang w:val="en-US"/>
        </w:rPr>
        <w:t>28.05</w:t>
      </w:r>
      <w:r>
        <w:rPr>
          <w:sz w:val="22"/>
          <w:szCs w:val="22"/>
          <w:lang w:val="en-US"/>
        </w:rPr>
        <w:tab/>
        <w:t>Every person who is added as a defendant shall be served with the amended summons or with notice in lieu thereof as the case may require, and the proceedings as against such party shall be deemed to have begun from the</w:t>
      </w:r>
      <w:r>
        <w:rPr>
          <w:sz w:val="22"/>
          <w:szCs w:val="22"/>
          <w:lang w:val="en-US"/>
        </w:rPr>
        <w:t xml:space="preserve"> date of such service being effected.</w:t>
      </w:r>
    </w:p>
    <w:p w:rsidR="00000000" w:rsidRDefault="00B07776">
      <w:pPr>
        <w:tabs>
          <w:tab w:val="left" w:pos="-720"/>
        </w:tabs>
        <w:suppressAutoHyphens/>
        <w:rPr>
          <w:spacing w:val="-2"/>
          <w:sz w:val="22"/>
          <w:szCs w:val="22"/>
          <w:lang w:val="en-US"/>
        </w:rPr>
      </w:pPr>
    </w:p>
    <w:p w:rsidR="00000000" w:rsidRDefault="00B07776">
      <w:pPr>
        <w:tabs>
          <w:tab w:val="center" w:pos="4536"/>
        </w:tabs>
        <w:suppressAutoHyphens/>
        <w:jc w:val="center"/>
        <w:rPr>
          <w:spacing w:val="-2"/>
          <w:sz w:val="22"/>
          <w:szCs w:val="22"/>
          <w:lang w:val="en-US"/>
        </w:rPr>
      </w:pPr>
      <w:r>
        <w:rPr>
          <w:b/>
          <w:bCs/>
          <w:spacing w:val="-2"/>
          <w:sz w:val="22"/>
          <w:szCs w:val="22"/>
          <w:lang w:val="en-US"/>
        </w:rPr>
        <w:t>Representation Of Unascertained Persons</w:t>
      </w:r>
    </w:p>
    <w:p w:rsidR="00000000" w:rsidRDefault="00B07776">
      <w:pPr>
        <w:tabs>
          <w:tab w:val="left" w:pos="-720"/>
        </w:tabs>
        <w:suppressAutoHyphens/>
        <w:rPr>
          <w:spacing w:val="-2"/>
          <w:sz w:val="22"/>
          <w:szCs w:val="22"/>
          <w:lang w:val="en-US"/>
        </w:rPr>
      </w:pPr>
    </w:p>
    <w:p w:rsidR="00000000" w:rsidRDefault="00B07776">
      <w:pPr>
        <w:tabs>
          <w:tab w:val="left" w:pos="851"/>
          <w:tab w:val="left" w:pos="1440"/>
          <w:tab w:val="left" w:pos="1920"/>
          <w:tab w:val="left" w:pos="2126"/>
          <w:tab w:val="left" w:pos="2552"/>
          <w:tab w:val="left" w:pos="2977"/>
        </w:tabs>
        <w:suppressAutoHyphens/>
        <w:spacing w:after="60"/>
        <w:ind w:left="1920" w:hanging="1920"/>
        <w:rPr>
          <w:sz w:val="22"/>
          <w:szCs w:val="22"/>
          <w:lang w:val="en-US"/>
        </w:rPr>
      </w:pPr>
      <w:r>
        <w:rPr>
          <w:b/>
          <w:bCs/>
          <w:sz w:val="22"/>
          <w:szCs w:val="22"/>
          <w:lang w:val="en-US"/>
        </w:rPr>
        <w:t>29.01</w:t>
      </w:r>
      <w:r>
        <w:rPr>
          <w:sz w:val="22"/>
          <w:szCs w:val="22"/>
          <w:lang w:val="en-US"/>
        </w:rPr>
        <w:tab/>
        <w:t>In any proceedings concerning:</w:t>
      </w:r>
    </w:p>
    <w:p w:rsidR="00000000" w:rsidRDefault="00B07776">
      <w:pPr>
        <w:tabs>
          <w:tab w:val="left" w:pos="851"/>
          <w:tab w:val="left" w:pos="1440"/>
          <w:tab w:val="left" w:pos="1920"/>
          <w:tab w:val="left" w:pos="2126"/>
          <w:tab w:val="left" w:pos="2552"/>
          <w:tab w:val="left" w:pos="2977"/>
        </w:tabs>
        <w:suppressAutoHyphens/>
        <w:spacing w:after="60"/>
        <w:ind w:left="1920" w:hanging="1920"/>
        <w:rPr>
          <w:sz w:val="22"/>
          <w:szCs w:val="22"/>
          <w:lang w:val="en-US"/>
        </w:rPr>
      </w:pPr>
      <w:r>
        <w:rPr>
          <w:sz w:val="22"/>
          <w:szCs w:val="22"/>
          <w:lang w:val="en-US"/>
        </w:rPr>
        <w:tab/>
        <w:t>(a)</w:t>
      </w:r>
      <w:r>
        <w:rPr>
          <w:sz w:val="22"/>
          <w:szCs w:val="22"/>
          <w:lang w:val="en-US"/>
        </w:rPr>
        <w:tab/>
        <w:t>the administration of the estate of a deceased person;</w:t>
      </w:r>
    </w:p>
    <w:p w:rsidR="00000000" w:rsidRDefault="00B07776">
      <w:pPr>
        <w:tabs>
          <w:tab w:val="left" w:pos="851"/>
          <w:tab w:val="left" w:pos="1440"/>
          <w:tab w:val="left" w:pos="1920"/>
          <w:tab w:val="left" w:pos="2126"/>
          <w:tab w:val="left" w:pos="2552"/>
          <w:tab w:val="left" w:pos="2977"/>
        </w:tabs>
        <w:suppressAutoHyphens/>
        <w:spacing w:after="60"/>
        <w:ind w:left="1920" w:hanging="1920"/>
        <w:rPr>
          <w:sz w:val="22"/>
          <w:szCs w:val="22"/>
          <w:lang w:val="en-US"/>
        </w:rPr>
      </w:pPr>
      <w:r>
        <w:rPr>
          <w:sz w:val="22"/>
          <w:szCs w:val="22"/>
          <w:lang w:val="en-US"/>
        </w:rPr>
        <w:tab/>
        <w:t>(b)</w:t>
      </w:r>
      <w:r>
        <w:rPr>
          <w:sz w:val="22"/>
          <w:szCs w:val="22"/>
          <w:lang w:val="en-US"/>
        </w:rPr>
        <w:tab/>
        <w:t>property subject to a trust;  or</w:t>
      </w:r>
    </w:p>
    <w:p w:rsidR="00000000" w:rsidRDefault="00B07776">
      <w:pPr>
        <w:tabs>
          <w:tab w:val="left" w:pos="851"/>
          <w:tab w:val="left" w:pos="1440"/>
          <w:tab w:val="left" w:pos="1920"/>
          <w:tab w:val="left" w:pos="2126"/>
          <w:tab w:val="left" w:pos="2552"/>
          <w:tab w:val="left" w:pos="2977"/>
        </w:tabs>
        <w:suppressAutoHyphens/>
        <w:spacing w:after="60"/>
        <w:ind w:left="1440" w:hanging="1440"/>
        <w:rPr>
          <w:sz w:val="22"/>
          <w:szCs w:val="22"/>
          <w:lang w:val="en-US"/>
        </w:rPr>
      </w:pPr>
      <w:r>
        <w:rPr>
          <w:sz w:val="22"/>
          <w:szCs w:val="22"/>
          <w:lang w:val="en-US"/>
        </w:rPr>
        <w:tab/>
        <w:t>(c)</w:t>
      </w:r>
      <w:r>
        <w:rPr>
          <w:sz w:val="22"/>
          <w:szCs w:val="22"/>
          <w:lang w:val="en-US"/>
        </w:rPr>
        <w:tab/>
        <w:t>the construction of a written instru</w:t>
      </w:r>
      <w:r>
        <w:rPr>
          <w:sz w:val="22"/>
          <w:szCs w:val="22"/>
          <w:lang w:val="en-US"/>
        </w:rPr>
        <w:t>ment including a Statute regulation order in council or other statutory instrument</w:t>
      </w:r>
    </w:p>
    <w:p w:rsidR="00000000" w:rsidRDefault="00B07776">
      <w:pPr>
        <w:tabs>
          <w:tab w:val="left" w:pos="851"/>
          <w:tab w:val="left" w:pos="1440"/>
          <w:tab w:val="left" w:pos="1920"/>
          <w:tab w:val="left" w:pos="2126"/>
          <w:tab w:val="left" w:pos="2552"/>
          <w:tab w:val="left" w:pos="2977"/>
        </w:tabs>
        <w:suppressAutoHyphens/>
        <w:spacing w:after="60"/>
        <w:ind w:left="851" w:hanging="851"/>
        <w:rPr>
          <w:sz w:val="22"/>
          <w:szCs w:val="22"/>
          <w:lang w:val="en-US"/>
        </w:rPr>
      </w:pPr>
      <w:r>
        <w:rPr>
          <w:sz w:val="22"/>
          <w:szCs w:val="22"/>
          <w:lang w:val="en-US"/>
        </w:rPr>
        <w:tab/>
      </w:r>
      <w:r>
        <w:rPr>
          <w:sz w:val="22"/>
          <w:szCs w:val="22"/>
          <w:lang w:val="en-US"/>
        </w:rPr>
        <w:t>the Court may appoint one or more persons to represent any person (including an unborn person) (whether presently or for any future, contingent or unascertained interest) who may have a relevant interest or who may be affected by the proceedings where:</w:t>
      </w:r>
    </w:p>
    <w:p w:rsidR="00000000" w:rsidRDefault="00B07776">
      <w:pPr>
        <w:tabs>
          <w:tab w:val="left" w:pos="851"/>
          <w:tab w:val="left" w:pos="1440"/>
          <w:tab w:val="left" w:pos="1920"/>
          <w:tab w:val="left" w:pos="2126"/>
          <w:tab w:val="left" w:pos="2552"/>
          <w:tab w:val="left" w:pos="2977"/>
        </w:tabs>
        <w:suppressAutoHyphens/>
        <w:spacing w:after="60"/>
        <w:ind w:left="1440" w:hanging="1440"/>
        <w:rPr>
          <w:sz w:val="22"/>
          <w:szCs w:val="22"/>
          <w:lang w:val="en-US"/>
        </w:rPr>
      </w:pPr>
      <w:r>
        <w:rPr>
          <w:sz w:val="22"/>
          <w:szCs w:val="22"/>
          <w:lang w:val="en-US"/>
        </w:rPr>
        <w:tab/>
        <w:t>(i</w:t>
      </w:r>
      <w:r>
        <w:rPr>
          <w:sz w:val="22"/>
          <w:szCs w:val="22"/>
          <w:lang w:val="en-US"/>
        </w:rPr>
        <w:t>)</w:t>
      </w:r>
      <w:r>
        <w:rPr>
          <w:sz w:val="22"/>
          <w:szCs w:val="22"/>
          <w:lang w:val="en-US"/>
        </w:rPr>
        <w:tab/>
        <w:t>the person, class or some member of the class cannot be ascertained or cannot readily be ascertained;</w:t>
      </w:r>
    </w:p>
    <w:p w:rsidR="00000000" w:rsidRDefault="00B07776">
      <w:pPr>
        <w:tabs>
          <w:tab w:val="left" w:pos="851"/>
          <w:tab w:val="left" w:pos="1440"/>
          <w:tab w:val="left" w:pos="1920"/>
          <w:tab w:val="left" w:pos="2126"/>
          <w:tab w:val="left" w:pos="2552"/>
          <w:tab w:val="left" w:pos="2977"/>
        </w:tabs>
        <w:suppressAutoHyphens/>
        <w:spacing w:after="60"/>
        <w:ind w:left="1440" w:hanging="1440"/>
        <w:rPr>
          <w:sz w:val="22"/>
          <w:szCs w:val="22"/>
          <w:lang w:val="en-US"/>
        </w:rPr>
      </w:pPr>
      <w:r>
        <w:rPr>
          <w:sz w:val="22"/>
          <w:szCs w:val="22"/>
          <w:lang w:val="en-US"/>
        </w:rPr>
        <w:tab/>
        <w:t>(ii)</w:t>
      </w:r>
      <w:r>
        <w:rPr>
          <w:sz w:val="22"/>
          <w:szCs w:val="22"/>
          <w:lang w:val="en-US"/>
        </w:rPr>
        <w:tab/>
        <w:t>that the person, class or some member of the class though ascertained, cannot be found;</w:t>
      </w:r>
    </w:p>
    <w:p w:rsidR="00000000" w:rsidRDefault="00B07776">
      <w:pPr>
        <w:tabs>
          <w:tab w:val="left" w:pos="851"/>
          <w:tab w:val="left" w:pos="1440"/>
          <w:tab w:val="left" w:pos="1920"/>
          <w:tab w:val="left" w:pos="2126"/>
          <w:tab w:val="left" w:pos="2552"/>
          <w:tab w:val="left" w:pos="2977"/>
        </w:tabs>
        <w:suppressAutoHyphens/>
        <w:ind w:left="1440" w:hanging="1440"/>
        <w:rPr>
          <w:sz w:val="22"/>
          <w:szCs w:val="22"/>
          <w:lang w:val="en-US"/>
        </w:rPr>
      </w:pPr>
      <w:r>
        <w:rPr>
          <w:sz w:val="22"/>
          <w:szCs w:val="22"/>
          <w:lang w:val="en-US"/>
        </w:rPr>
        <w:tab/>
        <w:t>(iii)</w:t>
      </w:r>
      <w:r>
        <w:rPr>
          <w:sz w:val="22"/>
          <w:szCs w:val="22"/>
          <w:lang w:val="en-US"/>
        </w:rPr>
        <w:tab/>
        <w:t>that, though the person or the class and the member</w:t>
      </w:r>
      <w:r>
        <w:rPr>
          <w:sz w:val="22"/>
          <w:szCs w:val="22"/>
          <w:lang w:val="en-US"/>
        </w:rPr>
        <w:t>s thereof can be ascertained and found, it appears to the Court expedient to exercise the power for the purpose of saving expense.</w:t>
      </w:r>
    </w:p>
    <w:p w:rsidR="00000000" w:rsidRDefault="00B07776">
      <w:pPr>
        <w:tabs>
          <w:tab w:val="left" w:pos="851"/>
          <w:tab w:val="left" w:pos="1440"/>
          <w:tab w:val="left" w:pos="1920"/>
          <w:tab w:val="left" w:pos="2126"/>
          <w:tab w:val="left" w:pos="2552"/>
          <w:tab w:val="left" w:pos="2977"/>
        </w:tabs>
        <w:suppressAutoHyphens/>
        <w:ind w:left="1922" w:hanging="1922"/>
        <w:rPr>
          <w:sz w:val="22"/>
          <w:szCs w:val="22"/>
          <w:lang w:val="en-US"/>
        </w:rPr>
      </w:pPr>
    </w:p>
    <w:p w:rsidR="00000000" w:rsidRDefault="00B07776">
      <w:pPr>
        <w:tabs>
          <w:tab w:val="left" w:pos="851"/>
          <w:tab w:val="left" w:pos="1440"/>
          <w:tab w:val="left" w:pos="1920"/>
          <w:tab w:val="left" w:pos="2126"/>
          <w:tab w:val="left" w:pos="2552"/>
          <w:tab w:val="left" w:pos="2977"/>
        </w:tabs>
        <w:suppressAutoHyphens/>
        <w:ind w:left="851" w:hanging="851"/>
        <w:rPr>
          <w:sz w:val="22"/>
          <w:szCs w:val="22"/>
          <w:lang w:val="en-US"/>
        </w:rPr>
      </w:pPr>
      <w:r>
        <w:rPr>
          <w:b/>
          <w:bCs/>
          <w:sz w:val="22"/>
          <w:szCs w:val="22"/>
          <w:lang w:val="en-US"/>
        </w:rPr>
        <w:t>29.02</w:t>
      </w:r>
      <w:r>
        <w:rPr>
          <w:sz w:val="22"/>
          <w:szCs w:val="22"/>
          <w:lang w:val="en-US"/>
        </w:rPr>
        <w:tab/>
        <w:t>Where such an appointment is made, a judgment or order of the Court shall be binding on the person or class represente</w:t>
      </w:r>
      <w:r>
        <w:rPr>
          <w:sz w:val="22"/>
          <w:szCs w:val="22"/>
          <w:lang w:val="en-US"/>
        </w:rPr>
        <w:t>d unless the Court otherwise orders.</w:t>
      </w:r>
    </w:p>
    <w:p w:rsidR="00000000" w:rsidRDefault="00B07776">
      <w:pPr>
        <w:tabs>
          <w:tab w:val="left" w:pos="851"/>
          <w:tab w:val="left" w:pos="1440"/>
          <w:tab w:val="left" w:pos="1920"/>
          <w:tab w:val="left" w:pos="2126"/>
          <w:tab w:val="left" w:pos="2552"/>
          <w:tab w:val="left" w:pos="2977"/>
        </w:tabs>
        <w:suppressAutoHyphens/>
        <w:ind w:left="1922" w:hanging="1922"/>
        <w:rPr>
          <w:sz w:val="22"/>
          <w:szCs w:val="22"/>
          <w:lang w:val="en-US"/>
        </w:rPr>
      </w:pPr>
    </w:p>
    <w:p w:rsidR="00000000" w:rsidRDefault="00B07776">
      <w:pPr>
        <w:tabs>
          <w:tab w:val="left" w:pos="851"/>
          <w:tab w:val="left" w:pos="1440"/>
          <w:tab w:val="left" w:pos="1920"/>
          <w:tab w:val="left" w:pos="2126"/>
          <w:tab w:val="left" w:pos="2552"/>
          <w:tab w:val="left" w:pos="2977"/>
        </w:tabs>
        <w:suppressAutoHyphens/>
        <w:spacing w:after="60"/>
        <w:ind w:left="851" w:hanging="851"/>
        <w:rPr>
          <w:sz w:val="22"/>
          <w:szCs w:val="22"/>
          <w:lang w:val="en-US"/>
        </w:rPr>
      </w:pPr>
      <w:r>
        <w:rPr>
          <w:b/>
          <w:bCs/>
          <w:sz w:val="22"/>
          <w:szCs w:val="22"/>
          <w:lang w:val="en-US"/>
        </w:rPr>
        <w:t>29.03</w:t>
      </w:r>
      <w:r>
        <w:rPr>
          <w:sz w:val="22"/>
          <w:szCs w:val="22"/>
          <w:lang w:val="en-US"/>
        </w:rPr>
        <w:tab/>
        <w:t>Where in such proceedings a compromise is proposed and some of the persons who are interested in, or who may be affected by, the compromise are not parties to the proceedings but:</w:t>
      </w:r>
    </w:p>
    <w:p w:rsidR="00000000" w:rsidRDefault="00B07776">
      <w:pPr>
        <w:tabs>
          <w:tab w:val="left" w:pos="851"/>
          <w:tab w:val="left" w:pos="1440"/>
          <w:tab w:val="left" w:pos="1920"/>
          <w:tab w:val="left" w:pos="2126"/>
          <w:tab w:val="left" w:pos="2552"/>
          <w:tab w:val="left" w:pos="2977"/>
        </w:tabs>
        <w:suppressAutoHyphens/>
        <w:spacing w:after="60"/>
        <w:ind w:left="1920" w:hanging="1920"/>
        <w:rPr>
          <w:sz w:val="22"/>
          <w:szCs w:val="22"/>
          <w:lang w:val="en-US"/>
        </w:rPr>
      </w:pPr>
      <w:r>
        <w:rPr>
          <w:sz w:val="22"/>
          <w:szCs w:val="22"/>
          <w:lang w:val="en-US"/>
        </w:rPr>
        <w:tab/>
        <w:t>(a)</w:t>
      </w:r>
      <w:r>
        <w:rPr>
          <w:sz w:val="22"/>
          <w:szCs w:val="22"/>
          <w:lang w:val="en-US"/>
        </w:rPr>
        <w:tab/>
        <w:t>there is a party in the sam</w:t>
      </w:r>
      <w:r>
        <w:rPr>
          <w:sz w:val="22"/>
          <w:szCs w:val="22"/>
          <w:lang w:val="en-US"/>
        </w:rPr>
        <w:t>e interest who assents to the compromise;</w:t>
      </w:r>
    </w:p>
    <w:p w:rsidR="00000000" w:rsidRDefault="00B07776">
      <w:pPr>
        <w:tabs>
          <w:tab w:val="left" w:pos="851"/>
          <w:tab w:val="left" w:pos="1440"/>
          <w:tab w:val="left" w:pos="1920"/>
          <w:tab w:val="left" w:pos="2126"/>
          <w:tab w:val="left" w:pos="2552"/>
          <w:tab w:val="left" w:pos="2977"/>
        </w:tabs>
        <w:suppressAutoHyphens/>
        <w:spacing w:after="60"/>
        <w:ind w:left="1440" w:hanging="1440"/>
        <w:rPr>
          <w:sz w:val="22"/>
          <w:szCs w:val="22"/>
          <w:lang w:val="en-US"/>
        </w:rPr>
      </w:pPr>
      <w:r>
        <w:rPr>
          <w:sz w:val="22"/>
          <w:szCs w:val="22"/>
          <w:lang w:val="en-US"/>
        </w:rPr>
        <w:tab/>
        <w:t>(b)</w:t>
      </w:r>
      <w:r>
        <w:rPr>
          <w:sz w:val="22"/>
          <w:szCs w:val="22"/>
          <w:lang w:val="en-US"/>
        </w:rPr>
        <w:tab/>
        <w:t>the absent persons are represented by a person appointed under Rule 29.01 and he assents,</w:t>
      </w:r>
    </w:p>
    <w:p w:rsidR="00000000" w:rsidRDefault="00B07776">
      <w:pPr>
        <w:tabs>
          <w:tab w:val="left" w:pos="851"/>
          <w:tab w:val="left" w:pos="1440"/>
          <w:tab w:val="left" w:pos="1920"/>
          <w:tab w:val="left" w:pos="2126"/>
          <w:tab w:val="left" w:pos="2552"/>
          <w:tab w:val="left" w:pos="2977"/>
        </w:tabs>
        <w:suppressAutoHyphens/>
        <w:ind w:left="851" w:hanging="851"/>
        <w:rPr>
          <w:sz w:val="22"/>
          <w:szCs w:val="22"/>
          <w:lang w:val="en-US"/>
        </w:rPr>
      </w:pPr>
      <w:r>
        <w:rPr>
          <w:sz w:val="22"/>
          <w:szCs w:val="22"/>
          <w:lang w:val="en-US"/>
        </w:rPr>
        <w:tab/>
        <w:t>the Court may approve the compromise and may order that it shall be binding on the absent persons and they shall be bo</w:t>
      </w:r>
      <w:r>
        <w:rPr>
          <w:sz w:val="22"/>
          <w:szCs w:val="22"/>
          <w:lang w:val="en-US"/>
        </w:rPr>
        <w:t>und accordingly except where the order has been obtained by fraud or non disclosure of material facts.</w:t>
      </w:r>
    </w:p>
    <w:p w:rsidR="00000000" w:rsidRDefault="00B07776">
      <w:pPr>
        <w:tabs>
          <w:tab w:val="left" w:pos="851"/>
          <w:tab w:val="left" w:pos="1440"/>
          <w:tab w:val="left" w:pos="1920"/>
          <w:tab w:val="left" w:pos="2126"/>
          <w:tab w:val="left" w:pos="2552"/>
          <w:tab w:val="left" w:pos="2977"/>
        </w:tabs>
        <w:suppressAutoHyphens/>
        <w:ind w:left="1920" w:hanging="1920"/>
        <w:rPr>
          <w:sz w:val="22"/>
          <w:szCs w:val="22"/>
          <w:lang w:val="en-US"/>
        </w:rPr>
      </w:pPr>
    </w:p>
    <w:p w:rsidR="00000000" w:rsidRDefault="00B07776">
      <w:pPr>
        <w:tabs>
          <w:tab w:val="left" w:pos="851"/>
          <w:tab w:val="left" w:pos="1440"/>
          <w:tab w:val="left" w:pos="1920"/>
          <w:tab w:val="left" w:pos="2126"/>
          <w:tab w:val="left" w:pos="2552"/>
          <w:tab w:val="left" w:pos="2977"/>
        </w:tabs>
        <w:suppressAutoHyphens/>
        <w:spacing w:after="60"/>
        <w:ind w:left="851" w:hanging="851"/>
        <w:rPr>
          <w:sz w:val="22"/>
          <w:szCs w:val="22"/>
          <w:lang w:val="en-US"/>
        </w:rPr>
      </w:pPr>
      <w:r>
        <w:rPr>
          <w:b/>
          <w:bCs/>
          <w:sz w:val="22"/>
          <w:szCs w:val="22"/>
          <w:lang w:val="en-US"/>
        </w:rPr>
        <w:t>29.04</w:t>
      </w:r>
      <w:r>
        <w:rPr>
          <w:sz w:val="22"/>
          <w:szCs w:val="22"/>
          <w:lang w:val="en-US"/>
        </w:rPr>
        <w:tab/>
      </w:r>
      <w:r>
        <w:rPr>
          <w:sz w:val="22"/>
          <w:szCs w:val="22"/>
          <w:lang w:val="en-US"/>
        </w:rPr>
        <w:t>Where an order has been made under Rule 29.03 binding absent persons an application to set aside such order may be made by the representative appointed under Rule 29.01, or, if the representative fails to make the application to set aside, by any one of th</w:t>
      </w:r>
      <w:r>
        <w:rPr>
          <w:sz w:val="22"/>
          <w:szCs w:val="22"/>
          <w:lang w:val="en-US"/>
        </w:rPr>
        <w:t>e absent persons bound by the order.</w:t>
      </w:r>
    </w:p>
    <w:p w:rsidR="00000000" w:rsidRDefault="00B07776">
      <w:pPr>
        <w:tabs>
          <w:tab w:val="left" w:pos="-720"/>
        </w:tabs>
        <w:suppressAutoHyphens/>
        <w:rPr>
          <w:spacing w:val="-2"/>
          <w:sz w:val="22"/>
          <w:szCs w:val="22"/>
          <w:lang w:val="en-US"/>
        </w:rPr>
      </w:pPr>
    </w:p>
    <w:p w:rsidR="00000000" w:rsidRDefault="00B07776">
      <w:pPr>
        <w:keepNext/>
        <w:keepLines/>
        <w:tabs>
          <w:tab w:val="center" w:pos="4536"/>
        </w:tabs>
        <w:suppressAutoHyphens/>
        <w:jc w:val="center"/>
        <w:rPr>
          <w:spacing w:val="-2"/>
          <w:sz w:val="22"/>
          <w:szCs w:val="22"/>
          <w:lang w:val="en-US"/>
        </w:rPr>
      </w:pPr>
      <w:r>
        <w:rPr>
          <w:b/>
          <w:bCs/>
          <w:spacing w:val="-2"/>
          <w:sz w:val="22"/>
          <w:szCs w:val="22"/>
          <w:lang w:val="en-US"/>
        </w:rPr>
        <w:t>Representation of Beneficiaries By Trustees</w:t>
      </w:r>
    </w:p>
    <w:p w:rsidR="00000000" w:rsidRDefault="00B07776">
      <w:pPr>
        <w:keepNext/>
        <w:keepLines/>
        <w:tabs>
          <w:tab w:val="left" w:pos="-720"/>
        </w:tabs>
        <w:suppressAutoHyphens/>
        <w:rPr>
          <w:spacing w:val="-2"/>
          <w:sz w:val="22"/>
          <w:szCs w:val="22"/>
          <w:lang w:val="en-US"/>
        </w:rPr>
      </w:pPr>
    </w:p>
    <w:p w:rsidR="00000000" w:rsidRDefault="00B07776">
      <w:pPr>
        <w:keepNext/>
        <w:keepLines/>
        <w:tabs>
          <w:tab w:val="left" w:pos="851"/>
          <w:tab w:val="left" w:pos="1440"/>
          <w:tab w:val="left" w:pos="1920"/>
          <w:tab w:val="left" w:pos="2126"/>
          <w:tab w:val="left" w:pos="2552"/>
          <w:tab w:val="left" w:pos="2977"/>
        </w:tabs>
        <w:suppressAutoHyphens/>
        <w:ind w:left="851" w:hanging="851"/>
        <w:rPr>
          <w:sz w:val="22"/>
          <w:szCs w:val="22"/>
          <w:lang w:val="en-US"/>
        </w:rPr>
      </w:pPr>
      <w:r>
        <w:rPr>
          <w:b/>
          <w:bCs/>
          <w:sz w:val="22"/>
          <w:szCs w:val="22"/>
          <w:lang w:val="en-US"/>
        </w:rPr>
        <w:t>30.01</w:t>
      </w:r>
      <w:r>
        <w:rPr>
          <w:sz w:val="22"/>
          <w:szCs w:val="22"/>
          <w:lang w:val="en-US"/>
        </w:rPr>
        <w:tab/>
        <w:t>Any summons, including a summons to enforce a security, may be brought by or against trustees, executors or administrators in their capacity as such without joining an</w:t>
      </w:r>
      <w:r>
        <w:rPr>
          <w:sz w:val="22"/>
          <w:szCs w:val="22"/>
          <w:lang w:val="en-US"/>
        </w:rPr>
        <w:t>y of the persons having a beneficial interest in the trust or estate.</w:t>
      </w:r>
    </w:p>
    <w:p w:rsidR="00000000" w:rsidRDefault="00B07776">
      <w:pPr>
        <w:tabs>
          <w:tab w:val="left" w:pos="851"/>
          <w:tab w:val="left" w:pos="1440"/>
          <w:tab w:val="left" w:pos="1920"/>
          <w:tab w:val="left" w:pos="2126"/>
          <w:tab w:val="left" w:pos="2552"/>
          <w:tab w:val="left" w:pos="2977"/>
        </w:tabs>
        <w:suppressAutoHyphens/>
        <w:ind w:left="1440" w:hanging="1440"/>
        <w:rPr>
          <w:sz w:val="22"/>
          <w:szCs w:val="22"/>
          <w:lang w:val="en-US"/>
        </w:rPr>
      </w:pPr>
    </w:p>
    <w:p w:rsidR="00000000" w:rsidRDefault="00B07776">
      <w:pPr>
        <w:tabs>
          <w:tab w:val="left" w:pos="851"/>
          <w:tab w:val="left" w:pos="1440"/>
          <w:tab w:val="left" w:pos="1920"/>
          <w:tab w:val="left" w:pos="2126"/>
          <w:tab w:val="left" w:pos="2552"/>
          <w:tab w:val="left" w:pos="2977"/>
        </w:tabs>
        <w:suppressAutoHyphens/>
        <w:spacing w:after="60"/>
        <w:ind w:left="1440" w:hanging="1440"/>
        <w:rPr>
          <w:sz w:val="22"/>
          <w:szCs w:val="22"/>
          <w:lang w:val="en-US"/>
        </w:rPr>
      </w:pPr>
      <w:r>
        <w:rPr>
          <w:b/>
          <w:bCs/>
          <w:sz w:val="22"/>
          <w:szCs w:val="22"/>
          <w:lang w:val="en-US"/>
        </w:rPr>
        <w:t>30.02</w:t>
      </w:r>
      <w:r>
        <w:rPr>
          <w:sz w:val="22"/>
          <w:szCs w:val="22"/>
          <w:lang w:val="en-US"/>
        </w:rPr>
        <w:tab/>
        <w:t>(1)</w:t>
      </w:r>
      <w:r>
        <w:rPr>
          <w:sz w:val="22"/>
          <w:szCs w:val="22"/>
          <w:lang w:val="en-US"/>
        </w:rPr>
        <w:tab/>
        <w:t>Any judgment or order given or made in proceedings shall be binding on the persons represented unless the Court otherwise orders on the ground that the representative could no</w:t>
      </w:r>
      <w:r>
        <w:rPr>
          <w:sz w:val="22"/>
          <w:szCs w:val="22"/>
          <w:lang w:val="en-US"/>
        </w:rPr>
        <w:t>t, or did not, in fact represent the interest of those persons.</w:t>
      </w:r>
    </w:p>
    <w:p w:rsidR="00000000" w:rsidRDefault="00B07776">
      <w:pPr>
        <w:tabs>
          <w:tab w:val="left" w:pos="851"/>
          <w:tab w:val="left" w:pos="1440"/>
          <w:tab w:val="left" w:pos="1920"/>
          <w:tab w:val="left" w:pos="2126"/>
          <w:tab w:val="left" w:pos="2552"/>
          <w:tab w:val="left" w:pos="2977"/>
        </w:tabs>
        <w:suppressAutoHyphens/>
        <w:ind w:left="1440" w:hanging="1440"/>
        <w:rPr>
          <w:sz w:val="22"/>
          <w:szCs w:val="22"/>
          <w:lang w:val="en-US"/>
        </w:rPr>
      </w:pPr>
      <w:r>
        <w:rPr>
          <w:sz w:val="22"/>
          <w:szCs w:val="22"/>
          <w:lang w:val="en-US"/>
        </w:rPr>
        <w:tab/>
        <w:t>(2)</w:t>
      </w:r>
      <w:r>
        <w:rPr>
          <w:sz w:val="22"/>
          <w:szCs w:val="22"/>
          <w:lang w:val="en-US"/>
        </w:rPr>
        <w:tab/>
        <w:t>Rule 30.01 shall not limit the power of the Court to order any person having a beneficial interest to be made a party whether on his own application or otherwise.</w:t>
      </w:r>
    </w:p>
    <w:p w:rsidR="00000000" w:rsidRDefault="00B07776">
      <w:pPr>
        <w:tabs>
          <w:tab w:val="left" w:pos="851"/>
          <w:tab w:val="left" w:pos="1440"/>
          <w:tab w:val="left" w:pos="1920"/>
          <w:tab w:val="left" w:pos="2126"/>
          <w:tab w:val="left" w:pos="2552"/>
          <w:tab w:val="left" w:pos="2977"/>
        </w:tabs>
        <w:suppressAutoHyphens/>
        <w:ind w:left="1440" w:hanging="1440"/>
        <w:rPr>
          <w:sz w:val="22"/>
          <w:szCs w:val="22"/>
          <w:lang w:val="en-US"/>
        </w:rPr>
      </w:pPr>
    </w:p>
    <w:p w:rsidR="00000000" w:rsidRDefault="00B07776">
      <w:pPr>
        <w:tabs>
          <w:tab w:val="left" w:pos="851"/>
          <w:tab w:val="left" w:pos="1440"/>
          <w:tab w:val="left" w:pos="1920"/>
          <w:tab w:val="left" w:pos="2126"/>
          <w:tab w:val="left" w:pos="2552"/>
          <w:tab w:val="left" w:pos="2977"/>
        </w:tabs>
        <w:suppressAutoHyphens/>
        <w:spacing w:after="60"/>
        <w:ind w:left="1440" w:hanging="1440"/>
        <w:rPr>
          <w:sz w:val="22"/>
          <w:szCs w:val="22"/>
          <w:lang w:val="en-US"/>
        </w:rPr>
      </w:pPr>
      <w:r>
        <w:rPr>
          <w:b/>
          <w:bCs/>
          <w:sz w:val="22"/>
          <w:szCs w:val="22"/>
          <w:lang w:val="en-US"/>
        </w:rPr>
        <w:t>30.03</w:t>
      </w:r>
      <w:r>
        <w:rPr>
          <w:sz w:val="22"/>
          <w:szCs w:val="22"/>
          <w:lang w:val="en-US"/>
        </w:rPr>
        <w:tab/>
        <w:t>(1)</w:t>
      </w:r>
      <w:r>
        <w:rPr>
          <w:sz w:val="22"/>
          <w:szCs w:val="22"/>
          <w:lang w:val="en-US"/>
        </w:rPr>
        <w:tab/>
        <w:t>Where a decea</w:t>
      </w:r>
      <w:r>
        <w:rPr>
          <w:sz w:val="22"/>
          <w:szCs w:val="22"/>
          <w:lang w:val="en-US"/>
        </w:rPr>
        <w:t>sed person was before his death interested, or where the estate of a deceased person has an interest, in a matter in question in any proceedings but there is no representative, the Court may on such notice (if any) as it thinks fit:</w:t>
      </w:r>
    </w:p>
    <w:p w:rsidR="00000000" w:rsidRDefault="00B07776">
      <w:pPr>
        <w:tabs>
          <w:tab w:val="left" w:pos="851"/>
          <w:tab w:val="left" w:pos="1440"/>
          <w:tab w:val="left" w:pos="1920"/>
          <w:tab w:val="left" w:pos="2126"/>
          <w:tab w:val="left" w:pos="2552"/>
          <w:tab w:val="left" w:pos="2977"/>
        </w:tabs>
        <w:suppressAutoHyphens/>
        <w:spacing w:after="60"/>
        <w:ind w:left="1440" w:hanging="1440"/>
        <w:rPr>
          <w:sz w:val="22"/>
          <w:szCs w:val="22"/>
          <w:lang w:val="en-US"/>
        </w:rPr>
      </w:pPr>
      <w:r>
        <w:rPr>
          <w:sz w:val="22"/>
          <w:szCs w:val="22"/>
          <w:lang w:val="en-US"/>
        </w:rPr>
        <w:tab/>
      </w:r>
      <w:r>
        <w:rPr>
          <w:sz w:val="22"/>
          <w:szCs w:val="22"/>
          <w:lang w:val="en-US"/>
        </w:rPr>
        <w:tab/>
        <w:t>(a)</w:t>
      </w:r>
      <w:r>
        <w:rPr>
          <w:sz w:val="22"/>
          <w:szCs w:val="22"/>
          <w:lang w:val="en-US"/>
        </w:rPr>
        <w:tab/>
        <w:t>proceed in the ab</w:t>
      </w:r>
      <w:r>
        <w:rPr>
          <w:sz w:val="22"/>
          <w:szCs w:val="22"/>
          <w:lang w:val="en-US"/>
        </w:rPr>
        <w:t>sence of a person representing the estate;</w:t>
      </w:r>
    </w:p>
    <w:p w:rsidR="00000000" w:rsidRDefault="00B07776">
      <w:pPr>
        <w:tabs>
          <w:tab w:val="left" w:pos="851"/>
          <w:tab w:val="left" w:pos="1440"/>
          <w:tab w:val="left" w:pos="1920"/>
          <w:tab w:val="left" w:pos="2126"/>
          <w:tab w:val="left" w:pos="2552"/>
          <w:tab w:val="left" w:pos="2977"/>
        </w:tabs>
        <w:suppressAutoHyphens/>
        <w:spacing w:after="60"/>
        <w:ind w:left="1440" w:hanging="1440"/>
        <w:rPr>
          <w:sz w:val="22"/>
          <w:szCs w:val="22"/>
          <w:lang w:val="en-US"/>
        </w:rPr>
      </w:pPr>
      <w:r>
        <w:rPr>
          <w:sz w:val="22"/>
          <w:szCs w:val="22"/>
          <w:lang w:val="en-US"/>
        </w:rPr>
        <w:tab/>
      </w:r>
      <w:r>
        <w:rPr>
          <w:sz w:val="22"/>
          <w:szCs w:val="22"/>
          <w:lang w:val="en-US"/>
        </w:rPr>
        <w:tab/>
        <w:t>(b)</w:t>
      </w:r>
      <w:r>
        <w:rPr>
          <w:sz w:val="22"/>
          <w:szCs w:val="22"/>
          <w:lang w:val="en-US"/>
        </w:rPr>
        <w:tab/>
        <w:t>appoint a person to represent the estate for the purposes of the proceedings.</w:t>
      </w:r>
    </w:p>
    <w:p w:rsidR="00000000" w:rsidRDefault="00B07776">
      <w:pPr>
        <w:tabs>
          <w:tab w:val="left" w:pos="851"/>
          <w:tab w:val="left" w:pos="1440"/>
          <w:tab w:val="left" w:pos="1920"/>
          <w:tab w:val="left" w:pos="2126"/>
          <w:tab w:val="left" w:pos="2552"/>
          <w:tab w:val="left" w:pos="2977"/>
        </w:tabs>
        <w:suppressAutoHyphens/>
        <w:spacing w:after="60"/>
        <w:ind w:left="1440" w:hanging="1440"/>
        <w:rPr>
          <w:sz w:val="22"/>
          <w:szCs w:val="22"/>
          <w:lang w:val="en-US"/>
        </w:rPr>
      </w:pPr>
      <w:r>
        <w:rPr>
          <w:sz w:val="22"/>
          <w:szCs w:val="22"/>
          <w:lang w:val="en-US"/>
        </w:rPr>
        <w:tab/>
        <w:t>(2)</w:t>
      </w:r>
      <w:r>
        <w:rPr>
          <w:sz w:val="22"/>
          <w:szCs w:val="22"/>
          <w:lang w:val="en-US"/>
        </w:rPr>
        <w:tab/>
      </w:r>
      <w:r>
        <w:rPr>
          <w:sz w:val="22"/>
          <w:szCs w:val="22"/>
          <w:lang w:val="en-US"/>
        </w:rPr>
        <w:t>An order made in the proceedings shall unless otherwise ordered by the Court, bind the estate to the same extent as it would have been bound had a representative of the deceased person been a party to the proceedings.</w:t>
      </w:r>
    </w:p>
    <w:p w:rsidR="00000000" w:rsidRDefault="00B07776">
      <w:pPr>
        <w:tabs>
          <w:tab w:val="left" w:pos="-720"/>
        </w:tabs>
        <w:suppressAutoHyphens/>
        <w:rPr>
          <w:spacing w:val="-2"/>
          <w:sz w:val="22"/>
          <w:szCs w:val="22"/>
          <w:lang w:val="en-US"/>
        </w:rPr>
      </w:pPr>
    </w:p>
    <w:p w:rsidR="00000000" w:rsidRDefault="00B07776">
      <w:pPr>
        <w:tabs>
          <w:tab w:val="center" w:pos="4536"/>
        </w:tabs>
        <w:suppressAutoHyphens/>
        <w:jc w:val="center"/>
        <w:rPr>
          <w:spacing w:val="-2"/>
          <w:sz w:val="22"/>
          <w:szCs w:val="22"/>
          <w:lang w:val="en-US"/>
        </w:rPr>
      </w:pPr>
      <w:r>
        <w:rPr>
          <w:b/>
          <w:bCs/>
          <w:spacing w:val="-2"/>
          <w:sz w:val="22"/>
          <w:szCs w:val="22"/>
          <w:lang w:val="en-US"/>
        </w:rPr>
        <w:t>Death Or Bankruptcy Of A Party</w:t>
      </w:r>
    </w:p>
    <w:p w:rsidR="00000000" w:rsidRDefault="00B07776">
      <w:pPr>
        <w:tabs>
          <w:tab w:val="left" w:pos="-720"/>
        </w:tabs>
        <w:suppressAutoHyphens/>
        <w:rPr>
          <w:spacing w:val="-2"/>
          <w:sz w:val="22"/>
          <w:szCs w:val="22"/>
          <w:lang w:val="en-US"/>
        </w:rPr>
      </w:pPr>
    </w:p>
    <w:p w:rsidR="00000000" w:rsidRDefault="00B07776">
      <w:pPr>
        <w:tabs>
          <w:tab w:val="left" w:pos="851"/>
          <w:tab w:val="left" w:pos="1440"/>
          <w:tab w:val="left" w:pos="1920"/>
          <w:tab w:val="left" w:pos="2126"/>
          <w:tab w:val="left" w:pos="2552"/>
          <w:tab w:val="left" w:pos="2977"/>
        </w:tabs>
        <w:suppressAutoHyphens/>
        <w:ind w:left="851" w:hanging="851"/>
        <w:rPr>
          <w:sz w:val="22"/>
          <w:szCs w:val="22"/>
          <w:lang w:val="en-US"/>
        </w:rPr>
      </w:pPr>
      <w:r>
        <w:rPr>
          <w:b/>
          <w:bCs/>
          <w:sz w:val="22"/>
          <w:szCs w:val="22"/>
          <w:lang w:val="en-US"/>
        </w:rPr>
        <w:t>31.01</w:t>
      </w:r>
      <w:r>
        <w:rPr>
          <w:sz w:val="22"/>
          <w:szCs w:val="22"/>
          <w:lang w:val="en-US"/>
        </w:rPr>
        <w:tab/>
        <w:t>Where a party dies or becomes bankrupt but the cause of action survives, the action shall not abate by reason of the death or bankruptcy.</w:t>
      </w:r>
    </w:p>
    <w:p w:rsidR="00000000" w:rsidRDefault="00B07776">
      <w:pPr>
        <w:tabs>
          <w:tab w:val="left" w:pos="851"/>
          <w:tab w:val="left" w:pos="1440"/>
          <w:tab w:val="left" w:pos="1920"/>
          <w:tab w:val="left" w:pos="2126"/>
          <w:tab w:val="left" w:pos="2552"/>
          <w:tab w:val="left" w:pos="2977"/>
        </w:tabs>
        <w:suppressAutoHyphens/>
        <w:ind w:left="1440" w:hanging="1440"/>
        <w:rPr>
          <w:sz w:val="22"/>
          <w:szCs w:val="22"/>
          <w:lang w:val="en-US"/>
        </w:rPr>
      </w:pPr>
    </w:p>
    <w:p w:rsidR="00000000" w:rsidRDefault="00B07776">
      <w:pPr>
        <w:tabs>
          <w:tab w:val="left" w:pos="851"/>
          <w:tab w:val="left" w:pos="1440"/>
          <w:tab w:val="left" w:pos="1920"/>
          <w:tab w:val="left" w:pos="2126"/>
          <w:tab w:val="left" w:pos="2552"/>
          <w:tab w:val="left" w:pos="2977"/>
        </w:tabs>
        <w:suppressAutoHyphens/>
        <w:spacing w:after="60"/>
        <w:ind w:left="851" w:hanging="851"/>
        <w:rPr>
          <w:sz w:val="22"/>
          <w:szCs w:val="22"/>
          <w:lang w:val="en-US"/>
        </w:rPr>
      </w:pPr>
      <w:r>
        <w:rPr>
          <w:b/>
          <w:bCs/>
          <w:sz w:val="22"/>
          <w:szCs w:val="22"/>
          <w:lang w:val="en-US"/>
        </w:rPr>
        <w:t>31.02</w:t>
      </w:r>
      <w:r>
        <w:rPr>
          <w:sz w:val="22"/>
          <w:szCs w:val="22"/>
          <w:lang w:val="en-US"/>
        </w:rPr>
        <w:tab/>
        <w:t>Where the interest or liability of any party is assigned, transmitted or devolved upon some other person, an a</w:t>
      </w:r>
      <w:r>
        <w:rPr>
          <w:sz w:val="22"/>
          <w:szCs w:val="22"/>
          <w:lang w:val="en-US"/>
        </w:rPr>
        <w:t>pplication may be made to the Court for an order:</w:t>
      </w:r>
    </w:p>
    <w:p w:rsidR="00000000" w:rsidRDefault="00B07776">
      <w:pPr>
        <w:tabs>
          <w:tab w:val="left" w:pos="851"/>
          <w:tab w:val="left" w:pos="1440"/>
          <w:tab w:val="left" w:pos="1920"/>
          <w:tab w:val="left" w:pos="2126"/>
          <w:tab w:val="left" w:pos="2552"/>
          <w:tab w:val="left" w:pos="2977"/>
        </w:tabs>
        <w:suppressAutoHyphens/>
        <w:spacing w:after="60"/>
        <w:ind w:left="1440" w:hanging="1440"/>
        <w:rPr>
          <w:sz w:val="22"/>
          <w:szCs w:val="22"/>
          <w:lang w:val="en-US"/>
        </w:rPr>
      </w:pPr>
      <w:r>
        <w:rPr>
          <w:sz w:val="22"/>
          <w:szCs w:val="22"/>
          <w:lang w:val="en-US"/>
        </w:rPr>
        <w:tab/>
        <w:t>(a)</w:t>
      </w:r>
      <w:r>
        <w:rPr>
          <w:sz w:val="22"/>
          <w:szCs w:val="22"/>
          <w:lang w:val="en-US"/>
        </w:rPr>
        <w:tab/>
        <w:t>that the other person be substituted as a party in the place of an existing party to the action;  or</w:t>
      </w:r>
    </w:p>
    <w:p w:rsidR="00000000" w:rsidRDefault="00B07776">
      <w:pPr>
        <w:tabs>
          <w:tab w:val="left" w:pos="851"/>
          <w:tab w:val="left" w:pos="1440"/>
          <w:tab w:val="left" w:pos="1920"/>
          <w:tab w:val="left" w:pos="2126"/>
          <w:tab w:val="left" w:pos="2552"/>
          <w:tab w:val="left" w:pos="2977"/>
        </w:tabs>
        <w:suppressAutoHyphens/>
        <w:spacing w:after="60"/>
        <w:ind w:left="1440" w:hanging="1440"/>
        <w:rPr>
          <w:sz w:val="22"/>
          <w:szCs w:val="22"/>
          <w:lang w:val="en-US"/>
        </w:rPr>
      </w:pPr>
      <w:r>
        <w:rPr>
          <w:sz w:val="22"/>
          <w:szCs w:val="22"/>
          <w:lang w:val="en-US"/>
        </w:rPr>
        <w:tab/>
        <w:t>(b)</w:t>
      </w:r>
      <w:r>
        <w:rPr>
          <w:sz w:val="22"/>
          <w:szCs w:val="22"/>
          <w:lang w:val="en-US"/>
        </w:rPr>
        <w:tab/>
        <w:t>that the other person be added as an additional party and the proceedings be carried on thereaf</w:t>
      </w:r>
      <w:r>
        <w:rPr>
          <w:sz w:val="22"/>
          <w:szCs w:val="22"/>
          <w:lang w:val="en-US"/>
        </w:rPr>
        <w:t>ter with him as a party.</w:t>
      </w:r>
    </w:p>
    <w:p w:rsidR="00000000" w:rsidRDefault="00B07776">
      <w:pPr>
        <w:tabs>
          <w:tab w:val="left" w:pos="851"/>
          <w:tab w:val="left" w:pos="1440"/>
          <w:tab w:val="left" w:pos="1920"/>
          <w:tab w:val="left" w:pos="2126"/>
          <w:tab w:val="left" w:pos="2552"/>
          <w:tab w:val="left" w:pos="2977"/>
        </w:tabs>
        <w:suppressAutoHyphens/>
        <w:ind w:left="851" w:hanging="851"/>
        <w:rPr>
          <w:sz w:val="22"/>
          <w:szCs w:val="22"/>
          <w:lang w:val="en-US"/>
        </w:rPr>
      </w:pPr>
      <w:r>
        <w:rPr>
          <w:sz w:val="22"/>
          <w:szCs w:val="22"/>
          <w:lang w:val="en-US"/>
        </w:rPr>
        <w:tab/>
        <w:t xml:space="preserve">Nothing in this Rule affects the operation of Section 60 of the </w:t>
      </w:r>
      <w:r>
        <w:rPr>
          <w:i/>
          <w:iCs/>
          <w:sz w:val="22"/>
          <w:szCs w:val="22"/>
          <w:lang w:val="en-US"/>
        </w:rPr>
        <w:t>Bankruptcy Act l966</w:t>
      </w:r>
      <w:r>
        <w:rPr>
          <w:sz w:val="22"/>
          <w:szCs w:val="22"/>
          <w:lang w:val="en-US"/>
        </w:rPr>
        <w:t xml:space="preserve"> of the Parliament of the Commonwealth.</w:t>
      </w:r>
    </w:p>
    <w:p w:rsidR="00000000" w:rsidRDefault="00B07776">
      <w:pPr>
        <w:tabs>
          <w:tab w:val="left" w:pos="851"/>
          <w:tab w:val="left" w:pos="1440"/>
          <w:tab w:val="left" w:pos="1920"/>
          <w:tab w:val="left" w:pos="2126"/>
          <w:tab w:val="left" w:pos="2552"/>
          <w:tab w:val="left" w:pos="2977"/>
        </w:tabs>
        <w:suppressAutoHyphens/>
        <w:ind w:left="1440" w:hanging="1440"/>
        <w:rPr>
          <w:sz w:val="22"/>
          <w:szCs w:val="22"/>
          <w:lang w:val="en-US"/>
        </w:rPr>
      </w:pPr>
    </w:p>
    <w:p w:rsidR="00000000" w:rsidRDefault="00B07776">
      <w:pPr>
        <w:tabs>
          <w:tab w:val="left" w:pos="851"/>
          <w:tab w:val="left" w:pos="1440"/>
          <w:tab w:val="left" w:pos="1920"/>
          <w:tab w:val="left" w:pos="2126"/>
          <w:tab w:val="left" w:pos="2552"/>
          <w:tab w:val="left" w:pos="2977"/>
        </w:tabs>
        <w:suppressAutoHyphens/>
        <w:ind w:left="851" w:hanging="851"/>
        <w:rPr>
          <w:sz w:val="22"/>
          <w:szCs w:val="22"/>
          <w:lang w:val="en-US"/>
        </w:rPr>
      </w:pPr>
      <w:r>
        <w:rPr>
          <w:b/>
          <w:bCs/>
          <w:sz w:val="22"/>
          <w:szCs w:val="22"/>
          <w:lang w:val="en-US"/>
        </w:rPr>
        <w:t>31.03</w:t>
      </w:r>
      <w:r>
        <w:rPr>
          <w:sz w:val="22"/>
          <w:szCs w:val="22"/>
          <w:lang w:val="en-US"/>
        </w:rPr>
        <w:tab/>
        <w:t>An order may be made under Rule 31.01 notwithstanding that the person ordered to be a party is alrea</w:t>
      </w:r>
      <w:r>
        <w:rPr>
          <w:sz w:val="22"/>
          <w:szCs w:val="22"/>
          <w:lang w:val="en-US"/>
        </w:rPr>
        <w:t>dy a party to the proceedings but in a different capacity.</w:t>
      </w:r>
    </w:p>
    <w:p w:rsidR="00000000" w:rsidRDefault="00B07776">
      <w:pPr>
        <w:tabs>
          <w:tab w:val="left" w:pos="851"/>
          <w:tab w:val="left" w:pos="1440"/>
          <w:tab w:val="left" w:pos="1920"/>
          <w:tab w:val="left" w:pos="2126"/>
          <w:tab w:val="left" w:pos="2552"/>
          <w:tab w:val="left" w:pos="2977"/>
        </w:tabs>
        <w:suppressAutoHyphens/>
        <w:ind w:left="1440" w:hanging="1440"/>
        <w:rPr>
          <w:sz w:val="22"/>
          <w:szCs w:val="22"/>
          <w:lang w:val="en-US"/>
        </w:rPr>
      </w:pPr>
    </w:p>
    <w:p w:rsidR="00000000" w:rsidRDefault="00B07776">
      <w:pPr>
        <w:tabs>
          <w:tab w:val="left" w:pos="851"/>
          <w:tab w:val="left" w:pos="1440"/>
          <w:tab w:val="left" w:pos="1920"/>
          <w:tab w:val="left" w:pos="2126"/>
          <w:tab w:val="left" w:pos="2552"/>
          <w:tab w:val="left" w:pos="2977"/>
        </w:tabs>
        <w:suppressAutoHyphens/>
        <w:ind w:left="1440" w:hanging="1440"/>
        <w:rPr>
          <w:sz w:val="22"/>
          <w:szCs w:val="22"/>
          <w:lang w:val="en-US"/>
        </w:rPr>
      </w:pPr>
      <w:r>
        <w:rPr>
          <w:b/>
          <w:bCs/>
          <w:sz w:val="22"/>
          <w:szCs w:val="22"/>
          <w:lang w:val="en-US"/>
        </w:rPr>
        <w:t>31.04</w:t>
      </w:r>
      <w:r>
        <w:rPr>
          <w:sz w:val="22"/>
          <w:szCs w:val="22"/>
          <w:lang w:val="en-US"/>
        </w:rPr>
        <w:tab/>
        <w:t>An order made under this Rule must be served on all parties, including any new party.</w:t>
      </w:r>
    </w:p>
    <w:p w:rsidR="00000000" w:rsidRDefault="00B07776">
      <w:pPr>
        <w:tabs>
          <w:tab w:val="left" w:pos="851"/>
          <w:tab w:val="left" w:pos="1440"/>
          <w:tab w:val="left" w:pos="1920"/>
          <w:tab w:val="left" w:pos="2126"/>
          <w:tab w:val="left" w:pos="2552"/>
          <w:tab w:val="left" w:pos="2977"/>
        </w:tabs>
        <w:suppressAutoHyphens/>
        <w:ind w:left="1440" w:hanging="1440"/>
        <w:rPr>
          <w:sz w:val="22"/>
          <w:szCs w:val="22"/>
          <w:lang w:val="en-US"/>
        </w:rPr>
      </w:pPr>
    </w:p>
    <w:p w:rsidR="00000000" w:rsidRDefault="00B07776">
      <w:pPr>
        <w:tabs>
          <w:tab w:val="left" w:pos="851"/>
          <w:tab w:val="left" w:pos="1440"/>
          <w:tab w:val="left" w:pos="1920"/>
          <w:tab w:val="left" w:pos="2126"/>
          <w:tab w:val="left" w:pos="2552"/>
          <w:tab w:val="left" w:pos="2977"/>
        </w:tabs>
        <w:suppressAutoHyphens/>
        <w:ind w:left="851" w:hanging="851"/>
        <w:rPr>
          <w:sz w:val="22"/>
          <w:szCs w:val="22"/>
          <w:lang w:val="en-US"/>
        </w:rPr>
      </w:pPr>
      <w:r>
        <w:rPr>
          <w:b/>
          <w:bCs/>
          <w:sz w:val="22"/>
          <w:szCs w:val="22"/>
          <w:lang w:val="en-US"/>
        </w:rPr>
        <w:t>31.05</w:t>
      </w:r>
      <w:r>
        <w:rPr>
          <w:sz w:val="22"/>
          <w:szCs w:val="22"/>
          <w:lang w:val="en-US"/>
        </w:rPr>
        <w:tab/>
      </w:r>
      <w:r>
        <w:rPr>
          <w:sz w:val="22"/>
          <w:szCs w:val="22"/>
          <w:lang w:val="en-US"/>
        </w:rPr>
        <w:t>Upon receipt of notice of the order any person so made a party may apply within seven days to have such order varied or discharged.</w:t>
      </w:r>
    </w:p>
    <w:p w:rsidR="00000000" w:rsidRDefault="00B07776">
      <w:pPr>
        <w:tabs>
          <w:tab w:val="left" w:pos="851"/>
          <w:tab w:val="left" w:pos="1440"/>
          <w:tab w:val="left" w:pos="1920"/>
          <w:tab w:val="left" w:pos="2126"/>
          <w:tab w:val="left" w:pos="2552"/>
          <w:tab w:val="left" w:pos="2977"/>
        </w:tabs>
        <w:suppressAutoHyphens/>
        <w:ind w:left="1440" w:hanging="1440"/>
        <w:rPr>
          <w:sz w:val="22"/>
          <w:szCs w:val="22"/>
          <w:lang w:val="en-US"/>
        </w:rPr>
      </w:pPr>
    </w:p>
    <w:p w:rsidR="00000000" w:rsidRDefault="00B07776">
      <w:pPr>
        <w:tabs>
          <w:tab w:val="left" w:pos="851"/>
          <w:tab w:val="left" w:pos="1440"/>
          <w:tab w:val="left" w:pos="1920"/>
          <w:tab w:val="left" w:pos="2126"/>
          <w:tab w:val="left" w:pos="2552"/>
          <w:tab w:val="left" w:pos="2977"/>
        </w:tabs>
        <w:suppressAutoHyphens/>
        <w:spacing w:after="60"/>
        <w:ind w:left="851" w:hanging="851"/>
        <w:rPr>
          <w:sz w:val="22"/>
          <w:szCs w:val="22"/>
          <w:lang w:val="en-US"/>
        </w:rPr>
      </w:pPr>
      <w:r>
        <w:rPr>
          <w:b/>
          <w:bCs/>
          <w:sz w:val="22"/>
          <w:szCs w:val="22"/>
          <w:lang w:val="en-US"/>
        </w:rPr>
        <w:t>31.06</w:t>
      </w:r>
      <w:r>
        <w:rPr>
          <w:sz w:val="22"/>
          <w:szCs w:val="22"/>
          <w:lang w:val="en-US"/>
        </w:rPr>
        <w:tab/>
      </w:r>
      <w:r>
        <w:rPr>
          <w:sz w:val="22"/>
          <w:szCs w:val="22"/>
          <w:lang w:val="en-US"/>
        </w:rPr>
        <w:t>Where a party has died and the person entitled to proceed fails to proceed the opposite party may by application seek an order that unless the person entitled proceeds within the time specified in the order the applicant may:</w:t>
      </w:r>
    </w:p>
    <w:p w:rsidR="00000000" w:rsidRDefault="00B07776">
      <w:pPr>
        <w:tabs>
          <w:tab w:val="left" w:pos="851"/>
          <w:tab w:val="left" w:pos="1440"/>
          <w:tab w:val="left" w:pos="1920"/>
          <w:tab w:val="left" w:pos="2126"/>
          <w:tab w:val="left" w:pos="2552"/>
          <w:tab w:val="left" w:pos="2977"/>
        </w:tabs>
        <w:suppressAutoHyphens/>
        <w:spacing w:after="60"/>
        <w:ind w:left="1440" w:hanging="1440"/>
        <w:rPr>
          <w:sz w:val="22"/>
          <w:szCs w:val="22"/>
          <w:lang w:val="en-US"/>
        </w:rPr>
      </w:pPr>
      <w:r>
        <w:rPr>
          <w:sz w:val="22"/>
          <w:szCs w:val="22"/>
          <w:lang w:val="en-US"/>
        </w:rPr>
        <w:tab/>
        <w:t>(a)</w:t>
      </w:r>
      <w:r>
        <w:rPr>
          <w:sz w:val="22"/>
          <w:szCs w:val="22"/>
          <w:lang w:val="en-US"/>
        </w:rPr>
        <w:tab/>
        <w:t>if the plaintiff in the p</w:t>
      </w:r>
      <w:r>
        <w:rPr>
          <w:sz w:val="22"/>
          <w:szCs w:val="22"/>
          <w:lang w:val="en-US"/>
        </w:rPr>
        <w:t>roceedings, have such judgment as is just on his claim and any counterclaim dismissed;</w:t>
      </w:r>
    </w:p>
    <w:p w:rsidR="00000000" w:rsidRDefault="00B07776">
      <w:pPr>
        <w:tabs>
          <w:tab w:val="left" w:pos="851"/>
          <w:tab w:val="left" w:pos="1440"/>
          <w:tab w:val="left" w:pos="1920"/>
          <w:tab w:val="left" w:pos="2126"/>
          <w:tab w:val="left" w:pos="2552"/>
          <w:tab w:val="left" w:pos="2977"/>
        </w:tabs>
        <w:suppressAutoHyphens/>
        <w:ind w:left="1440" w:hanging="1440"/>
        <w:rPr>
          <w:sz w:val="22"/>
          <w:szCs w:val="22"/>
          <w:lang w:val="en-US"/>
        </w:rPr>
      </w:pPr>
      <w:r>
        <w:rPr>
          <w:sz w:val="22"/>
          <w:szCs w:val="22"/>
          <w:lang w:val="en-US"/>
        </w:rPr>
        <w:tab/>
        <w:t>(b)</w:t>
      </w:r>
      <w:r>
        <w:rPr>
          <w:sz w:val="22"/>
          <w:szCs w:val="22"/>
          <w:lang w:val="en-US"/>
        </w:rPr>
        <w:tab/>
        <w:t>if the defendant, have the plaintiff's proceedings dismissed for want of prosecution and judgment on his counterclaim.</w:t>
      </w:r>
    </w:p>
    <w:p w:rsidR="00000000" w:rsidRDefault="00B07776">
      <w:pPr>
        <w:tabs>
          <w:tab w:val="left" w:pos="-720"/>
        </w:tabs>
        <w:suppressAutoHyphens/>
        <w:rPr>
          <w:spacing w:val="-2"/>
          <w:sz w:val="22"/>
          <w:szCs w:val="22"/>
          <w:lang w:val="en-US"/>
        </w:rPr>
      </w:pPr>
    </w:p>
    <w:p w:rsidR="00000000" w:rsidRDefault="00B07776">
      <w:pPr>
        <w:keepNext/>
        <w:keepLines/>
        <w:tabs>
          <w:tab w:val="center" w:pos="4536"/>
        </w:tabs>
        <w:suppressAutoHyphens/>
        <w:jc w:val="center"/>
        <w:rPr>
          <w:spacing w:val="-2"/>
          <w:sz w:val="22"/>
          <w:szCs w:val="22"/>
          <w:lang w:val="en-US"/>
        </w:rPr>
      </w:pPr>
      <w:r>
        <w:rPr>
          <w:b/>
          <w:bCs/>
          <w:spacing w:val="-2"/>
          <w:sz w:val="22"/>
          <w:szCs w:val="22"/>
          <w:lang w:val="en-US"/>
        </w:rPr>
        <w:t>Conduct Of Proceedings</w:t>
      </w:r>
    </w:p>
    <w:p w:rsidR="00000000" w:rsidRDefault="00B07776">
      <w:pPr>
        <w:keepNext/>
        <w:keepLines/>
        <w:tabs>
          <w:tab w:val="left" w:pos="-720"/>
        </w:tabs>
        <w:suppressAutoHyphens/>
        <w:rPr>
          <w:spacing w:val="-2"/>
          <w:sz w:val="22"/>
          <w:szCs w:val="22"/>
          <w:lang w:val="en-US"/>
        </w:rPr>
      </w:pPr>
    </w:p>
    <w:p w:rsidR="00000000" w:rsidRDefault="00B07776">
      <w:pPr>
        <w:keepNext/>
        <w:keepLines/>
        <w:tabs>
          <w:tab w:val="left" w:pos="851"/>
          <w:tab w:val="left" w:pos="1440"/>
          <w:tab w:val="left" w:pos="1920"/>
          <w:tab w:val="left" w:pos="2126"/>
          <w:tab w:val="left" w:pos="2552"/>
          <w:tab w:val="left" w:pos="2977"/>
        </w:tabs>
        <w:suppressAutoHyphens/>
        <w:ind w:left="1440" w:hanging="1440"/>
        <w:rPr>
          <w:sz w:val="22"/>
          <w:szCs w:val="22"/>
          <w:lang w:val="en-US"/>
        </w:rPr>
      </w:pPr>
      <w:r>
        <w:rPr>
          <w:b/>
          <w:bCs/>
          <w:sz w:val="22"/>
          <w:szCs w:val="22"/>
          <w:lang w:val="en-US"/>
        </w:rPr>
        <w:t>32.01</w:t>
      </w:r>
      <w:r>
        <w:rPr>
          <w:sz w:val="22"/>
          <w:szCs w:val="22"/>
          <w:lang w:val="en-US"/>
        </w:rPr>
        <w:tab/>
        <w:t xml:space="preserve">The Court may </w:t>
      </w:r>
      <w:r>
        <w:rPr>
          <w:sz w:val="22"/>
          <w:szCs w:val="22"/>
          <w:lang w:val="en-US"/>
        </w:rPr>
        <w:t>give the conduct of any action or proceeding to such person as it thinks fit.</w:t>
      </w:r>
    </w:p>
    <w:p w:rsidR="00000000" w:rsidRDefault="00B07776">
      <w:pPr>
        <w:tabs>
          <w:tab w:val="left" w:pos="851"/>
          <w:tab w:val="left" w:pos="1440"/>
          <w:tab w:val="left" w:pos="1920"/>
          <w:tab w:val="left" w:pos="2126"/>
          <w:tab w:val="left" w:pos="2552"/>
          <w:tab w:val="left" w:pos="2977"/>
        </w:tabs>
        <w:suppressAutoHyphens/>
        <w:ind w:left="1440" w:hanging="1440"/>
        <w:rPr>
          <w:sz w:val="22"/>
          <w:szCs w:val="22"/>
          <w:lang w:val="en-US"/>
        </w:rPr>
      </w:pPr>
    </w:p>
    <w:p w:rsidR="00000000" w:rsidRDefault="00B07776">
      <w:pPr>
        <w:tabs>
          <w:tab w:val="left" w:pos="851"/>
          <w:tab w:val="left" w:pos="1440"/>
          <w:tab w:val="left" w:pos="1920"/>
          <w:tab w:val="left" w:pos="2126"/>
          <w:tab w:val="left" w:pos="2552"/>
          <w:tab w:val="left" w:pos="2977"/>
        </w:tabs>
        <w:suppressAutoHyphens/>
        <w:ind w:left="851" w:hanging="851"/>
        <w:rPr>
          <w:sz w:val="22"/>
          <w:szCs w:val="22"/>
          <w:lang w:val="en-US"/>
        </w:rPr>
      </w:pPr>
      <w:r>
        <w:rPr>
          <w:b/>
          <w:bCs/>
          <w:sz w:val="22"/>
          <w:szCs w:val="22"/>
          <w:lang w:val="en-US"/>
        </w:rPr>
        <w:t>32.02</w:t>
      </w:r>
      <w:r>
        <w:rPr>
          <w:sz w:val="22"/>
          <w:szCs w:val="22"/>
          <w:lang w:val="en-US"/>
        </w:rPr>
        <w:tab/>
        <w:t>The Court may vary any such order at any stage of the proceedings on such terms as seem just.</w:t>
      </w:r>
    </w:p>
    <w:p w:rsidR="00000000" w:rsidRDefault="00B07776">
      <w:pPr>
        <w:tabs>
          <w:tab w:val="left" w:pos="-720"/>
        </w:tabs>
        <w:suppressAutoHyphens/>
        <w:rPr>
          <w:spacing w:val="-2"/>
          <w:sz w:val="22"/>
          <w:szCs w:val="22"/>
          <w:lang w:val="en-US"/>
        </w:rPr>
      </w:pPr>
    </w:p>
    <w:p w:rsidR="00000000" w:rsidRDefault="00B07776">
      <w:pPr>
        <w:tabs>
          <w:tab w:val="center" w:pos="4536"/>
        </w:tabs>
        <w:suppressAutoHyphens/>
        <w:jc w:val="center"/>
        <w:rPr>
          <w:b/>
          <w:bCs/>
          <w:spacing w:val="-2"/>
          <w:sz w:val="22"/>
          <w:szCs w:val="22"/>
          <w:lang w:val="en-US"/>
        </w:rPr>
      </w:pPr>
      <w:r>
        <w:rPr>
          <w:b/>
          <w:bCs/>
          <w:spacing w:val="-2"/>
          <w:sz w:val="22"/>
          <w:szCs w:val="22"/>
          <w:lang w:val="en-US"/>
        </w:rPr>
        <w:t>Intervention</w:t>
      </w:r>
    </w:p>
    <w:p w:rsidR="00000000" w:rsidRDefault="00B07776">
      <w:pPr>
        <w:tabs>
          <w:tab w:val="left" w:pos="-720"/>
        </w:tabs>
        <w:suppressAutoHyphens/>
        <w:rPr>
          <w:b/>
          <w:bCs/>
          <w:spacing w:val="-2"/>
          <w:sz w:val="22"/>
          <w:szCs w:val="22"/>
          <w:lang w:val="en-US"/>
        </w:rPr>
      </w:pPr>
    </w:p>
    <w:p w:rsidR="00000000" w:rsidRDefault="00B07776">
      <w:pPr>
        <w:tabs>
          <w:tab w:val="left" w:pos="851"/>
          <w:tab w:val="left" w:pos="1440"/>
          <w:tab w:val="left" w:pos="1920"/>
          <w:tab w:val="left" w:pos="2126"/>
          <w:tab w:val="left" w:pos="2552"/>
          <w:tab w:val="left" w:pos="2977"/>
        </w:tabs>
        <w:suppressAutoHyphens/>
        <w:spacing w:after="60"/>
        <w:ind w:left="1440" w:hanging="1440"/>
        <w:rPr>
          <w:sz w:val="22"/>
          <w:szCs w:val="22"/>
          <w:lang w:val="en-US"/>
        </w:rPr>
      </w:pPr>
      <w:r>
        <w:rPr>
          <w:b/>
          <w:bCs/>
          <w:sz w:val="22"/>
          <w:szCs w:val="22"/>
          <w:lang w:val="en-US"/>
        </w:rPr>
        <w:t>33.01</w:t>
      </w:r>
      <w:r>
        <w:rPr>
          <w:sz w:val="22"/>
          <w:szCs w:val="22"/>
          <w:lang w:val="en-US"/>
        </w:rPr>
        <w:tab/>
        <w:t>Any person:</w:t>
      </w:r>
    </w:p>
    <w:p w:rsidR="00000000" w:rsidRDefault="00B07776">
      <w:pPr>
        <w:tabs>
          <w:tab w:val="left" w:pos="851"/>
          <w:tab w:val="left" w:pos="1440"/>
          <w:tab w:val="left" w:pos="1920"/>
          <w:tab w:val="left" w:pos="2126"/>
          <w:tab w:val="left" w:pos="2552"/>
          <w:tab w:val="left" w:pos="2977"/>
        </w:tabs>
        <w:suppressAutoHyphens/>
        <w:spacing w:after="60"/>
        <w:ind w:left="1440" w:hanging="1440"/>
        <w:rPr>
          <w:sz w:val="22"/>
          <w:szCs w:val="22"/>
          <w:lang w:val="en-US"/>
        </w:rPr>
      </w:pPr>
      <w:r>
        <w:rPr>
          <w:sz w:val="22"/>
          <w:szCs w:val="22"/>
          <w:lang w:val="en-US"/>
        </w:rPr>
        <w:tab/>
        <w:t>(a)</w:t>
      </w:r>
      <w:r>
        <w:rPr>
          <w:sz w:val="22"/>
          <w:szCs w:val="22"/>
          <w:lang w:val="en-US"/>
        </w:rPr>
        <w:tab/>
      </w:r>
      <w:r>
        <w:rPr>
          <w:sz w:val="22"/>
          <w:szCs w:val="22"/>
          <w:lang w:val="en-US"/>
        </w:rPr>
        <w:t>claiming an interest in the subject matter of proceedings;  or</w:t>
      </w:r>
    </w:p>
    <w:p w:rsidR="00000000" w:rsidRDefault="00B07776">
      <w:pPr>
        <w:tabs>
          <w:tab w:val="left" w:pos="851"/>
          <w:tab w:val="left" w:pos="1440"/>
          <w:tab w:val="left" w:pos="1920"/>
          <w:tab w:val="left" w:pos="2126"/>
          <w:tab w:val="left" w:pos="2552"/>
          <w:tab w:val="left" w:pos="2977"/>
        </w:tabs>
        <w:suppressAutoHyphens/>
        <w:spacing w:after="60"/>
        <w:ind w:left="1440" w:hanging="1440"/>
        <w:rPr>
          <w:sz w:val="22"/>
          <w:szCs w:val="22"/>
          <w:lang w:val="en-US"/>
        </w:rPr>
      </w:pPr>
      <w:r>
        <w:rPr>
          <w:sz w:val="22"/>
          <w:szCs w:val="22"/>
          <w:lang w:val="en-US"/>
        </w:rPr>
        <w:tab/>
        <w:t>(b)</w:t>
      </w:r>
      <w:r>
        <w:rPr>
          <w:sz w:val="22"/>
          <w:szCs w:val="22"/>
          <w:lang w:val="en-US"/>
        </w:rPr>
        <w:tab/>
        <w:t>whose claim or defence raises a question of law or fact, in common with the subject proceedings or the decision of which might affect the proceedings;  or</w:t>
      </w:r>
    </w:p>
    <w:p w:rsidR="00000000" w:rsidRDefault="00B07776">
      <w:pPr>
        <w:tabs>
          <w:tab w:val="left" w:pos="851"/>
          <w:tab w:val="left" w:pos="1440"/>
          <w:tab w:val="left" w:pos="1920"/>
          <w:tab w:val="left" w:pos="2126"/>
          <w:tab w:val="left" w:pos="2552"/>
          <w:tab w:val="left" w:pos="2977"/>
        </w:tabs>
        <w:suppressAutoHyphens/>
        <w:spacing w:after="60"/>
        <w:ind w:left="1440" w:hanging="1440"/>
        <w:rPr>
          <w:sz w:val="22"/>
          <w:szCs w:val="22"/>
          <w:lang w:val="en-US"/>
        </w:rPr>
      </w:pPr>
      <w:r>
        <w:rPr>
          <w:sz w:val="22"/>
          <w:szCs w:val="22"/>
          <w:lang w:val="en-US"/>
        </w:rPr>
        <w:lastRenderedPageBreak/>
        <w:tab/>
        <w:t>(c)</w:t>
      </w:r>
      <w:r>
        <w:rPr>
          <w:sz w:val="22"/>
          <w:szCs w:val="22"/>
          <w:lang w:val="en-US"/>
        </w:rPr>
        <w:tab/>
        <w:t>claiming that his participat</w:t>
      </w:r>
      <w:r>
        <w:rPr>
          <w:sz w:val="22"/>
          <w:szCs w:val="22"/>
          <w:lang w:val="en-US"/>
        </w:rPr>
        <w:t>ion in the proceedings will provide the Court with information relevant to the decision of the case or the choice of a remedy that will not be presented by an existing party,</w:t>
      </w:r>
    </w:p>
    <w:p w:rsidR="00000000" w:rsidRDefault="00B07776">
      <w:pPr>
        <w:tabs>
          <w:tab w:val="left" w:pos="851"/>
          <w:tab w:val="left" w:pos="1440"/>
          <w:tab w:val="left" w:pos="1920"/>
          <w:tab w:val="left" w:pos="2126"/>
          <w:tab w:val="left" w:pos="2552"/>
          <w:tab w:val="left" w:pos="2977"/>
        </w:tabs>
        <w:suppressAutoHyphens/>
        <w:spacing w:after="60"/>
        <w:ind w:left="1440" w:hanging="1440"/>
        <w:rPr>
          <w:sz w:val="22"/>
          <w:szCs w:val="22"/>
          <w:lang w:val="en-US"/>
        </w:rPr>
      </w:pPr>
      <w:r>
        <w:rPr>
          <w:sz w:val="22"/>
          <w:szCs w:val="22"/>
          <w:lang w:val="en-US"/>
        </w:rPr>
        <w:tab/>
        <w:t>may by application to the Court in the proceedings seek:</w:t>
      </w:r>
    </w:p>
    <w:p w:rsidR="00000000" w:rsidRDefault="00B07776">
      <w:pPr>
        <w:tabs>
          <w:tab w:val="left" w:pos="851"/>
          <w:tab w:val="left" w:pos="1440"/>
          <w:tab w:val="left" w:pos="1920"/>
          <w:tab w:val="left" w:pos="2126"/>
          <w:tab w:val="left" w:pos="2552"/>
          <w:tab w:val="left" w:pos="2977"/>
        </w:tabs>
        <w:suppressAutoHyphens/>
        <w:spacing w:after="60"/>
        <w:ind w:left="1440" w:hanging="1440"/>
        <w:rPr>
          <w:sz w:val="22"/>
          <w:szCs w:val="22"/>
          <w:lang w:val="en-US"/>
        </w:rPr>
      </w:pPr>
      <w:r>
        <w:rPr>
          <w:sz w:val="22"/>
          <w:szCs w:val="22"/>
          <w:lang w:val="en-US"/>
        </w:rPr>
        <w:tab/>
        <w:t>(i)</w:t>
      </w:r>
      <w:r>
        <w:rPr>
          <w:sz w:val="22"/>
          <w:szCs w:val="22"/>
          <w:lang w:val="en-US"/>
        </w:rPr>
        <w:tab/>
        <w:t>permission to inte</w:t>
      </w:r>
      <w:r>
        <w:rPr>
          <w:sz w:val="22"/>
          <w:szCs w:val="22"/>
          <w:lang w:val="en-US"/>
        </w:rPr>
        <w:t>rvene;  and</w:t>
      </w:r>
    </w:p>
    <w:p w:rsidR="00000000" w:rsidRDefault="00B07776">
      <w:pPr>
        <w:tabs>
          <w:tab w:val="left" w:pos="851"/>
          <w:tab w:val="left" w:pos="1440"/>
          <w:tab w:val="left" w:pos="1920"/>
          <w:tab w:val="left" w:pos="2126"/>
          <w:tab w:val="left" w:pos="2552"/>
          <w:tab w:val="left" w:pos="2977"/>
        </w:tabs>
        <w:suppressAutoHyphens/>
        <w:ind w:left="1440" w:hanging="1440"/>
        <w:rPr>
          <w:sz w:val="22"/>
          <w:szCs w:val="22"/>
          <w:lang w:val="en-US"/>
        </w:rPr>
      </w:pPr>
      <w:r>
        <w:rPr>
          <w:sz w:val="22"/>
          <w:szCs w:val="22"/>
          <w:lang w:val="en-US"/>
        </w:rPr>
        <w:tab/>
        <w:t>(ii)</w:t>
      </w:r>
      <w:r>
        <w:rPr>
          <w:sz w:val="22"/>
          <w:szCs w:val="22"/>
          <w:lang w:val="en-US"/>
        </w:rPr>
        <w:tab/>
        <w:t>directions.</w:t>
      </w:r>
    </w:p>
    <w:p w:rsidR="00000000" w:rsidRDefault="00B07776">
      <w:pPr>
        <w:tabs>
          <w:tab w:val="left" w:pos="851"/>
          <w:tab w:val="left" w:pos="1440"/>
          <w:tab w:val="left" w:pos="1920"/>
          <w:tab w:val="left" w:pos="2126"/>
          <w:tab w:val="left" w:pos="2552"/>
          <w:tab w:val="left" w:pos="2977"/>
        </w:tabs>
        <w:suppressAutoHyphens/>
        <w:ind w:left="1440" w:hanging="1440"/>
        <w:rPr>
          <w:sz w:val="22"/>
          <w:szCs w:val="22"/>
          <w:lang w:val="en-US"/>
        </w:rPr>
      </w:pPr>
    </w:p>
    <w:p w:rsidR="00000000" w:rsidRDefault="00B07776">
      <w:pPr>
        <w:tabs>
          <w:tab w:val="left" w:pos="851"/>
          <w:tab w:val="left" w:pos="1440"/>
          <w:tab w:val="left" w:pos="1920"/>
          <w:tab w:val="left" w:pos="2126"/>
          <w:tab w:val="left" w:pos="2552"/>
          <w:tab w:val="left" w:pos="2977"/>
        </w:tabs>
        <w:suppressAutoHyphens/>
        <w:spacing w:after="60"/>
        <w:ind w:left="1440" w:hanging="1440"/>
        <w:rPr>
          <w:sz w:val="22"/>
          <w:szCs w:val="22"/>
          <w:lang w:val="en-US"/>
        </w:rPr>
      </w:pPr>
      <w:r>
        <w:rPr>
          <w:b/>
          <w:bCs/>
          <w:sz w:val="22"/>
          <w:szCs w:val="22"/>
          <w:lang w:val="en-US"/>
        </w:rPr>
        <w:t>33.02</w:t>
      </w:r>
      <w:r>
        <w:rPr>
          <w:sz w:val="22"/>
          <w:szCs w:val="22"/>
          <w:lang w:val="en-US"/>
        </w:rPr>
        <w:tab/>
        <w:t>Such application shall be accompanied by an affidavit setting out:</w:t>
      </w:r>
    </w:p>
    <w:p w:rsidR="00000000" w:rsidRDefault="00B07776">
      <w:pPr>
        <w:tabs>
          <w:tab w:val="left" w:pos="851"/>
          <w:tab w:val="left" w:pos="1440"/>
          <w:tab w:val="left" w:pos="1920"/>
          <w:tab w:val="left" w:pos="2126"/>
          <w:tab w:val="left" w:pos="2552"/>
          <w:tab w:val="left" w:pos="2977"/>
        </w:tabs>
        <w:suppressAutoHyphens/>
        <w:spacing w:after="60"/>
        <w:ind w:left="1440" w:hanging="1440"/>
        <w:rPr>
          <w:sz w:val="22"/>
          <w:szCs w:val="22"/>
          <w:lang w:val="en-US"/>
        </w:rPr>
      </w:pPr>
      <w:r>
        <w:rPr>
          <w:sz w:val="22"/>
          <w:szCs w:val="22"/>
          <w:lang w:val="en-US"/>
        </w:rPr>
        <w:tab/>
        <w:t>(a)</w:t>
      </w:r>
      <w:r>
        <w:rPr>
          <w:sz w:val="22"/>
          <w:szCs w:val="22"/>
          <w:lang w:val="en-US"/>
        </w:rPr>
        <w:tab/>
        <w:t>the precise grounds upon which intervention is sought;</w:t>
      </w:r>
    </w:p>
    <w:p w:rsidR="00000000" w:rsidRDefault="00B07776">
      <w:pPr>
        <w:tabs>
          <w:tab w:val="left" w:pos="851"/>
          <w:tab w:val="left" w:pos="1440"/>
          <w:tab w:val="left" w:pos="1920"/>
          <w:tab w:val="left" w:pos="2126"/>
          <w:tab w:val="left" w:pos="2552"/>
          <w:tab w:val="left" w:pos="2977"/>
        </w:tabs>
        <w:suppressAutoHyphens/>
        <w:ind w:left="1440" w:hanging="1440"/>
        <w:rPr>
          <w:sz w:val="22"/>
          <w:szCs w:val="22"/>
          <w:lang w:val="en-US"/>
        </w:rPr>
      </w:pPr>
      <w:r>
        <w:rPr>
          <w:sz w:val="22"/>
          <w:szCs w:val="22"/>
          <w:lang w:val="en-US"/>
        </w:rPr>
        <w:tab/>
        <w:t>(b)</w:t>
      </w:r>
      <w:r>
        <w:rPr>
          <w:sz w:val="22"/>
          <w:szCs w:val="22"/>
          <w:lang w:val="en-US"/>
        </w:rPr>
        <w:tab/>
        <w:t>the extent of intervention considered appropriate.</w:t>
      </w:r>
    </w:p>
    <w:p w:rsidR="00000000" w:rsidRDefault="00B07776">
      <w:pPr>
        <w:tabs>
          <w:tab w:val="left" w:pos="851"/>
          <w:tab w:val="left" w:pos="1440"/>
          <w:tab w:val="left" w:pos="1920"/>
          <w:tab w:val="left" w:pos="2126"/>
          <w:tab w:val="left" w:pos="2552"/>
          <w:tab w:val="left" w:pos="2977"/>
        </w:tabs>
        <w:suppressAutoHyphens/>
        <w:ind w:left="1440" w:hanging="1440"/>
        <w:rPr>
          <w:sz w:val="22"/>
          <w:szCs w:val="22"/>
          <w:lang w:val="en-US"/>
        </w:rPr>
      </w:pPr>
    </w:p>
    <w:p w:rsidR="00000000" w:rsidRDefault="00B07776">
      <w:pPr>
        <w:tabs>
          <w:tab w:val="left" w:pos="851"/>
          <w:tab w:val="left" w:pos="1440"/>
          <w:tab w:val="left" w:pos="1920"/>
          <w:tab w:val="left" w:pos="2126"/>
          <w:tab w:val="left" w:pos="2552"/>
          <w:tab w:val="left" w:pos="2977"/>
        </w:tabs>
        <w:suppressAutoHyphens/>
        <w:ind w:left="1440" w:hanging="1440"/>
        <w:rPr>
          <w:sz w:val="22"/>
          <w:szCs w:val="22"/>
          <w:lang w:val="en-US"/>
        </w:rPr>
      </w:pPr>
      <w:r>
        <w:rPr>
          <w:b/>
          <w:bCs/>
          <w:sz w:val="22"/>
          <w:szCs w:val="22"/>
          <w:lang w:val="en-US"/>
        </w:rPr>
        <w:t>33.03</w:t>
      </w:r>
      <w:r>
        <w:rPr>
          <w:sz w:val="22"/>
          <w:szCs w:val="22"/>
          <w:lang w:val="en-US"/>
        </w:rPr>
        <w:tab/>
        <w:t>The application together with</w:t>
      </w:r>
      <w:r>
        <w:rPr>
          <w:sz w:val="22"/>
          <w:szCs w:val="22"/>
          <w:lang w:val="en-US"/>
        </w:rPr>
        <w:t xml:space="preserve"> any supporting affidavits shall be served on all parties.</w:t>
      </w:r>
    </w:p>
    <w:p w:rsidR="00000000" w:rsidRDefault="00B07776">
      <w:pPr>
        <w:tabs>
          <w:tab w:val="left" w:pos="851"/>
          <w:tab w:val="left" w:pos="1440"/>
          <w:tab w:val="left" w:pos="1920"/>
          <w:tab w:val="left" w:pos="2126"/>
          <w:tab w:val="left" w:pos="2552"/>
          <w:tab w:val="left" w:pos="2977"/>
        </w:tabs>
        <w:suppressAutoHyphens/>
        <w:ind w:left="1440" w:hanging="1440"/>
        <w:rPr>
          <w:sz w:val="22"/>
          <w:szCs w:val="22"/>
          <w:lang w:val="en-US"/>
        </w:rPr>
      </w:pPr>
    </w:p>
    <w:p w:rsidR="00000000" w:rsidRDefault="00B07776">
      <w:pPr>
        <w:tabs>
          <w:tab w:val="left" w:pos="851"/>
          <w:tab w:val="left" w:pos="1440"/>
          <w:tab w:val="left" w:pos="1920"/>
          <w:tab w:val="left" w:pos="2126"/>
          <w:tab w:val="left" w:pos="2552"/>
          <w:tab w:val="left" w:pos="2977"/>
        </w:tabs>
        <w:suppressAutoHyphens/>
        <w:spacing w:after="60"/>
        <w:ind w:left="1440" w:hanging="1440"/>
        <w:rPr>
          <w:sz w:val="22"/>
          <w:szCs w:val="22"/>
          <w:lang w:val="en-US"/>
        </w:rPr>
      </w:pPr>
      <w:r>
        <w:rPr>
          <w:b/>
          <w:bCs/>
          <w:sz w:val="22"/>
          <w:szCs w:val="22"/>
          <w:lang w:val="en-US"/>
        </w:rPr>
        <w:t>33.04</w:t>
      </w:r>
      <w:r>
        <w:rPr>
          <w:sz w:val="22"/>
          <w:szCs w:val="22"/>
          <w:lang w:val="en-US"/>
        </w:rPr>
        <w:tab/>
        <w:t>The Court on hearing the summons may:</w:t>
      </w:r>
    </w:p>
    <w:p w:rsidR="00000000" w:rsidRDefault="00B07776">
      <w:pPr>
        <w:tabs>
          <w:tab w:val="left" w:pos="851"/>
          <w:tab w:val="left" w:pos="1440"/>
          <w:tab w:val="left" w:pos="1920"/>
          <w:tab w:val="left" w:pos="2126"/>
          <w:tab w:val="left" w:pos="2552"/>
          <w:tab w:val="left" w:pos="2977"/>
        </w:tabs>
        <w:suppressAutoHyphens/>
        <w:spacing w:after="60"/>
        <w:ind w:left="1440" w:hanging="1440"/>
        <w:rPr>
          <w:sz w:val="22"/>
          <w:szCs w:val="22"/>
          <w:lang w:val="en-US"/>
        </w:rPr>
      </w:pPr>
      <w:r>
        <w:rPr>
          <w:sz w:val="22"/>
          <w:szCs w:val="22"/>
          <w:lang w:val="en-US"/>
        </w:rPr>
        <w:tab/>
        <w:t>(a)</w:t>
      </w:r>
      <w:r>
        <w:rPr>
          <w:sz w:val="22"/>
          <w:szCs w:val="22"/>
          <w:lang w:val="en-US"/>
        </w:rPr>
        <w:tab/>
        <w:t>determine whether intervention is appropriate either at that stage of the proceedings or at all;</w:t>
      </w:r>
    </w:p>
    <w:p w:rsidR="00000000" w:rsidRDefault="00B07776">
      <w:pPr>
        <w:tabs>
          <w:tab w:val="left" w:pos="851"/>
          <w:tab w:val="left" w:pos="1440"/>
          <w:tab w:val="left" w:pos="1920"/>
          <w:tab w:val="left" w:pos="2126"/>
          <w:tab w:val="left" w:pos="2552"/>
          <w:tab w:val="left" w:pos="2977"/>
        </w:tabs>
        <w:suppressAutoHyphens/>
        <w:spacing w:after="60"/>
        <w:ind w:left="1440" w:hanging="1440"/>
        <w:rPr>
          <w:sz w:val="22"/>
          <w:szCs w:val="22"/>
          <w:lang w:val="en-US"/>
        </w:rPr>
      </w:pPr>
      <w:r>
        <w:rPr>
          <w:sz w:val="22"/>
          <w:szCs w:val="22"/>
          <w:lang w:val="en-US"/>
        </w:rPr>
        <w:tab/>
        <w:t>(b)</w:t>
      </w:r>
      <w:r>
        <w:rPr>
          <w:sz w:val="22"/>
          <w:szCs w:val="22"/>
          <w:lang w:val="en-US"/>
        </w:rPr>
        <w:tab/>
      </w:r>
      <w:r>
        <w:rPr>
          <w:sz w:val="22"/>
          <w:szCs w:val="22"/>
          <w:lang w:val="en-US"/>
        </w:rPr>
        <w:t>determine the extent to which intervention will be permitted;</w:t>
      </w:r>
    </w:p>
    <w:p w:rsidR="00000000" w:rsidRDefault="00B07776">
      <w:pPr>
        <w:tabs>
          <w:tab w:val="left" w:pos="851"/>
          <w:tab w:val="left" w:pos="1440"/>
          <w:tab w:val="left" w:pos="1920"/>
          <w:tab w:val="left" w:pos="2126"/>
          <w:tab w:val="left" w:pos="2552"/>
          <w:tab w:val="left" w:pos="2977"/>
        </w:tabs>
        <w:suppressAutoHyphens/>
        <w:spacing w:after="60"/>
        <w:ind w:left="1440" w:hanging="1440"/>
        <w:rPr>
          <w:sz w:val="22"/>
          <w:szCs w:val="22"/>
          <w:lang w:val="en-US"/>
        </w:rPr>
      </w:pPr>
      <w:r>
        <w:rPr>
          <w:sz w:val="22"/>
          <w:szCs w:val="22"/>
          <w:lang w:val="en-US"/>
        </w:rPr>
        <w:tab/>
        <w:t>(c)</w:t>
      </w:r>
      <w:r>
        <w:rPr>
          <w:sz w:val="22"/>
          <w:szCs w:val="22"/>
          <w:lang w:val="en-US"/>
        </w:rPr>
        <w:tab/>
        <w:t>direct that security be given for costs;</w:t>
      </w:r>
    </w:p>
    <w:p w:rsidR="00000000" w:rsidRDefault="00B07776">
      <w:pPr>
        <w:tabs>
          <w:tab w:val="left" w:pos="851"/>
          <w:tab w:val="left" w:pos="1440"/>
          <w:tab w:val="left" w:pos="1920"/>
          <w:tab w:val="left" w:pos="2126"/>
          <w:tab w:val="left" w:pos="2552"/>
          <w:tab w:val="left" w:pos="2977"/>
        </w:tabs>
        <w:suppressAutoHyphens/>
        <w:ind w:left="1440" w:hanging="1440"/>
        <w:rPr>
          <w:sz w:val="22"/>
          <w:szCs w:val="22"/>
          <w:lang w:val="en-US"/>
        </w:rPr>
      </w:pPr>
      <w:r>
        <w:rPr>
          <w:sz w:val="22"/>
          <w:szCs w:val="22"/>
          <w:lang w:val="en-US"/>
        </w:rPr>
        <w:tab/>
        <w:t>(d)</w:t>
      </w:r>
      <w:r>
        <w:rPr>
          <w:sz w:val="22"/>
          <w:szCs w:val="22"/>
          <w:lang w:val="en-US"/>
        </w:rPr>
        <w:tab/>
        <w:t>give all necessary directions.</w:t>
      </w:r>
    </w:p>
    <w:p w:rsidR="00000000" w:rsidRDefault="00B07776">
      <w:pPr>
        <w:tabs>
          <w:tab w:val="left" w:pos="851"/>
          <w:tab w:val="left" w:pos="1440"/>
          <w:tab w:val="left" w:pos="1920"/>
          <w:tab w:val="left" w:pos="2126"/>
          <w:tab w:val="left" w:pos="2552"/>
          <w:tab w:val="left" w:pos="2977"/>
        </w:tabs>
        <w:suppressAutoHyphens/>
        <w:ind w:left="1440" w:hanging="1440"/>
        <w:rPr>
          <w:sz w:val="22"/>
          <w:szCs w:val="22"/>
          <w:lang w:val="en-US"/>
        </w:rPr>
      </w:pPr>
    </w:p>
    <w:p w:rsidR="00000000" w:rsidRDefault="00B07776">
      <w:pPr>
        <w:tabs>
          <w:tab w:val="left" w:pos="851"/>
          <w:tab w:val="left" w:pos="1440"/>
          <w:tab w:val="left" w:pos="1920"/>
          <w:tab w:val="left" w:pos="2126"/>
          <w:tab w:val="left" w:pos="2552"/>
          <w:tab w:val="left" w:pos="2977"/>
        </w:tabs>
        <w:suppressAutoHyphens/>
        <w:ind w:left="1440" w:hanging="1440"/>
        <w:rPr>
          <w:sz w:val="22"/>
          <w:szCs w:val="22"/>
          <w:lang w:val="en-US"/>
        </w:rPr>
      </w:pPr>
      <w:r>
        <w:rPr>
          <w:b/>
          <w:bCs/>
          <w:sz w:val="22"/>
          <w:szCs w:val="22"/>
          <w:lang w:val="en-US"/>
        </w:rPr>
        <w:t>33.05</w:t>
      </w:r>
      <w:r>
        <w:rPr>
          <w:sz w:val="22"/>
          <w:szCs w:val="22"/>
          <w:lang w:val="en-US"/>
        </w:rPr>
        <w:tab/>
        <w:t>Any order permitting intervention under Rule 33.04 may be varied or discharged.</w:t>
      </w:r>
    </w:p>
    <w:p w:rsidR="00000000" w:rsidRDefault="00B07776">
      <w:pPr>
        <w:tabs>
          <w:tab w:val="left" w:pos="851"/>
          <w:tab w:val="left" w:pos="1440"/>
          <w:tab w:val="left" w:pos="1920"/>
          <w:tab w:val="left" w:pos="2126"/>
          <w:tab w:val="left" w:pos="2552"/>
          <w:tab w:val="left" w:pos="2977"/>
        </w:tabs>
        <w:suppressAutoHyphens/>
        <w:ind w:left="1440" w:hanging="1440"/>
        <w:rPr>
          <w:sz w:val="22"/>
          <w:szCs w:val="22"/>
          <w:lang w:val="en-US"/>
        </w:rPr>
      </w:pPr>
    </w:p>
    <w:p w:rsidR="00000000" w:rsidRDefault="00B07776">
      <w:pPr>
        <w:tabs>
          <w:tab w:val="left" w:pos="851"/>
          <w:tab w:val="left" w:pos="1440"/>
          <w:tab w:val="left" w:pos="1920"/>
          <w:tab w:val="left" w:pos="2126"/>
          <w:tab w:val="left" w:pos="2552"/>
          <w:tab w:val="left" w:pos="2977"/>
        </w:tabs>
        <w:suppressAutoHyphens/>
        <w:spacing w:after="60"/>
        <w:ind w:left="851" w:hanging="851"/>
        <w:rPr>
          <w:sz w:val="22"/>
          <w:szCs w:val="22"/>
          <w:lang w:val="en-US"/>
        </w:rPr>
      </w:pPr>
      <w:r>
        <w:rPr>
          <w:b/>
          <w:bCs/>
          <w:sz w:val="22"/>
          <w:szCs w:val="22"/>
          <w:lang w:val="en-US"/>
        </w:rPr>
        <w:t>33.06</w:t>
      </w:r>
      <w:r>
        <w:rPr>
          <w:sz w:val="22"/>
          <w:szCs w:val="22"/>
          <w:lang w:val="en-US"/>
        </w:rPr>
        <w:tab/>
        <w:t>Where the applican</w:t>
      </w:r>
      <w:r>
        <w:rPr>
          <w:sz w:val="22"/>
          <w:szCs w:val="22"/>
          <w:lang w:val="en-US"/>
        </w:rPr>
        <w:t>t is a person who may be affected by the implementation of the remedial decree of the Court and:</w:t>
      </w:r>
    </w:p>
    <w:p w:rsidR="00000000" w:rsidRDefault="00B07776">
      <w:pPr>
        <w:tabs>
          <w:tab w:val="left" w:pos="851"/>
          <w:tab w:val="left" w:pos="1440"/>
          <w:tab w:val="left" w:pos="1920"/>
          <w:tab w:val="left" w:pos="2126"/>
          <w:tab w:val="left" w:pos="2552"/>
          <w:tab w:val="left" w:pos="2977"/>
        </w:tabs>
        <w:suppressAutoHyphens/>
        <w:spacing w:after="60"/>
        <w:ind w:left="1440" w:hanging="1440"/>
        <w:rPr>
          <w:sz w:val="22"/>
          <w:szCs w:val="22"/>
          <w:lang w:val="en-US"/>
        </w:rPr>
      </w:pPr>
      <w:r>
        <w:rPr>
          <w:sz w:val="22"/>
          <w:szCs w:val="22"/>
          <w:lang w:val="en-US"/>
        </w:rPr>
        <w:tab/>
        <w:t>(a)</w:t>
      </w:r>
      <w:r>
        <w:rPr>
          <w:sz w:val="22"/>
          <w:szCs w:val="22"/>
          <w:lang w:val="en-US"/>
        </w:rPr>
        <w:tab/>
        <w:t>it is not necessary that the applicant be joined as a party under Rule 27.05;</w:t>
      </w:r>
    </w:p>
    <w:p w:rsidR="00000000" w:rsidRDefault="00B07776">
      <w:pPr>
        <w:tabs>
          <w:tab w:val="left" w:pos="851"/>
          <w:tab w:val="left" w:pos="1440"/>
          <w:tab w:val="left" w:pos="1920"/>
          <w:tab w:val="left" w:pos="2126"/>
          <w:tab w:val="left" w:pos="2552"/>
          <w:tab w:val="left" w:pos="2977"/>
        </w:tabs>
        <w:suppressAutoHyphens/>
        <w:spacing w:after="60"/>
        <w:ind w:left="1440" w:hanging="1440"/>
        <w:rPr>
          <w:sz w:val="22"/>
          <w:szCs w:val="22"/>
          <w:lang w:val="en-US"/>
        </w:rPr>
      </w:pPr>
      <w:r>
        <w:rPr>
          <w:sz w:val="22"/>
          <w:szCs w:val="22"/>
          <w:lang w:val="en-US"/>
        </w:rPr>
        <w:tab/>
        <w:t>(b)</w:t>
      </w:r>
      <w:r>
        <w:rPr>
          <w:sz w:val="22"/>
          <w:szCs w:val="22"/>
          <w:lang w:val="en-US"/>
        </w:rPr>
        <w:tab/>
        <w:t>the applicant's participation will provide the Court with information r</w:t>
      </w:r>
      <w:r>
        <w:rPr>
          <w:sz w:val="22"/>
          <w:szCs w:val="22"/>
          <w:lang w:val="en-US"/>
        </w:rPr>
        <w:t>elevant to the choice of remedy, that will not be presented by an existing party;  or</w:t>
      </w:r>
    </w:p>
    <w:p w:rsidR="00000000" w:rsidRDefault="00B07776">
      <w:pPr>
        <w:tabs>
          <w:tab w:val="left" w:pos="851"/>
          <w:tab w:val="left" w:pos="1440"/>
          <w:tab w:val="left" w:pos="1920"/>
          <w:tab w:val="left" w:pos="2126"/>
          <w:tab w:val="left" w:pos="2552"/>
          <w:tab w:val="left" w:pos="2977"/>
        </w:tabs>
        <w:suppressAutoHyphens/>
        <w:spacing w:after="60"/>
        <w:ind w:left="1440" w:hanging="1440"/>
        <w:rPr>
          <w:sz w:val="22"/>
          <w:szCs w:val="22"/>
          <w:lang w:val="en-US"/>
        </w:rPr>
      </w:pPr>
      <w:r>
        <w:rPr>
          <w:sz w:val="22"/>
          <w:szCs w:val="22"/>
          <w:lang w:val="en-US"/>
        </w:rPr>
        <w:tab/>
        <w:t>(c)</w:t>
      </w:r>
      <w:r>
        <w:rPr>
          <w:sz w:val="22"/>
          <w:szCs w:val="22"/>
          <w:lang w:val="en-US"/>
        </w:rPr>
        <w:tab/>
        <w:t>the Court will require the applicant's co</w:t>
      </w:r>
      <w:r>
        <w:rPr>
          <w:sz w:val="22"/>
          <w:szCs w:val="22"/>
          <w:lang w:val="en-US"/>
        </w:rPr>
        <w:noBreakHyphen/>
        <w:t>operation to implement an effective decree</w:t>
      </w:r>
    </w:p>
    <w:p w:rsidR="00000000" w:rsidRDefault="00B07776">
      <w:pPr>
        <w:tabs>
          <w:tab w:val="left" w:pos="851"/>
          <w:tab w:val="left" w:pos="1440"/>
          <w:tab w:val="left" w:pos="1920"/>
          <w:tab w:val="left" w:pos="2126"/>
          <w:tab w:val="left" w:pos="2552"/>
          <w:tab w:val="left" w:pos="2977"/>
        </w:tabs>
        <w:suppressAutoHyphens/>
        <w:spacing w:after="60"/>
        <w:ind w:left="851" w:hanging="851"/>
        <w:rPr>
          <w:sz w:val="22"/>
          <w:szCs w:val="22"/>
          <w:lang w:val="en-US"/>
        </w:rPr>
      </w:pPr>
      <w:r>
        <w:rPr>
          <w:sz w:val="22"/>
          <w:szCs w:val="22"/>
          <w:lang w:val="en-US"/>
        </w:rPr>
        <w:tab/>
        <w:t>the Court upon application may permit that person to intervene in the proceedin</w:t>
      </w:r>
      <w:r>
        <w:rPr>
          <w:sz w:val="22"/>
          <w:szCs w:val="22"/>
          <w:lang w:val="en-US"/>
        </w:rPr>
        <w:t>g after the determination of the plaintiff's entitlement to relief and before the grant of a remedy upon such terms as to the Court may seem just.</w:t>
      </w:r>
    </w:p>
    <w:p w:rsidR="00000000" w:rsidRDefault="00B07776">
      <w:pPr>
        <w:tabs>
          <w:tab w:val="left" w:pos="-720"/>
        </w:tabs>
        <w:suppressAutoHyphens/>
        <w:rPr>
          <w:spacing w:val="-2"/>
          <w:sz w:val="22"/>
          <w:szCs w:val="22"/>
          <w:lang w:val="en-US"/>
        </w:rPr>
      </w:pPr>
    </w:p>
    <w:p w:rsidR="00000000" w:rsidRDefault="00B07776">
      <w:pPr>
        <w:tabs>
          <w:tab w:val="center" w:pos="4536"/>
        </w:tabs>
        <w:suppressAutoHyphens/>
        <w:jc w:val="center"/>
        <w:rPr>
          <w:spacing w:val="-2"/>
          <w:sz w:val="22"/>
          <w:szCs w:val="22"/>
          <w:lang w:val="en-US"/>
        </w:rPr>
      </w:pPr>
      <w:r>
        <w:rPr>
          <w:b/>
          <w:bCs/>
          <w:spacing w:val="-2"/>
          <w:sz w:val="22"/>
          <w:szCs w:val="22"/>
          <w:lang w:val="en-US"/>
        </w:rPr>
        <w:t>Representative Actions</w:t>
      </w:r>
    </w:p>
    <w:p w:rsidR="00000000" w:rsidRDefault="00B07776">
      <w:pPr>
        <w:tabs>
          <w:tab w:val="left" w:pos="-720"/>
        </w:tabs>
        <w:suppressAutoHyphens/>
        <w:rPr>
          <w:spacing w:val="-2"/>
          <w:sz w:val="22"/>
          <w:szCs w:val="22"/>
          <w:lang w:val="en-US"/>
        </w:rPr>
      </w:pPr>
    </w:p>
    <w:p w:rsidR="00000000" w:rsidRDefault="00B07776">
      <w:pPr>
        <w:tabs>
          <w:tab w:val="left" w:pos="851"/>
          <w:tab w:val="left" w:pos="1440"/>
          <w:tab w:val="left" w:pos="1920"/>
          <w:tab w:val="left" w:pos="2126"/>
          <w:tab w:val="left" w:pos="2552"/>
          <w:tab w:val="left" w:pos="2977"/>
        </w:tabs>
        <w:suppressAutoHyphens/>
        <w:spacing w:after="60"/>
        <w:ind w:left="1440" w:hanging="1440"/>
        <w:rPr>
          <w:sz w:val="22"/>
          <w:szCs w:val="22"/>
          <w:lang w:val="en-US"/>
        </w:rPr>
      </w:pPr>
      <w:r>
        <w:rPr>
          <w:b/>
          <w:bCs/>
          <w:sz w:val="22"/>
          <w:szCs w:val="22"/>
          <w:lang w:val="en-US"/>
        </w:rPr>
        <w:t>34.01</w:t>
      </w:r>
      <w:r>
        <w:rPr>
          <w:sz w:val="22"/>
          <w:szCs w:val="22"/>
          <w:lang w:val="en-US"/>
        </w:rPr>
        <w:tab/>
        <w:t>(1)</w:t>
      </w:r>
      <w:r>
        <w:rPr>
          <w:sz w:val="22"/>
          <w:szCs w:val="22"/>
          <w:lang w:val="en-US"/>
        </w:rPr>
        <w:tab/>
        <w:t>Where numerous persons have common questions of fact or law requiring adju</w:t>
      </w:r>
      <w:r>
        <w:rPr>
          <w:sz w:val="22"/>
          <w:szCs w:val="22"/>
          <w:lang w:val="en-US"/>
        </w:rPr>
        <w:t>dication, one or more members of that group of persons may commence an action as representative parties on behalf of all or some of the group.</w:t>
      </w:r>
    </w:p>
    <w:p w:rsidR="00000000" w:rsidRDefault="00B07776">
      <w:pPr>
        <w:tabs>
          <w:tab w:val="left" w:pos="851"/>
          <w:tab w:val="left" w:pos="1440"/>
          <w:tab w:val="left" w:pos="1920"/>
          <w:tab w:val="left" w:pos="2126"/>
          <w:tab w:val="left" w:pos="2552"/>
          <w:tab w:val="left" w:pos="2977"/>
        </w:tabs>
        <w:suppressAutoHyphens/>
        <w:ind w:left="1440" w:hanging="1440"/>
        <w:rPr>
          <w:sz w:val="22"/>
          <w:szCs w:val="22"/>
          <w:lang w:val="en-US"/>
        </w:rPr>
      </w:pPr>
      <w:r>
        <w:rPr>
          <w:sz w:val="22"/>
          <w:szCs w:val="22"/>
          <w:lang w:val="en-US"/>
        </w:rPr>
        <w:tab/>
        <w:t>(2)</w:t>
      </w:r>
      <w:r>
        <w:rPr>
          <w:sz w:val="22"/>
          <w:szCs w:val="22"/>
          <w:lang w:val="en-US"/>
        </w:rPr>
        <w:tab/>
        <w:t>Without derogating from the general words of subrule (1), in actions for the protection of property includin</w:t>
      </w:r>
      <w:r>
        <w:rPr>
          <w:sz w:val="22"/>
          <w:szCs w:val="22"/>
          <w:lang w:val="en-US"/>
        </w:rPr>
        <w:t>g actions by remaindermen or reversioners, and in actions in the nature of waste or a devastavit, one person may sue on behalf of himself and of all persons having the same interest.</w:t>
      </w:r>
    </w:p>
    <w:p w:rsidR="00000000" w:rsidRDefault="00B07776">
      <w:pPr>
        <w:tabs>
          <w:tab w:val="left" w:pos="851"/>
          <w:tab w:val="left" w:pos="1440"/>
          <w:tab w:val="left" w:pos="1920"/>
          <w:tab w:val="left" w:pos="2126"/>
          <w:tab w:val="left" w:pos="2552"/>
          <w:tab w:val="left" w:pos="2977"/>
        </w:tabs>
        <w:suppressAutoHyphens/>
        <w:ind w:left="1440" w:hanging="1440"/>
        <w:rPr>
          <w:sz w:val="22"/>
          <w:szCs w:val="22"/>
          <w:lang w:val="en-US"/>
        </w:rPr>
      </w:pPr>
    </w:p>
    <w:p w:rsidR="00000000" w:rsidRDefault="00B07776">
      <w:pPr>
        <w:tabs>
          <w:tab w:val="left" w:pos="851"/>
          <w:tab w:val="left" w:pos="1440"/>
          <w:tab w:val="left" w:pos="1920"/>
          <w:tab w:val="left" w:pos="2126"/>
          <w:tab w:val="left" w:pos="2552"/>
          <w:tab w:val="left" w:pos="2977"/>
        </w:tabs>
        <w:suppressAutoHyphens/>
        <w:spacing w:after="60"/>
        <w:ind w:left="851" w:hanging="851"/>
        <w:rPr>
          <w:sz w:val="22"/>
          <w:szCs w:val="22"/>
          <w:lang w:val="en-US"/>
        </w:rPr>
      </w:pPr>
      <w:r>
        <w:rPr>
          <w:b/>
          <w:bCs/>
          <w:sz w:val="22"/>
          <w:szCs w:val="22"/>
          <w:lang w:val="en-US"/>
        </w:rPr>
        <w:t>34.02</w:t>
      </w:r>
      <w:r>
        <w:rPr>
          <w:sz w:val="22"/>
          <w:szCs w:val="22"/>
          <w:lang w:val="en-US"/>
        </w:rPr>
        <w:tab/>
        <w:t>The representative parties must within twenty</w:t>
      </w:r>
      <w:r>
        <w:rPr>
          <w:sz w:val="22"/>
          <w:szCs w:val="22"/>
          <w:lang w:val="en-US"/>
        </w:rPr>
        <w:noBreakHyphen/>
        <w:t>eight days after the</w:t>
      </w:r>
      <w:r>
        <w:rPr>
          <w:sz w:val="22"/>
          <w:szCs w:val="22"/>
          <w:lang w:val="en-US"/>
        </w:rPr>
        <w:t xml:space="preserve"> day upon which the defendant filed a notice of address for service, or after the date of the defendant's default in doing so, apply to the Court for:</w:t>
      </w:r>
    </w:p>
    <w:p w:rsidR="00000000" w:rsidRDefault="00B07776">
      <w:pPr>
        <w:tabs>
          <w:tab w:val="left" w:pos="851"/>
          <w:tab w:val="left" w:pos="1440"/>
          <w:tab w:val="left" w:pos="1920"/>
          <w:tab w:val="left" w:pos="2126"/>
          <w:tab w:val="left" w:pos="2552"/>
          <w:tab w:val="left" w:pos="2977"/>
        </w:tabs>
        <w:suppressAutoHyphens/>
        <w:spacing w:after="60"/>
        <w:ind w:left="1440" w:hanging="1440"/>
        <w:rPr>
          <w:sz w:val="22"/>
          <w:szCs w:val="22"/>
          <w:lang w:val="en-US"/>
        </w:rPr>
      </w:pPr>
      <w:r>
        <w:rPr>
          <w:sz w:val="22"/>
          <w:szCs w:val="22"/>
          <w:lang w:val="en-US"/>
        </w:rPr>
        <w:tab/>
        <w:t>(a)</w:t>
      </w:r>
      <w:r>
        <w:rPr>
          <w:sz w:val="22"/>
          <w:szCs w:val="22"/>
          <w:lang w:val="en-US"/>
        </w:rPr>
        <w:tab/>
        <w:t>an order authorising the action to be maintained as a representative action;</w:t>
      </w:r>
    </w:p>
    <w:p w:rsidR="00000000" w:rsidRDefault="00B07776">
      <w:pPr>
        <w:tabs>
          <w:tab w:val="left" w:pos="851"/>
          <w:tab w:val="left" w:pos="1440"/>
          <w:tab w:val="left" w:pos="1920"/>
          <w:tab w:val="left" w:pos="2126"/>
          <w:tab w:val="left" w:pos="2552"/>
          <w:tab w:val="left" w:pos="2977"/>
        </w:tabs>
        <w:suppressAutoHyphens/>
        <w:ind w:left="1440" w:hanging="1440"/>
        <w:rPr>
          <w:sz w:val="22"/>
          <w:szCs w:val="22"/>
          <w:lang w:val="en-US"/>
        </w:rPr>
      </w:pPr>
      <w:r>
        <w:rPr>
          <w:sz w:val="22"/>
          <w:szCs w:val="22"/>
          <w:lang w:val="en-US"/>
        </w:rPr>
        <w:tab/>
        <w:t>(b)</w:t>
      </w:r>
      <w:r>
        <w:rPr>
          <w:sz w:val="22"/>
          <w:szCs w:val="22"/>
          <w:lang w:val="en-US"/>
        </w:rPr>
        <w:tab/>
      </w:r>
      <w:r>
        <w:rPr>
          <w:sz w:val="22"/>
          <w:szCs w:val="22"/>
          <w:lang w:val="en-US"/>
        </w:rPr>
        <w:t>directions as to the conduct of the action.</w:t>
      </w:r>
    </w:p>
    <w:p w:rsidR="00000000" w:rsidRDefault="00B07776">
      <w:pPr>
        <w:tabs>
          <w:tab w:val="left" w:pos="851"/>
          <w:tab w:val="left" w:pos="1440"/>
          <w:tab w:val="left" w:pos="1920"/>
          <w:tab w:val="left" w:pos="2126"/>
          <w:tab w:val="left" w:pos="2552"/>
          <w:tab w:val="left" w:pos="2977"/>
        </w:tabs>
        <w:suppressAutoHyphens/>
        <w:ind w:left="1440" w:hanging="1440"/>
        <w:rPr>
          <w:sz w:val="22"/>
          <w:szCs w:val="22"/>
          <w:lang w:val="en-US"/>
        </w:rPr>
      </w:pPr>
    </w:p>
    <w:p w:rsidR="00000000" w:rsidRDefault="00B07776">
      <w:pPr>
        <w:tabs>
          <w:tab w:val="left" w:pos="851"/>
          <w:tab w:val="left" w:pos="1440"/>
          <w:tab w:val="left" w:pos="1920"/>
          <w:tab w:val="left" w:pos="2126"/>
          <w:tab w:val="left" w:pos="2552"/>
          <w:tab w:val="left" w:pos="2977"/>
        </w:tabs>
        <w:suppressAutoHyphens/>
        <w:spacing w:after="60"/>
        <w:ind w:left="1440" w:hanging="1440"/>
        <w:rPr>
          <w:sz w:val="22"/>
          <w:szCs w:val="22"/>
          <w:lang w:val="en-US"/>
        </w:rPr>
      </w:pPr>
      <w:r>
        <w:rPr>
          <w:b/>
          <w:bCs/>
          <w:sz w:val="22"/>
          <w:szCs w:val="22"/>
          <w:lang w:val="en-US"/>
        </w:rPr>
        <w:t>34.03</w:t>
      </w:r>
      <w:r>
        <w:rPr>
          <w:sz w:val="22"/>
          <w:szCs w:val="22"/>
          <w:lang w:val="en-US"/>
        </w:rPr>
        <w:tab/>
        <w:t>Authorisation shall not be refused on the ground:</w:t>
      </w:r>
    </w:p>
    <w:p w:rsidR="00000000" w:rsidRDefault="00B07776">
      <w:pPr>
        <w:tabs>
          <w:tab w:val="left" w:pos="851"/>
          <w:tab w:val="left" w:pos="1440"/>
          <w:tab w:val="left" w:pos="1920"/>
          <w:tab w:val="left" w:pos="2126"/>
          <w:tab w:val="left" w:pos="2552"/>
          <w:tab w:val="left" w:pos="2977"/>
        </w:tabs>
        <w:suppressAutoHyphens/>
        <w:spacing w:after="60"/>
        <w:ind w:left="1440" w:hanging="1440"/>
        <w:rPr>
          <w:sz w:val="22"/>
          <w:szCs w:val="22"/>
          <w:lang w:val="en-US"/>
        </w:rPr>
      </w:pPr>
      <w:r>
        <w:rPr>
          <w:sz w:val="22"/>
          <w:szCs w:val="22"/>
          <w:lang w:val="en-US"/>
        </w:rPr>
        <w:tab/>
        <w:t>(a)</w:t>
      </w:r>
      <w:r>
        <w:rPr>
          <w:sz w:val="22"/>
          <w:szCs w:val="22"/>
          <w:lang w:val="en-US"/>
        </w:rPr>
        <w:tab/>
        <w:t>that the relief claimed includes claims for damages that would require individual assessment;</w:t>
      </w:r>
    </w:p>
    <w:p w:rsidR="00000000" w:rsidRDefault="00B07776">
      <w:pPr>
        <w:tabs>
          <w:tab w:val="left" w:pos="851"/>
          <w:tab w:val="left" w:pos="1440"/>
          <w:tab w:val="left" w:pos="1920"/>
          <w:tab w:val="left" w:pos="2126"/>
          <w:tab w:val="left" w:pos="2552"/>
          <w:tab w:val="left" w:pos="2977"/>
        </w:tabs>
        <w:suppressAutoHyphens/>
        <w:ind w:left="1440" w:hanging="1440"/>
        <w:rPr>
          <w:sz w:val="22"/>
          <w:szCs w:val="22"/>
          <w:lang w:val="en-US"/>
        </w:rPr>
      </w:pPr>
      <w:r>
        <w:rPr>
          <w:sz w:val="22"/>
          <w:szCs w:val="22"/>
          <w:lang w:val="en-US"/>
        </w:rPr>
        <w:lastRenderedPageBreak/>
        <w:tab/>
        <w:t>(b)</w:t>
      </w:r>
      <w:r>
        <w:rPr>
          <w:sz w:val="22"/>
          <w:szCs w:val="22"/>
          <w:lang w:val="en-US"/>
        </w:rPr>
        <w:tab/>
        <w:t>that separate contracts or transactions made with o</w:t>
      </w:r>
      <w:r>
        <w:rPr>
          <w:sz w:val="22"/>
          <w:szCs w:val="22"/>
          <w:lang w:val="en-US"/>
        </w:rPr>
        <w:t>r entered into between the members of the group represented and the defendant are involved.</w:t>
      </w:r>
    </w:p>
    <w:p w:rsidR="00000000" w:rsidRDefault="00B07776">
      <w:pPr>
        <w:tabs>
          <w:tab w:val="left" w:pos="851"/>
          <w:tab w:val="left" w:pos="1440"/>
          <w:tab w:val="left" w:pos="1920"/>
          <w:tab w:val="left" w:pos="2126"/>
          <w:tab w:val="left" w:pos="2552"/>
          <w:tab w:val="left" w:pos="2977"/>
        </w:tabs>
        <w:suppressAutoHyphens/>
        <w:ind w:left="1440" w:hanging="1440"/>
        <w:rPr>
          <w:sz w:val="22"/>
          <w:szCs w:val="22"/>
          <w:lang w:val="en-US"/>
        </w:rPr>
      </w:pPr>
    </w:p>
    <w:p w:rsidR="00000000" w:rsidRDefault="00B07776">
      <w:pPr>
        <w:tabs>
          <w:tab w:val="left" w:pos="851"/>
          <w:tab w:val="left" w:pos="1440"/>
          <w:tab w:val="left" w:pos="1920"/>
          <w:tab w:val="left" w:pos="2126"/>
          <w:tab w:val="left" w:pos="2552"/>
          <w:tab w:val="left" w:pos="2977"/>
        </w:tabs>
        <w:suppressAutoHyphens/>
        <w:spacing w:after="60"/>
        <w:ind w:left="1440" w:hanging="1440"/>
        <w:rPr>
          <w:sz w:val="22"/>
          <w:szCs w:val="22"/>
          <w:lang w:val="en-US"/>
        </w:rPr>
      </w:pPr>
      <w:r>
        <w:rPr>
          <w:b/>
          <w:bCs/>
          <w:sz w:val="22"/>
          <w:szCs w:val="22"/>
          <w:lang w:val="en-US"/>
        </w:rPr>
        <w:t>34.04</w:t>
      </w:r>
      <w:r>
        <w:rPr>
          <w:sz w:val="22"/>
          <w:szCs w:val="22"/>
          <w:lang w:val="en-US"/>
        </w:rPr>
        <w:tab/>
        <w:t>An order that an action is to be maintained as a representative action shall:</w:t>
      </w:r>
    </w:p>
    <w:p w:rsidR="00000000" w:rsidRDefault="00B07776">
      <w:pPr>
        <w:tabs>
          <w:tab w:val="left" w:pos="851"/>
          <w:tab w:val="left" w:pos="1440"/>
          <w:tab w:val="left" w:pos="1920"/>
          <w:tab w:val="left" w:pos="2126"/>
          <w:tab w:val="left" w:pos="2552"/>
          <w:tab w:val="left" w:pos="2977"/>
        </w:tabs>
        <w:suppressAutoHyphens/>
        <w:spacing w:after="60"/>
        <w:ind w:left="1440" w:hanging="1440"/>
        <w:rPr>
          <w:sz w:val="22"/>
          <w:szCs w:val="22"/>
          <w:lang w:val="en-US"/>
        </w:rPr>
      </w:pPr>
      <w:r>
        <w:rPr>
          <w:sz w:val="22"/>
          <w:szCs w:val="22"/>
          <w:lang w:val="en-US"/>
        </w:rPr>
        <w:tab/>
        <w:t>(a)</w:t>
      </w:r>
      <w:r>
        <w:rPr>
          <w:sz w:val="22"/>
          <w:szCs w:val="22"/>
          <w:lang w:val="en-US"/>
        </w:rPr>
        <w:tab/>
        <w:t>define the group on whose behalf the action is brought;</w:t>
      </w:r>
    </w:p>
    <w:p w:rsidR="00000000" w:rsidRDefault="00B07776">
      <w:pPr>
        <w:tabs>
          <w:tab w:val="left" w:pos="851"/>
          <w:tab w:val="left" w:pos="1440"/>
          <w:tab w:val="left" w:pos="1920"/>
          <w:tab w:val="left" w:pos="2126"/>
          <w:tab w:val="left" w:pos="2552"/>
          <w:tab w:val="left" w:pos="2977"/>
        </w:tabs>
        <w:suppressAutoHyphens/>
        <w:spacing w:after="60"/>
        <w:ind w:left="1440" w:hanging="1440"/>
        <w:rPr>
          <w:sz w:val="22"/>
          <w:szCs w:val="22"/>
          <w:lang w:val="en-US"/>
        </w:rPr>
      </w:pPr>
      <w:r>
        <w:rPr>
          <w:sz w:val="22"/>
          <w:szCs w:val="22"/>
          <w:lang w:val="en-US"/>
        </w:rPr>
        <w:tab/>
        <w:t>(b)</w:t>
      </w:r>
      <w:r>
        <w:rPr>
          <w:sz w:val="22"/>
          <w:szCs w:val="22"/>
          <w:lang w:val="en-US"/>
        </w:rPr>
        <w:tab/>
        <w:t>define the na</w:t>
      </w:r>
      <w:r>
        <w:rPr>
          <w:sz w:val="22"/>
          <w:szCs w:val="22"/>
          <w:lang w:val="en-US"/>
        </w:rPr>
        <w:t>ture of the claim or claims made on behalf of members of the group and specify the relief claimed;</w:t>
      </w:r>
    </w:p>
    <w:p w:rsidR="00000000" w:rsidRDefault="00B07776">
      <w:pPr>
        <w:tabs>
          <w:tab w:val="left" w:pos="851"/>
          <w:tab w:val="left" w:pos="1440"/>
          <w:tab w:val="left" w:pos="1920"/>
          <w:tab w:val="left" w:pos="2126"/>
          <w:tab w:val="left" w:pos="2552"/>
          <w:tab w:val="left" w:pos="2977"/>
        </w:tabs>
        <w:suppressAutoHyphens/>
        <w:spacing w:after="60"/>
        <w:ind w:left="1440" w:hanging="1440"/>
        <w:rPr>
          <w:sz w:val="22"/>
          <w:szCs w:val="22"/>
          <w:lang w:val="en-US"/>
        </w:rPr>
      </w:pPr>
      <w:r>
        <w:rPr>
          <w:sz w:val="22"/>
          <w:szCs w:val="22"/>
          <w:lang w:val="en-US"/>
        </w:rPr>
        <w:tab/>
        <w:t>(c)</w:t>
      </w:r>
      <w:r>
        <w:rPr>
          <w:sz w:val="22"/>
          <w:szCs w:val="22"/>
          <w:lang w:val="en-US"/>
        </w:rPr>
        <w:tab/>
        <w:t>define the questions of law or fact common to the claims of members of the group</w:t>
      </w:r>
    </w:p>
    <w:p w:rsidR="00000000" w:rsidRDefault="00B07776">
      <w:pPr>
        <w:tabs>
          <w:tab w:val="left" w:pos="851"/>
          <w:tab w:val="left" w:pos="1440"/>
          <w:tab w:val="left" w:pos="1920"/>
          <w:tab w:val="left" w:pos="2126"/>
          <w:tab w:val="left" w:pos="2552"/>
          <w:tab w:val="left" w:pos="2977"/>
        </w:tabs>
        <w:suppressAutoHyphens/>
        <w:ind w:left="851" w:hanging="851"/>
        <w:rPr>
          <w:sz w:val="22"/>
          <w:szCs w:val="22"/>
          <w:lang w:val="en-US"/>
        </w:rPr>
      </w:pPr>
      <w:r>
        <w:rPr>
          <w:sz w:val="22"/>
          <w:szCs w:val="22"/>
          <w:lang w:val="en-US"/>
        </w:rPr>
        <w:tab/>
        <w:t>and make such other orders and give such directions as the nature of t</w:t>
      </w:r>
      <w:r>
        <w:rPr>
          <w:sz w:val="22"/>
          <w:szCs w:val="22"/>
          <w:lang w:val="en-US"/>
        </w:rPr>
        <w:t>he proceedings may require.</w:t>
      </w:r>
    </w:p>
    <w:p w:rsidR="00000000" w:rsidRDefault="00B07776">
      <w:pPr>
        <w:tabs>
          <w:tab w:val="left" w:pos="851"/>
          <w:tab w:val="left" w:pos="1440"/>
          <w:tab w:val="left" w:pos="1920"/>
          <w:tab w:val="left" w:pos="2126"/>
          <w:tab w:val="left" w:pos="2552"/>
          <w:tab w:val="left" w:pos="2977"/>
        </w:tabs>
        <w:suppressAutoHyphens/>
        <w:ind w:left="1440" w:hanging="1440"/>
        <w:rPr>
          <w:sz w:val="22"/>
          <w:szCs w:val="22"/>
          <w:lang w:val="en-US"/>
        </w:rPr>
      </w:pPr>
    </w:p>
    <w:p w:rsidR="00000000" w:rsidRDefault="00B07776">
      <w:pPr>
        <w:tabs>
          <w:tab w:val="left" w:pos="851"/>
          <w:tab w:val="left" w:pos="1440"/>
          <w:tab w:val="left" w:pos="1920"/>
          <w:tab w:val="left" w:pos="2126"/>
          <w:tab w:val="left" w:pos="2552"/>
          <w:tab w:val="left" w:pos="2977"/>
        </w:tabs>
        <w:suppressAutoHyphens/>
        <w:ind w:left="851" w:hanging="851"/>
        <w:rPr>
          <w:sz w:val="22"/>
          <w:szCs w:val="22"/>
          <w:lang w:val="en-US"/>
        </w:rPr>
      </w:pPr>
      <w:r>
        <w:rPr>
          <w:b/>
          <w:bCs/>
          <w:sz w:val="22"/>
          <w:szCs w:val="22"/>
          <w:lang w:val="en-US"/>
        </w:rPr>
        <w:t>34.05</w:t>
      </w:r>
      <w:r>
        <w:rPr>
          <w:sz w:val="22"/>
          <w:szCs w:val="22"/>
          <w:lang w:val="en-US"/>
        </w:rPr>
        <w:tab/>
        <w:t>An order that an action be maintained as a representative action may be varied upon the application of any party at any time before judgment in the action.</w:t>
      </w:r>
    </w:p>
    <w:p w:rsidR="00000000" w:rsidRDefault="00B07776">
      <w:pPr>
        <w:tabs>
          <w:tab w:val="left" w:pos="851"/>
          <w:tab w:val="left" w:pos="1440"/>
          <w:tab w:val="left" w:pos="1920"/>
          <w:tab w:val="left" w:pos="2126"/>
          <w:tab w:val="left" w:pos="2552"/>
          <w:tab w:val="left" w:pos="2977"/>
        </w:tabs>
        <w:suppressAutoHyphens/>
        <w:ind w:left="1440" w:hanging="1440"/>
        <w:rPr>
          <w:sz w:val="22"/>
          <w:szCs w:val="22"/>
          <w:lang w:val="en-US"/>
        </w:rPr>
      </w:pPr>
    </w:p>
    <w:p w:rsidR="00000000" w:rsidRDefault="00B07776">
      <w:pPr>
        <w:tabs>
          <w:tab w:val="left" w:pos="851"/>
          <w:tab w:val="left" w:pos="1440"/>
          <w:tab w:val="left" w:pos="1920"/>
          <w:tab w:val="left" w:pos="2126"/>
          <w:tab w:val="left" w:pos="2552"/>
          <w:tab w:val="left" w:pos="2977"/>
        </w:tabs>
        <w:suppressAutoHyphens/>
        <w:ind w:left="851" w:hanging="851"/>
        <w:rPr>
          <w:sz w:val="22"/>
          <w:szCs w:val="22"/>
          <w:lang w:val="en-US"/>
        </w:rPr>
      </w:pPr>
      <w:r>
        <w:rPr>
          <w:b/>
          <w:bCs/>
          <w:sz w:val="22"/>
          <w:szCs w:val="22"/>
          <w:lang w:val="en-US"/>
        </w:rPr>
        <w:t>34.06</w:t>
      </w:r>
      <w:r>
        <w:rPr>
          <w:sz w:val="22"/>
          <w:szCs w:val="22"/>
          <w:lang w:val="en-US"/>
        </w:rPr>
        <w:tab/>
        <w:t>Questions which are common to the group shall be determine</w:t>
      </w:r>
      <w:r>
        <w:rPr>
          <w:sz w:val="22"/>
          <w:szCs w:val="22"/>
          <w:lang w:val="en-US"/>
        </w:rPr>
        <w:t>d in common proceedings, and questions that require the participation of individual members of the group may be directed to be dealt with either in separate actions or by separate trials within the action.</w:t>
      </w:r>
    </w:p>
    <w:p w:rsidR="00000000" w:rsidRDefault="00B07776">
      <w:pPr>
        <w:tabs>
          <w:tab w:val="left" w:pos="851"/>
          <w:tab w:val="left" w:pos="1440"/>
          <w:tab w:val="left" w:pos="1920"/>
          <w:tab w:val="left" w:pos="2126"/>
          <w:tab w:val="left" w:pos="2552"/>
          <w:tab w:val="left" w:pos="2977"/>
        </w:tabs>
        <w:suppressAutoHyphens/>
        <w:ind w:left="1440" w:hanging="1440"/>
        <w:rPr>
          <w:sz w:val="22"/>
          <w:szCs w:val="22"/>
          <w:lang w:val="en-US"/>
        </w:rPr>
      </w:pPr>
    </w:p>
    <w:p w:rsidR="00000000" w:rsidRDefault="00B07776">
      <w:pPr>
        <w:tabs>
          <w:tab w:val="left" w:pos="851"/>
          <w:tab w:val="left" w:pos="1440"/>
          <w:tab w:val="left" w:pos="1920"/>
          <w:tab w:val="left" w:pos="2126"/>
          <w:tab w:val="left" w:pos="2552"/>
          <w:tab w:val="left" w:pos="2977"/>
        </w:tabs>
        <w:suppressAutoHyphens/>
        <w:ind w:left="1440" w:hanging="1440"/>
        <w:rPr>
          <w:sz w:val="22"/>
          <w:szCs w:val="22"/>
          <w:lang w:val="en-US"/>
        </w:rPr>
      </w:pPr>
      <w:r>
        <w:rPr>
          <w:b/>
          <w:bCs/>
          <w:sz w:val="22"/>
          <w:szCs w:val="22"/>
          <w:lang w:val="en-US"/>
        </w:rPr>
        <w:t>34.07</w:t>
      </w:r>
      <w:r>
        <w:rPr>
          <w:sz w:val="22"/>
          <w:szCs w:val="22"/>
          <w:lang w:val="en-US"/>
        </w:rPr>
        <w:tab/>
        <w:t>Nothing in this Rule affects the bringing o</w:t>
      </w:r>
      <w:r>
        <w:rPr>
          <w:sz w:val="22"/>
          <w:szCs w:val="22"/>
          <w:lang w:val="en-US"/>
        </w:rPr>
        <w:t>f derivative actions in relation to bodies corporate.</w:t>
      </w:r>
    </w:p>
    <w:p w:rsidR="00000000" w:rsidRDefault="00B07776">
      <w:pPr>
        <w:tabs>
          <w:tab w:val="left" w:pos="851"/>
          <w:tab w:val="left" w:pos="1440"/>
          <w:tab w:val="left" w:pos="1920"/>
          <w:tab w:val="left" w:pos="2126"/>
          <w:tab w:val="left" w:pos="2552"/>
          <w:tab w:val="left" w:pos="2977"/>
        </w:tabs>
        <w:suppressAutoHyphens/>
        <w:ind w:left="1440" w:hanging="1440"/>
        <w:rPr>
          <w:sz w:val="22"/>
          <w:szCs w:val="22"/>
          <w:lang w:val="en-US"/>
        </w:rPr>
      </w:pPr>
    </w:p>
    <w:p w:rsidR="00000000" w:rsidRDefault="00B07776">
      <w:pPr>
        <w:tabs>
          <w:tab w:val="left" w:pos="851"/>
          <w:tab w:val="left" w:pos="1440"/>
          <w:tab w:val="left" w:pos="1920"/>
          <w:tab w:val="left" w:pos="2126"/>
          <w:tab w:val="left" w:pos="2552"/>
          <w:tab w:val="left" w:pos="2977"/>
        </w:tabs>
        <w:suppressAutoHyphens/>
        <w:ind w:left="851" w:hanging="851"/>
        <w:rPr>
          <w:sz w:val="22"/>
          <w:szCs w:val="22"/>
          <w:lang w:val="en-US"/>
        </w:rPr>
      </w:pPr>
      <w:r>
        <w:rPr>
          <w:b/>
          <w:bCs/>
          <w:sz w:val="22"/>
          <w:szCs w:val="22"/>
          <w:lang w:val="en-US"/>
        </w:rPr>
        <w:t>34.08</w:t>
      </w:r>
      <w:r>
        <w:rPr>
          <w:sz w:val="22"/>
          <w:szCs w:val="22"/>
          <w:lang w:val="en-US"/>
        </w:rPr>
        <w:tab/>
        <w:t>In addition to the rights and remedies given by the preceding subrules, where numerous persons have the same interest in any proceedings, the proceedings may be brought, and, unless the Court oth</w:t>
      </w:r>
      <w:r>
        <w:rPr>
          <w:sz w:val="22"/>
          <w:szCs w:val="22"/>
          <w:lang w:val="en-US"/>
        </w:rPr>
        <w:t>erwise orders, continued, by or against any one or more of them as representing all or as representing all except one or more of them.</w:t>
      </w:r>
    </w:p>
    <w:p w:rsidR="00000000" w:rsidRDefault="00B07776">
      <w:pPr>
        <w:tabs>
          <w:tab w:val="left" w:pos="851"/>
          <w:tab w:val="left" w:pos="1440"/>
          <w:tab w:val="left" w:pos="1920"/>
          <w:tab w:val="left" w:pos="2126"/>
          <w:tab w:val="left" w:pos="2552"/>
          <w:tab w:val="left" w:pos="2977"/>
        </w:tabs>
        <w:suppressAutoHyphens/>
        <w:ind w:left="1440" w:hanging="1440"/>
        <w:rPr>
          <w:sz w:val="22"/>
          <w:szCs w:val="22"/>
          <w:lang w:val="en-US"/>
        </w:rPr>
      </w:pPr>
    </w:p>
    <w:p w:rsidR="00000000" w:rsidRDefault="00B07776">
      <w:pPr>
        <w:tabs>
          <w:tab w:val="left" w:pos="851"/>
          <w:tab w:val="left" w:pos="1440"/>
          <w:tab w:val="left" w:pos="1920"/>
          <w:tab w:val="left" w:pos="2126"/>
          <w:tab w:val="left" w:pos="2552"/>
          <w:tab w:val="left" w:pos="2977"/>
        </w:tabs>
        <w:suppressAutoHyphens/>
        <w:ind w:left="851" w:hanging="851"/>
        <w:rPr>
          <w:sz w:val="22"/>
          <w:szCs w:val="22"/>
          <w:lang w:val="en-US"/>
        </w:rPr>
      </w:pPr>
      <w:r>
        <w:rPr>
          <w:b/>
          <w:bCs/>
          <w:sz w:val="22"/>
          <w:szCs w:val="22"/>
          <w:lang w:val="en-US"/>
        </w:rPr>
        <w:t>34.09</w:t>
      </w:r>
      <w:r>
        <w:rPr>
          <w:sz w:val="22"/>
          <w:szCs w:val="22"/>
          <w:lang w:val="en-US"/>
        </w:rPr>
        <w:tab/>
        <w:t>At any stage of proceedings under Rule 34.08 the Court may, on the application of the plaintiff, and on such terms</w:t>
      </w:r>
      <w:r>
        <w:rPr>
          <w:sz w:val="22"/>
          <w:szCs w:val="22"/>
          <w:lang w:val="en-US"/>
        </w:rPr>
        <w:t>, if any, as it thinks fit, appoint any one or more of the defendants or other persons as representing the defendants who are sued, to represent all, or all except one or more, of those persons in the proceedings; and where, in exercise of the power confer</w:t>
      </w:r>
      <w:r>
        <w:rPr>
          <w:sz w:val="22"/>
          <w:szCs w:val="22"/>
          <w:lang w:val="en-US"/>
        </w:rPr>
        <w:t>red by this Rule, the Court appoints a person not named as a defendant, it shall make an order adding that person as a defendant.</w:t>
      </w:r>
    </w:p>
    <w:p w:rsidR="00000000" w:rsidRDefault="00B07776">
      <w:pPr>
        <w:tabs>
          <w:tab w:val="left" w:pos="851"/>
          <w:tab w:val="left" w:pos="1440"/>
          <w:tab w:val="left" w:pos="1920"/>
          <w:tab w:val="left" w:pos="2126"/>
          <w:tab w:val="left" w:pos="2552"/>
          <w:tab w:val="left" w:pos="2977"/>
        </w:tabs>
        <w:suppressAutoHyphens/>
        <w:ind w:left="1440" w:hanging="1440"/>
        <w:rPr>
          <w:sz w:val="22"/>
          <w:szCs w:val="22"/>
          <w:lang w:val="en-US"/>
        </w:rPr>
      </w:pPr>
    </w:p>
    <w:p w:rsidR="00000000" w:rsidRDefault="00B07776">
      <w:pPr>
        <w:tabs>
          <w:tab w:val="left" w:pos="851"/>
          <w:tab w:val="left" w:pos="1440"/>
          <w:tab w:val="left" w:pos="1920"/>
          <w:tab w:val="left" w:pos="2126"/>
          <w:tab w:val="left" w:pos="2552"/>
          <w:tab w:val="left" w:pos="2977"/>
        </w:tabs>
        <w:suppressAutoHyphens/>
        <w:ind w:left="851" w:hanging="851"/>
        <w:rPr>
          <w:sz w:val="22"/>
          <w:szCs w:val="22"/>
          <w:lang w:val="en-US"/>
        </w:rPr>
      </w:pPr>
      <w:r>
        <w:rPr>
          <w:b/>
          <w:bCs/>
          <w:sz w:val="22"/>
          <w:szCs w:val="22"/>
          <w:lang w:val="en-US"/>
        </w:rPr>
        <w:t>34.10</w:t>
      </w:r>
      <w:r>
        <w:rPr>
          <w:sz w:val="22"/>
          <w:szCs w:val="22"/>
          <w:lang w:val="en-US"/>
        </w:rPr>
        <w:tab/>
        <w:t>A judgment or order giv</w:t>
      </w:r>
      <w:r>
        <w:rPr>
          <w:sz w:val="22"/>
          <w:szCs w:val="22"/>
          <w:lang w:val="en-US"/>
        </w:rPr>
        <w:t>en in proceedings under Rule 34.08 shall be binding on all the persons as representing whom the plaintiffs sue, or, as the case may be, the defendants are sued, but shall not be enforced against any person not a party to the proceedings except with the lea</w:t>
      </w:r>
      <w:r>
        <w:rPr>
          <w:sz w:val="22"/>
          <w:szCs w:val="22"/>
          <w:lang w:val="en-US"/>
        </w:rPr>
        <w:t>ve of the Court.</w:t>
      </w:r>
    </w:p>
    <w:p w:rsidR="00000000" w:rsidRDefault="00B07776">
      <w:pPr>
        <w:tabs>
          <w:tab w:val="left" w:pos="851"/>
          <w:tab w:val="left" w:pos="1440"/>
          <w:tab w:val="left" w:pos="1920"/>
          <w:tab w:val="left" w:pos="2126"/>
          <w:tab w:val="left" w:pos="2552"/>
          <w:tab w:val="left" w:pos="2977"/>
        </w:tabs>
        <w:suppressAutoHyphens/>
        <w:ind w:left="1440" w:hanging="1440"/>
        <w:rPr>
          <w:sz w:val="22"/>
          <w:szCs w:val="22"/>
          <w:lang w:val="en-US"/>
        </w:rPr>
      </w:pPr>
    </w:p>
    <w:p w:rsidR="00000000" w:rsidRDefault="00B07776">
      <w:pPr>
        <w:tabs>
          <w:tab w:val="left" w:pos="851"/>
          <w:tab w:val="left" w:pos="1440"/>
          <w:tab w:val="left" w:pos="1920"/>
          <w:tab w:val="left" w:pos="2126"/>
          <w:tab w:val="left" w:pos="2552"/>
          <w:tab w:val="left" w:pos="2977"/>
        </w:tabs>
        <w:suppressAutoHyphens/>
        <w:ind w:left="851" w:hanging="851"/>
        <w:rPr>
          <w:sz w:val="22"/>
          <w:szCs w:val="22"/>
          <w:lang w:val="en-US"/>
        </w:rPr>
      </w:pPr>
      <w:r>
        <w:rPr>
          <w:b/>
          <w:bCs/>
          <w:sz w:val="22"/>
          <w:szCs w:val="22"/>
          <w:lang w:val="en-US"/>
        </w:rPr>
        <w:t>34.11</w:t>
      </w:r>
      <w:r>
        <w:rPr>
          <w:sz w:val="22"/>
          <w:szCs w:val="22"/>
          <w:lang w:val="en-US"/>
        </w:rPr>
        <w:tab/>
        <w:t>An application for leave under Rule 34.10 shall be served personally on the person or persons against whom it is sought to enforce the judgment or order.</w:t>
      </w:r>
    </w:p>
    <w:p w:rsidR="00000000" w:rsidRDefault="00B07776">
      <w:pPr>
        <w:tabs>
          <w:tab w:val="left" w:pos="851"/>
          <w:tab w:val="left" w:pos="1440"/>
          <w:tab w:val="left" w:pos="1920"/>
          <w:tab w:val="left" w:pos="2126"/>
          <w:tab w:val="left" w:pos="2552"/>
          <w:tab w:val="left" w:pos="2977"/>
        </w:tabs>
        <w:suppressAutoHyphens/>
        <w:ind w:left="1440" w:hanging="1440"/>
        <w:rPr>
          <w:sz w:val="22"/>
          <w:szCs w:val="22"/>
          <w:lang w:val="en-US"/>
        </w:rPr>
      </w:pPr>
    </w:p>
    <w:p w:rsidR="00000000" w:rsidRDefault="00B07776">
      <w:pPr>
        <w:tabs>
          <w:tab w:val="left" w:pos="851"/>
          <w:tab w:val="left" w:pos="1440"/>
          <w:tab w:val="left" w:pos="1920"/>
          <w:tab w:val="left" w:pos="2126"/>
          <w:tab w:val="left" w:pos="2552"/>
          <w:tab w:val="left" w:pos="2977"/>
        </w:tabs>
        <w:suppressAutoHyphens/>
        <w:spacing w:after="60"/>
        <w:ind w:left="1440" w:hanging="1440"/>
        <w:rPr>
          <w:sz w:val="22"/>
          <w:szCs w:val="22"/>
          <w:lang w:val="en-US"/>
        </w:rPr>
      </w:pPr>
      <w:r>
        <w:rPr>
          <w:b/>
          <w:bCs/>
          <w:sz w:val="22"/>
          <w:szCs w:val="22"/>
          <w:lang w:val="en-US"/>
        </w:rPr>
        <w:t>34.12</w:t>
      </w:r>
      <w:r>
        <w:rPr>
          <w:sz w:val="22"/>
          <w:szCs w:val="22"/>
          <w:lang w:val="en-US"/>
        </w:rPr>
        <w:tab/>
        <w:t>(1)</w:t>
      </w:r>
      <w:r>
        <w:rPr>
          <w:sz w:val="22"/>
          <w:szCs w:val="22"/>
          <w:lang w:val="en-US"/>
        </w:rPr>
        <w:tab/>
        <w:t>Any person served with an application under Rule 34.11 may, notwith</w:t>
      </w:r>
      <w:r>
        <w:rPr>
          <w:sz w:val="22"/>
          <w:szCs w:val="22"/>
          <w:lang w:val="en-US"/>
        </w:rPr>
        <w:t>standing the binding nature of any order made under Rule 34.10, dispute his liability to have the judgment or order enforced against him on the ground that by reason of facts or matters particular to his case, he is entitled to be exempted from liability.</w:t>
      </w:r>
    </w:p>
    <w:p w:rsidR="00000000" w:rsidRDefault="00B07776">
      <w:pPr>
        <w:tabs>
          <w:tab w:val="left" w:pos="851"/>
          <w:tab w:val="left" w:pos="1440"/>
          <w:tab w:val="left" w:pos="1920"/>
          <w:tab w:val="left" w:pos="2126"/>
          <w:tab w:val="left" w:pos="2552"/>
          <w:tab w:val="left" w:pos="2977"/>
        </w:tabs>
        <w:suppressAutoHyphens/>
        <w:spacing w:after="60"/>
        <w:ind w:left="1440" w:hanging="1440"/>
        <w:rPr>
          <w:sz w:val="22"/>
          <w:szCs w:val="22"/>
          <w:lang w:val="en-US"/>
        </w:rPr>
      </w:pPr>
      <w:r>
        <w:rPr>
          <w:sz w:val="22"/>
          <w:szCs w:val="22"/>
          <w:lang w:val="en-US"/>
        </w:rPr>
        <w:tab/>
        <w:t>(2)</w:t>
      </w:r>
      <w:r>
        <w:rPr>
          <w:sz w:val="22"/>
          <w:szCs w:val="22"/>
          <w:lang w:val="en-US"/>
        </w:rPr>
        <w:tab/>
        <w:t>Any question which arises as to whether a judgment or order made or sought to be made under Rule 34.10 is or ought to be enforceable against the person, or any of the persons, against whom the application is made, may be tried and determined in any ma</w:t>
      </w:r>
      <w:r>
        <w:rPr>
          <w:sz w:val="22"/>
          <w:szCs w:val="22"/>
          <w:lang w:val="en-US"/>
        </w:rPr>
        <w:t>nner in which an issue or question in an action may be tried or determined.</w:t>
      </w:r>
    </w:p>
    <w:p w:rsidR="00000000" w:rsidRDefault="00B07776">
      <w:pPr>
        <w:tabs>
          <w:tab w:val="left" w:pos="-720"/>
        </w:tabs>
        <w:suppressAutoHyphens/>
        <w:rPr>
          <w:spacing w:val="-2"/>
          <w:sz w:val="22"/>
          <w:szCs w:val="22"/>
          <w:lang w:val="en-US"/>
        </w:rPr>
      </w:pPr>
    </w:p>
    <w:p w:rsidR="00000000" w:rsidRDefault="00B07776">
      <w:pPr>
        <w:tabs>
          <w:tab w:val="center" w:pos="4536"/>
        </w:tabs>
        <w:suppressAutoHyphens/>
        <w:jc w:val="center"/>
        <w:rPr>
          <w:spacing w:val="-2"/>
          <w:sz w:val="22"/>
          <w:szCs w:val="22"/>
          <w:lang w:val="en-US"/>
        </w:rPr>
      </w:pPr>
      <w:r>
        <w:rPr>
          <w:b/>
          <w:bCs/>
          <w:spacing w:val="-2"/>
          <w:sz w:val="22"/>
          <w:szCs w:val="22"/>
          <w:lang w:val="en-US"/>
        </w:rPr>
        <w:t>Parties Under Disability</w:t>
      </w:r>
    </w:p>
    <w:p w:rsidR="00000000" w:rsidRDefault="00B07776">
      <w:pPr>
        <w:tabs>
          <w:tab w:val="left" w:pos="-720"/>
        </w:tabs>
        <w:suppressAutoHyphens/>
        <w:rPr>
          <w:spacing w:val="-2"/>
          <w:sz w:val="22"/>
          <w:szCs w:val="22"/>
          <w:lang w:val="en-US"/>
        </w:rPr>
      </w:pPr>
    </w:p>
    <w:p w:rsidR="00000000" w:rsidRDefault="00B07776">
      <w:pPr>
        <w:tabs>
          <w:tab w:val="left" w:pos="851"/>
          <w:tab w:val="left" w:pos="1440"/>
          <w:tab w:val="left" w:pos="1920"/>
          <w:tab w:val="left" w:pos="2126"/>
          <w:tab w:val="left" w:pos="2552"/>
          <w:tab w:val="left" w:pos="2977"/>
        </w:tabs>
        <w:suppressAutoHyphens/>
        <w:spacing w:after="60"/>
        <w:ind w:left="1440" w:hanging="1440"/>
        <w:rPr>
          <w:sz w:val="22"/>
          <w:szCs w:val="22"/>
          <w:lang w:val="en-US"/>
        </w:rPr>
      </w:pPr>
      <w:r>
        <w:rPr>
          <w:b/>
          <w:bCs/>
          <w:sz w:val="22"/>
          <w:szCs w:val="22"/>
          <w:lang w:val="en-US"/>
        </w:rPr>
        <w:t>35.01</w:t>
      </w:r>
      <w:r>
        <w:rPr>
          <w:sz w:val="22"/>
          <w:szCs w:val="22"/>
          <w:lang w:val="en-US"/>
        </w:rPr>
        <w:tab/>
        <w:t>(1)</w:t>
      </w:r>
      <w:r>
        <w:rPr>
          <w:sz w:val="22"/>
          <w:szCs w:val="22"/>
          <w:lang w:val="en-US"/>
        </w:rPr>
        <w:tab/>
        <w:t xml:space="preserve">A person under disability shall commence proceedings by his next friend and shall defend proceedings by his guardian </w:t>
      </w:r>
      <w:r>
        <w:rPr>
          <w:i/>
          <w:iCs/>
          <w:sz w:val="22"/>
          <w:szCs w:val="22"/>
          <w:lang w:val="en-US"/>
        </w:rPr>
        <w:t>ad litem</w:t>
      </w:r>
      <w:r>
        <w:rPr>
          <w:sz w:val="22"/>
          <w:szCs w:val="22"/>
          <w:lang w:val="en-US"/>
        </w:rPr>
        <w:t>.</w:t>
      </w:r>
    </w:p>
    <w:p w:rsidR="00000000" w:rsidRDefault="00B07776">
      <w:pPr>
        <w:tabs>
          <w:tab w:val="left" w:pos="851"/>
          <w:tab w:val="left" w:pos="1440"/>
          <w:tab w:val="left" w:pos="1920"/>
          <w:tab w:val="left" w:pos="2126"/>
          <w:tab w:val="left" w:pos="2552"/>
          <w:tab w:val="left" w:pos="2977"/>
        </w:tabs>
        <w:suppressAutoHyphens/>
        <w:spacing w:after="60"/>
        <w:ind w:left="1440" w:hanging="1440"/>
        <w:rPr>
          <w:sz w:val="22"/>
          <w:szCs w:val="22"/>
          <w:lang w:val="en-US"/>
        </w:rPr>
      </w:pPr>
      <w:r>
        <w:rPr>
          <w:sz w:val="22"/>
          <w:szCs w:val="22"/>
          <w:lang w:val="en-US"/>
        </w:rPr>
        <w:tab/>
        <w:t>(2)</w:t>
      </w:r>
      <w:r>
        <w:rPr>
          <w:sz w:val="22"/>
          <w:szCs w:val="22"/>
          <w:lang w:val="en-US"/>
        </w:rPr>
        <w:tab/>
        <w:t xml:space="preserve">Subject to </w:t>
      </w:r>
      <w:r>
        <w:rPr>
          <w:sz w:val="22"/>
          <w:szCs w:val="22"/>
          <w:lang w:val="en-US"/>
        </w:rPr>
        <w:t>Subrule (3) hereof a next friend shall not be liable for the costs of the proceedings as between party and party.</w:t>
      </w:r>
    </w:p>
    <w:p w:rsidR="00000000" w:rsidRDefault="00B07776">
      <w:pPr>
        <w:tabs>
          <w:tab w:val="left" w:pos="851"/>
          <w:tab w:val="left" w:pos="1440"/>
          <w:tab w:val="left" w:pos="1920"/>
          <w:tab w:val="left" w:pos="2126"/>
          <w:tab w:val="left" w:pos="2552"/>
          <w:tab w:val="left" w:pos="2977"/>
        </w:tabs>
        <w:suppressAutoHyphens/>
        <w:spacing w:after="60"/>
        <w:ind w:left="1440" w:hanging="1440"/>
        <w:rPr>
          <w:sz w:val="22"/>
          <w:szCs w:val="22"/>
          <w:lang w:val="en-US"/>
        </w:rPr>
      </w:pPr>
      <w:r>
        <w:rPr>
          <w:sz w:val="22"/>
          <w:szCs w:val="22"/>
          <w:lang w:val="en-US"/>
        </w:rPr>
        <w:lastRenderedPageBreak/>
        <w:tab/>
        <w:t>(3)</w:t>
      </w:r>
      <w:r>
        <w:rPr>
          <w:sz w:val="22"/>
          <w:szCs w:val="22"/>
          <w:lang w:val="en-US"/>
        </w:rPr>
        <w:tab/>
        <w:t>The Court may if it thinks it just order a next friend to pay the costs of any proceedings instituted without reasonable cause or incurre</w:t>
      </w:r>
      <w:r>
        <w:rPr>
          <w:sz w:val="22"/>
          <w:szCs w:val="22"/>
          <w:lang w:val="en-US"/>
        </w:rPr>
        <w:t>d by reason of some impropriety in the conduct of the proceedings.</w:t>
      </w:r>
    </w:p>
    <w:p w:rsidR="00000000" w:rsidRDefault="00B07776">
      <w:pPr>
        <w:tabs>
          <w:tab w:val="left" w:pos="851"/>
          <w:tab w:val="left" w:pos="1440"/>
          <w:tab w:val="left" w:pos="1920"/>
          <w:tab w:val="left" w:pos="2126"/>
          <w:tab w:val="left" w:pos="2552"/>
          <w:tab w:val="left" w:pos="2977"/>
        </w:tabs>
        <w:suppressAutoHyphens/>
        <w:ind w:left="1440" w:hanging="1440"/>
        <w:rPr>
          <w:sz w:val="22"/>
          <w:szCs w:val="22"/>
          <w:lang w:val="en-US"/>
        </w:rPr>
      </w:pPr>
      <w:r>
        <w:rPr>
          <w:sz w:val="22"/>
          <w:szCs w:val="22"/>
          <w:lang w:val="en-US"/>
        </w:rPr>
        <w:tab/>
        <w:t>(4)</w:t>
      </w:r>
      <w:r>
        <w:rPr>
          <w:sz w:val="22"/>
          <w:szCs w:val="22"/>
          <w:lang w:val="en-US"/>
        </w:rPr>
        <w:tab/>
        <w:t>The Court may if it thinks it just strike out or stay any proceedings on the ground that it would be unjust to allow the proceedings to continue where the next friend is not liable for</w:t>
      </w:r>
      <w:r>
        <w:rPr>
          <w:sz w:val="22"/>
          <w:szCs w:val="22"/>
          <w:lang w:val="en-US"/>
        </w:rPr>
        <w:t xml:space="preserve"> costs.</w:t>
      </w:r>
    </w:p>
    <w:p w:rsidR="00000000" w:rsidRDefault="00B07776">
      <w:pPr>
        <w:tabs>
          <w:tab w:val="left" w:pos="851"/>
          <w:tab w:val="left" w:pos="1440"/>
          <w:tab w:val="left" w:pos="1920"/>
          <w:tab w:val="left" w:pos="2126"/>
          <w:tab w:val="left" w:pos="2552"/>
          <w:tab w:val="left" w:pos="2977"/>
        </w:tabs>
        <w:suppressAutoHyphens/>
        <w:ind w:left="1440" w:hanging="1440"/>
        <w:rPr>
          <w:sz w:val="22"/>
          <w:szCs w:val="22"/>
          <w:lang w:val="en-US"/>
        </w:rPr>
      </w:pPr>
    </w:p>
    <w:p w:rsidR="00000000" w:rsidRDefault="00B07776">
      <w:pPr>
        <w:tabs>
          <w:tab w:val="left" w:pos="851"/>
          <w:tab w:val="left" w:pos="1440"/>
          <w:tab w:val="left" w:pos="1920"/>
          <w:tab w:val="left" w:pos="2126"/>
          <w:tab w:val="left" w:pos="2552"/>
          <w:tab w:val="left" w:pos="2977"/>
        </w:tabs>
        <w:suppressAutoHyphens/>
        <w:ind w:left="851" w:hanging="851"/>
        <w:rPr>
          <w:sz w:val="22"/>
          <w:szCs w:val="22"/>
          <w:lang w:val="en-US"/>
        </w:rPr>
      </w:pPr>
      <w:r>
        <w:rPr>
          <w:b/>
          <w:bCs/>
          <w:sz w:val="22"/>
          <w:szCs w:val="22"/>
          <w:lang w:val="en-US"/>
        </w:rPr>
        <w:t>35.02</w:t>
      </w:r>
      <w:r>
        <w:rPr>
          <w:sz w:val="22"/>
          <w:szCs w:val="22"/>
          <w:lang w:val="en-US"/>
        </w:rPr>
        <w:tab/>
        <w:t xml:space="preserve">A next friend or guardian </w:t>
      </w:r>
      <w:r>
        <w:rPr>
          <w:i/>
          <w:iCs/>
          <w:sz w:val="22"/>
          <w:szCs w:val="22"/>
          <w:lang w:val="en-US"/>
        </w:rPr>
        <w:t>ad litem</w:t>
      </w:r>
      <w:r>
        <w:rPr>
          <w:sz w:val="22"/>
          <w:szCs w:val="22"/>
          <w:lang w:val="en-US"/>
        </w:rPr>
        <w:t xml:space="preserve"> shall not have any interest in the proceedings adverse to that of the person under disability.</w:t>
      </w:r>
    </w:p>
    <w:p w:rsidR="00000000" w:rsidRDefault="00B07776">
      <w:pPr>
        <w:tabs>
          <w:tab w:val="left" w:pos="851"/>
          <w:tab w:val="left" w:pos="1440"/>
          <w:tab w:val="left" w:pos="1920"/>
          <w:tab w:val="left" w:pos="2126"/>
          <w:tab w:val="left" w:pos="2552"/>
          <w:tab w:val="left" w:pos="2977"/>
        </w:tabs>
        <w:suppressAutoHyphens/>
        <w:ind w:left="1440" w:hanging="1440"/>
        <w:rPr>
          <w:sz w:val="22"/>
          <w:szCs w:val="22"/>
          <w:lang w:val="en-US"/>
        </w:rPr>
      </w:pPr>
    </w:p>
    <w:p w:rsidR="00000000" w:rsidRDefault="00B07776">
      <w:pPr>
        <w:tabs>
          <w:tab w:val="left" w:pos="851"/>
          <w:tab w:val="left" w:pos="1440"/>
          <w:tab w:val="left" w:pos="1920"/>
          <w:tab w:val="left" w:pos="2126"/>
          <w:tab w:val="left" w:pos="2552"/>
          <w:tab w:val="left" w:pos="2977"/>
        </w:tabs>
        <w:suppressAutoHyphens/>
        <w:spacing w:after="60"/>
        <w:ind w:left="1440" w:hanging="1440"/>
        <w:rPr>
          <w:sz w:val="22"/>
          <w:szCs w:val="22"/>
          <w:lang w:val="en-US"/>
        </w:rPr>
      </w:pPr>
      <w:r>
        <w:rPr>
          <w:b/>
          <w:bCs/>
          <w:sz w:val="22"/>
          <w:szCs w:val="22"/>
          <w:lang w:val="en-US"/>
        </w:rPr>
        <w:t>35.03</w:t>
      </w:r>
      <w:r>
        <w:rPr>
          <w:sz w:val="22"/>
          <w:szCs w:val="22"/>
          <w:lang w:val="en-US"/>
        </w:rPr>
        <w:tab/>
        <w:t>(1)</w:t>
      </w:r>
      <w:r>
        <w:rPr>
          <w:sz w:val="22"/>
          <w:szCs w:val="22"/>
          <w:lang w:val="en-US"/>
        </w:rPr>
        <w:tab/>
        <w:t xml:space="preserve">No person shall be named as a next friend or a guardian </w:t>
      </w:r>
      <w:r>
        <w:rPr>
          <w:i/>
          <w:iCs/>
          <w:sz w:val="22"/>
          <w:szCs w:val="22"/>
          <w:lang w:val="en-US"/>
        </w:rPr>
        <w:t>ad litem</w:t>
      </w:r>
      <w:r>
        <w:rPr>
          <w:sz w:val="22"/>
          <w:szCs w:val="22"/>
          <w:lang w:val="en-US"/>
        </w:rPr>
        <w:t xml:space="preserve"> of any person under disability in a</w:t>
      </w:r>
      <w:r>
        <w:rPr>
          <w:sz w:val="22"/>
          <w:szCs w:val="22"/>
          <w:lang w:val="en-US"/>
        </w:rPr>
        <w:t>ny proceedings unless the solicitor on the record for the party under disability has filed an affidavit stating that to the best of his knowledge, information and belief there is no reason why that person is not a fit and proper person to act as the next f</w:t>
      </w:r>
      <w:r>
        <w:rPr>
          <w:sz w:val="22"/>
          <w:szCs w:val="22"/>
          <w:lang w:val="en-US"/>
        </w:rPr>
        <w:t xml:space="preserve">riend or the guardian </w:t>
      </w:r>
      <w:r>
        <w:rPr>
          <w:i/>
          <w:iCs/>
          <w:sz w:val="22"/>
          <w:szCs w:val="22"/>
          <w:lang w:val="en-US"/>
        </w:rPr>
        <w:t>ad litem</w:t>
      </w:r>
      <w:r>
        <w:rPr>
          <w:sz w:val="22"/>
          <w:szCs w:val="22"/>
          <w:lang w:val="en-US"/>
        </w:rPr>
        <w:t xml:space="preserve"> of the person under disability as the case may be and that such person has consented so to act.</w:t>
      </w:r>
    </w:p>
    <w:p w:rsidR="00000000" w:rsidRDefault="00B07776">
      <w:pPr>
        <w:tabs>
          <w:tab w:val="left" w:pos="851"/>
          <w:tab w:val="left" w:pos="1440"/>
          <w:tab w:val="left" w:pos="1920"/>
          <w:tab w:val="left" w:pos="2126"/>
          <w:tab w:val="left" w:pos="2552"/>
          <w:tab w:val="left" w:pos="2977"/>
        </w:tabs>
        <w:suppressAutoHyphens/>
        <w:spacing w:after="60"/>
        <w:ind w:left="1440" w:hanging="1440"/>
        <w:rPr>
          <w:sz w:val="22"/>
          <w:szCs w:val="22"/>
          <w:lang w:val="en-US"/>
        </w:rPr>
      </w:pPr>
      <w:r>
        <w:rPr>
          <w:sz w:val="22"/>
          <w:szCs w:val="22"/>
          <w:lang w:val="en-US"/>
        </w:rPr>
        <w:tab/>
        <w:t>(2)</w:t>
      </w:r>
      <w:r>
        <w:rPr>
          <w:sz w:val="22"/>
          <w:szCs w:val="22"/>
          <w:lang w:val="en-US"/>
        </w:rPr>
        <w:tab/>
        <w:t xml:space="preserve">If any solicitor on the record for any person under disability considers that any next friend or guardian </w:t>
      </w:r>
      <w:r>
        <w:rPr>
          <w:i/>
          <w:iCs/>
          <w:sz w:val="22"/>
          <w:szCs w:val="22"/>
          <w:lang w:val="en-US"/>
        </w:rPr>
        <w:t>ad litem</w:t>
      </w:r>
      <w:r>
        <w:rPr>
          <w:sz w:val="22"/>
          <w:szCs w:val="22"/>
          <w:lang w:val="en-US"/>
        </w:rPr>
        <w:t xml:space="preserve"> for such </w:t>
      </w:r>
      <w:r>
        <w:rPr>
          <w:sz w:val="22"/>
          <w:szCs w:val="22"/>
          <w:lang w:val="en-US"/>
        </w:rPr>
        <w:t xml:space="preserve">person under disability may not be acting in the best interests of the person under disability, or that such next friend or guardian </w:t>
      </w:r>
      <w:r>
        <w:rPr>
          <w:i/>
          <w:iCs/>
          <w:sz w:val="22"/>
          <w:szCs w:val="22"/>
          <w:lang w:val="en-US"/>
        </w:rPr>
        <w:t>ad litem</w:t>
      </w:r>
      <w:r>
        <w:rPr>
          <w:sz w:val="22"/>
          <w:szCs w:val="22"/>
          <w:lang w:val="en-US"/>
        </w:rPr>
        <w:t xml:space="preserve"> is no longer a fit and proper person to act as such, he shall forthwith apply to the Court for directions.</w:t>
      </w:r>
    </w:p>
    <w:p w:rsidR="00000000" w:rsidRDefault="00B07776">
      <w:pPr>
        <w:tabs>
          <w:tab w:val="left" w:pos="851"/>
          <w:tab w:val="left" w:pos="1440"/>
          <w:tab w:val="left" w:pos="1920"/>
          <w:tab w:val="left" w:pos="2126"/>
          <w:tab w:val="left" w:pos="2552"/>
          <w:tab w:val="left" w:pos="2977"/>
        </w:tabs>
        <w:suppressAutoHyphens/>
        <w:ind w:left="1440" w:hanging="1440"/>
        <w:rPr>
          <w:sz w:val="22"/>
          <w:szCs w:val="22"/>
          <w:lang w:val="en-US"/>
        </w:rPr>
      </w:pPr>
    </w:p>
    <w:p w:rsidR="00000000" w:rsidRDefault="00B07776">
      <w:pPr>
        <w:tabs>
          <w:tab w:val="left" w:pos="851"/>
          <w:tab w:val="left" w:pos="1440"/>
          <w:tab w:val="left" w:pos="1920"/>
          <w:tab w:val="left" w:pos="2126"/>
          <w:tab w:val="left" w:pos="2552"/>
          <w:tab w:val="left" w:pos="2977"/>
        </w:tabs>
        <w:suppressAutoHyphens/>
        <w:ind w:left="851" w:hanging="851"/>
        <w:rPr>
          <w:sz w:val="22"/>
          <w:szCs w:val="22"/>
          <w:lang w:val="en-US"/>
        </w:rPr>
      </w:pPr>
      <w:r>
        <w:rPr>
          <w:b/>
          <w:bCs/>
          <w:sz w:val="22"/>
          <w:szCs w:val="22"/>
          <w:lang w:val="en-US"/>
        </w:rPr>
        <w:t>35.04</w:t>
      </w:r>
      <w:r>
        <w:rPr>
          <w:sz w:val="22"/>
          <w:szCs w:val="22"/>
          <w:lang w:val="en-US"/>
        </w:rPr>
        <w:tab/>
      </w:r>
      <w:r>
        <w:rPr>
          <w:sz w:val="22"/>
          <w:szCs w:val="22"/>
          <w:lang w:val="en-US"/>
        </w:rPr>
        <w:t>Except with the leave of the Court, and on such terms as the Court upon granting leave may impose, no person under disability may act in person in any proceedings.</w:t>
      </w:r>
    </w:p>
    <w:p w:rsidR="00000000" w:rsidRDefault="00B07776">
      <w:pPr>
        <w:tabs>
          <w:tab w:val="left" w:pos="851"/>
          <w:tab w:val="left" w:pos="1440"/>
          <w:tab w:val="left" w:pos="1920"/>
          <w:tab w:val="left" w:pos="2126"/>
          <w:tab w:val="left" w:pos="2552"/>
          <w:tab w:val="left" w:pos="2977"/>
        </w:tabs>
        <w:suppressAutoHyphens/>
        <w:ind w:left="1440" w:hanging="1440"/>
        <w:rPr>
          <w:sz w:val="22"/>
          <w:szCs w:val="22"/>
          <w:lang w:val="en-US"/>
        </w:rPr>
      </w:pPr>
    </w:p>
    <w:p w:rsidR="00000000" w:rsidRDefault="00B07776">
      <w:pPr>
        <w:tabs>
          <w:tab w:val="left" w:pos="851"/>
          <w:tab w:val="left" w:pos="1440"/>
          <w:tab w:val="left" w:pos="1920"/>
          <w:tab w:val="left" w:pos="2126"/>
          <w:tab w:val="left" w:pos="2552"/>
          <w:tab w:val="left" w:pos="2977"/>
        </w:tabs>
        <w:suppressAutoHyphens/>
        <w:ind w:left="851" w:hanging="851"/>
        <w:rPr>
          <w:sz w:val="22"/>
          <w:szCs w:val="22"/>
          <w:lang w:val="en-US"/>
        </w:rPr>
      </w:pPr>
      <w:r>
        <w:rPr>
          <w:b/>
          <w:bCs/>
          <w:sz w:val="22"/>
          <w:szCs w:val="22"/>
          <w:lang w:val="en-US"/>
        </w:rPr>
        <w:t>35.05</w:t>
      </w:r>
      <w:r>
        <w:rPr>
          <w:sz w:val="22"/>
          <w:szCs w:val="22"/>
          <w:lang w:val="en-US"/>
        </w:rPr>
        <w:tab/>
        <w:t>Subject to the provisions of these Rules, anything which in the ordinary conduct of a</w:t>
      </w:r>
      <w:r>
        <w:rPr>
          <w:sz w:val="22"/>
          <w:szCs w:val="22"/>
          <w:lang w:val="en-US"/>
        </w:rPr>
        <w:t xml:space="preserve">ny proceedings is required or authorised to be done by a party to the proceedings shall or may, if the party is a person under disability, be done by his next friend or guardian </w:t>
      </w:r>
      <w:r>
        <w:rPr>
          <w:i/>
          <w:iCs/>
          <w:sz w:val="22"/>
          <w:szCs w:val="22"/>
          <w:lang w:val="en-US"/>
        </w:rPr>
        <w:t>ad litem</w:t>
      </w:r>
      <w:r>
        <w:rPr>
          <w:sz w:val="22"/>
          <w:szCs w:val="22"/>
          <w:lang w:val="en-US"/>
        </w:rPr>
        <w:t>.</w:t>
      </w:r>
    </w:p>
    <w:p w:rsidR="00000000" w:rsidRDefault="00B07776">
      <w:pPr>
        <w:tabs>
          <w:tab w:val="left" w:pos="851"/>
          <w:tab w:val="left" w:pos="1440"/>
          <w:tab w:val="left" w:pos="1920"/>
          <w:tab w:val="left" w:pos="2126"/>
          <w:tab w:val="left" w:pos="2552"/>
          <w:tab w:val="left" w:pos="2977"/>
        </w:tabs>
        <w:suppressAutoHyphens/>
        <w:ind w:left="1440" w:hanging="1440"/>
        <w:rPr>
          <w:sz w:val="22"/>
          <w:szCs w:val="22"/>
          <w:lang w:val="en-US"/>
        </w:rPr>
      </w:pPr>
    </w:p>
    <w:p w:rsidR="00000000" w:rsidRDefault="00B07776">
      <w:pPr>
        <w:tabs>
          <w:tab w:val="left" w:pos="851"/>
          <w:tab w:val="left" w:pos="1440"/>
          <w:tab w:val="left" w:pos="1920"/>
          <w:tab w:val="left" w:pos="2126"/>
          <w:tab w:val="left" w:pos="2552"/>
          <w:tab w:val="left" w:pos="2977"/>
        </w:tabs>
        <w:suppressAutoHyphens/>
        <w:ind w:left="851" w:hanging="851"/>
        <w:rPr>
          <w:sz w:val="22"/>
          <w:szCs w:val="22"/>
          <w:lang w:val="en-US"/>
        </w:rPr>
      </w:pPr>
      <w:r>
        <w:rPr>
          <w:b/>
          <w:bCs/>
          <w:sz w:val="22"/>
          <w:szCs w:val="22"/>
          <w:lang w:val="en-US"/>
        </w:rPr>
        <w:t>35.06</w:t>
      </w:r>
      <w:r>
        <w:rPr>
          <w:sz w:val="22"/>
          <w:szCs w:val="22"/>
          <w:lang w:val="en-US"/>
        </w:rPr>
        <w:tab/>
      </w:r>
      <w:r>
        <w:rPr>
          <w:sz w:val="22"/>
          <w:szCs w:val="22"/>
          <w:lang w:val="en-US"/>
        </w:rPr>
        <w:t xml:space="preserve">Where a person is appointed, or is deemed to have been appointed, the administrator of a mentally incompetent person's estate pursuant to the provisions of the </w:t>
      </w:r>
      <w:r>
        <w:rPr>
          <w:i/>
          <w:iCs/>
          <w:sz w:val="22"/>
          <w:szCs w:val="22"/>
          <w:lang w:val="en-US"/>
        </w:rPr>
        <w:t>Mental Health Act 1935</w:t>
      </w:r>
      <w:r>
        <w:rPr>
          <w:sz w:val="22"/>
          <w:szCs w:val="22"/>
          <w:lang w:val="en-US"/>
        </w:rPr>
        <w:t xml:space="preserve"> or the </w:t>
      </w:r>
      <w:r>
        <w:rPr>
          <w:i/>
          <w:iCs/>
          <w:sz w:val="22"/>
          <w:szCs w:val="22"/>
          <w:lang w:val="en-US"/>
        </w:rPr>
        <w:t>Guardianship and Administration Act, 1993</w:t>
      </w:r>
      <w:r>
        <w:rPr>
          <w:sz w:val="22"/>
          <w:szCs w:val="22"/>
          <w:lang w:val="en-US"/>
        </w:rPr>
        <w:t>, or a person is appointe</w:t>
      </w:r>
      <w:r>
        <w:rPr>
          <w:sz w:val="22"/>
          <w:szCs w:val="22"/>
          <w:lang w:val="en-US"/>
        </w:rPr>
        <w:t xml:space="preserve">d to be a manager of a protected estate under the </w:t>
      </w:r>
      <w:r>
        <w:rPr>
          <w:i/>
          <w:iCs/>
          <w:sz w:val="22"/>
          <w:szCs w:val="22"/>
          <w:lang w:val="en-US"/>
        </w:rPr>
        <w:t>Aged and Infirm Persons Property Act 1940</w:t>
      </w:r>
      <w:r>
        <w:rPr>
          <w:sz w:val="22"/>
          <w:szCs w:val="22"/>
          <w:lang w:val="en-US"/>
        </w:rPr>
        <w:t xml:space="preserve">, or where the Public Trustee is authorised by any Act or Rule to act on behalf of any person under disability, that person shall, unless the Court orders or an Act </w:t>
      </w:r>
      <w:r>
        <w:rPr>
          <w:sz w:val="22"/>
          <w:szCs w:val="22"/>
          <w:lang w:val="en-US"/>
        </w:rPr>
        <w:t xml:space="preserve">otherwise provides, provided he has power so to act, be the next friend or guardian </w:t>
      </w:r>
      <w:r>
        <w:rPr>
          <w:i/>
          <w:iCs/>
          <w:sz w:val="22"/>
          <w:szCs w:val="22"/>
          <w:lang w:val="en-US"/>
        </w:rPr>
        <w:t>ad litem</w:t>
      </w:r>
      <w:r>
        <w:rPr>
          <w:sz w:val="22"/>
          <w:szCs w:val="22"/>
          <w:lang w:val="en-US"/>
        </w:rPr>
        <w:t xml:space="preserve"> of the person under disability in any proceedings.</w:t>
      </w:r>
    </w:p>
    <w:p w:rsidR="00000000" w:rsidRDefault="00B07776">
      <w:pPr>
        <w:tabs>
          <w:tab w:val="left" w:pos="851"/>
          <w:tab w:val="left" w:pos="1440"/>
          <w:tab w:val="left" w:pos="1920"/>
          <w:tab w:val="left" w:pos="2126"/>
          <w:tab w:val="left" w:pos="2552"/>
          <w:tab w:val="left" w:pos="2977"/>
        </w:tabs>
        <w:suppressAutoHyphens/>
        <w:ind w:left="1440" w:hanging="1440"/>
        <w:rPr>
          <w:sz w:val="22"/>
          <w:szCs w:val="22"/>
          <w:lang w:val="en-US"/>
        </w:rPr>
      </w:pPr>
    </w:p>
    <w:p w:rsidR="00000000" w:rsidRDefault="00B07776">
      <w:pPr>
        <w:tabs>
          <w:tab w:val="left" w:pos="851"/>
          <w:tab w:val="left" w:pos="1440"/>
          <w:tab w:val="left" w:pos="1920"/>
          <w:tab w:val="left" w:pos="2126"/>
          <w:tab w:val="left" w:pos="2552"/>
          <w:tab w:val="left" w:pos="2977"/>
        </w:tabs>
        <w:suppressAutoHyphens/>
        <w:ind w:left="851" w:hanging="851"/>
        <w:rPr>
          <w:sz w:val="22"/>
          <w:szCs w:val="22"/>
          <w:lang w:val="en-US"/>
        </w:rPr>
      </w:pPr>
      <w:r>
        <w:rPr>
          <w:b/>
          <w:bCs/>
          <w:sz w:val="22"/>
          <w:szCs w:val="22"/>
          <w:lang w:val="en-US"/>
        </w:rPr>
        <w:t>35.07</w:t>
      </w:r>
      <w:r>
        <w:rPr>
          <w:sz w:val="22"/>
          <w:szCs w:val="22"/>
          <w:lang w:val="en-US"/>
        </w:rPr>
        <w:tab/>
        <w:t>Where no notice of address for service has been filed on behalf of a person under disability to any origi</w:t>
      </w:r>
      <w:r>
        <w:rPr>
          <w:sz w:val="22"/>
          <w:szCs w:val="22"/>
          <w:lang w:val="en-US"/>
        </w:rPr>
        <w:t xml:space="preserve">nating proceedings, the person who commenced the proceedings shall before continuing the proceedings against the person under disability obtain an order from the Court appointing a guardian </w:t>
      </w:r>
      <w:r>
        <w:rPr>
          <w:i/>
          <w:iCs/>
          <w:sz w:val="22"/>
          <w:szCs w:val="22"/>
          <w:lang w:val="en-US"/>
        </w:rPr>
        <w:t>ad litem</w:t>
      </w:r>
      <w:r>
        <w:rPr>
          <w:sz w:val="22"/>
          <w:szCs w:val="22"/>
          <w:lang w:val="en-US"/>
        </w:rPr>
        <w:t xml:space="preserve"> for him.</w:t>
      </w:r>
    </w:p>
    <w:p w:rsidR="00000000" w:rsidRDefault="00B07776">
      <w:pPr>
        <w:tabs>
          <w:tab w:val="left" w:pos="851"/>
          <w:tab w:val="left" w:pos="1440"/>
          <w:tab w:val="left" w:pos="1920"/>
          <w:tab w:val="left" w:pos="2126"/>
          <w:tab w:val="left" w:pos="2552"/>
          <w:tab w:val="left" w:pos="2977"/>
        </w:tabs>
        <w:suppressAutoHyphens/>
        <w:ind w:left="1440" w:hanging="1440"/>
        <w:rPr>
          <w:sz w:val="22"/>
          <w:szCs w:val="22"/>
          <w:lang w:val="en-US"/>
        </w:rPr>
      </w:pPr>
    </w:p>
    <w:p w:rsidR="00000000" w:rsidRDefault="00B07776">
      <w:pPr>
        <w:tabs>
          <w:tab w:val="left" w:pos="851"/>
          <w:tab w:val="left" w:pos="1440"/>
          <w:tab w:val="left" w:pos="1920"/>
          <w:tab w:val="left" w:pos="2126"/>
          <w:tab w:val="left" w:pos="2552"/>
          <w:tab w:val="left" w:pos="2977"/>
        </w:tabs>
        <w:suppressAutoHyphens/>
        <w:ind w:left="851" w:hanging="851"/>
        <w:rPr>
          <w:sz w:val="22"/>
          <w:szCs w:val="22"/>
          <w:lang w:val="en-US"/>
        </w:rPr>
      </w:pPr>
      <w:r>
        <w:rPr>
          <w:b/>
          <w:bCs/>
          <w:sz w:val="22"/>
          <w:szCs w:val="22"/>
          <w:lang w:val="en-US"/>
        </w:rPr>
        <w:t>35.08</w:t>
      </w:r>
      <w:r>
        <w:rPr>
          <w:sz w:val="22"/>
          <w:szCs w:val="22"/>
          <w:lang w:val="en-US"/>
        </w:rPr>
        <w:tab/>
        <w:t>Where after any proceedings have been com</w:t>
      </w:r>
      <w:r>
        <w:rPr>
          <w:sz w:val="22"/>
          <w:szCs w:val="22"/>
          <w:lang w:val="en-US"/>
        </w:rPr>
        <w:t xml:space="preserve">menced a party to the proceedings becomes or is found to be a person under disability, an application shall be made to the Court for the appointment of a person as next friend or guardian </w:t>
      </w:r>
      <w:r>
        <w:rPr>
          <w:i/>
          <w:iCs/>
          <w:sz w:val="22"/>
          <w:szCs w:val="22"/>
          <w:lang w:val="en-US"/>
        </w:rPr>
        <w:t>ad litem</w:t>
      </w:r>
      <w:r>
        <w:rPr>
          <w:sz w:val="22"/>
          <w:szCs w:val="22"/>
          <w:lang w:val="en-US"/>
        </w:rPr>
        <w:t>, as the case may be, of that party.</w:t>
      </w:r>
    </w:p>
    <w:p w:rsidR="00000000" w:rsidRDefault="00B07776">
      <w:pPr>
        <w:tabs>
          <w:tab w:val="left" w:pos="851"/>
          <w:tab w:val="left" w:pos="1440"/>
          <w:tab w:val="left" w:pos="1920"/>
          <w:tab w:val="left" w:pos="2126"/>
          <w:tab w:val="left" w:pos="2552"/>
          <w:tab w:val="left" w:pos="2977"/>
        </w:tabs>
        <w:suppressAutoHyphens/>
        <w:ind w:left="1440" w:hanging="1440"/>
        <w:rPr>
          <w:sz w:val="22"/>
          <w:szCs w:val="22"/>
          <w:lang w:val="en-US"/>
        </w:rPr>
      </w:pPr>
    </w:p>
    <w:p w:rsidR="00000000" w:rsidRDefault="00B07776">
      <w:pPr>
        <w:tabs>
          <w:tab w:val="left" w:pos="851"/>
          <w:tab w:val="left" w:pos="1440"/>
          <w:tab w:val="left" w:pos="1920"/>
          <w:tab w:val="left" w:pos="2126"/>
          <w:tab w:val="left" w:pos="2552"/>
          <w:tab w:val="left" w:pos="2977"/>
        </w:tabs>
        <w:suppressAutoHyphens/>
        <w:ind w:left="851" w:hanging="851"/>
        <w:rPr>
          <w:sz w:val="22"/>
          <w:szCs w:val="22"/>
          <w:lang w:val="en-US"/>
        </w:rPr>
      </w:pPr>
      <w:r>
        <w:rPr>
          <w:b/>
          <w:bCs/>
          <w:sz w:val="22"/>
          <w:szCs w:val="22"/>
          <w:lang w:val="en-US"/>
        </w:rPr>
        <w:t>35.09</w:t>
      </w:r>
      <w:r>
        <w:rPr>
          <w:sz w:val="22"/>
          <w:szCs w:val="22"/>
          <w:lang w:val="en-US"/>
        </w:rPr>
        <w:tab/>
        <w:t>When it is in th</w:t>
      </w:r>
      <w:r>
        <w:rPr>
          <w:sz w:val="22"/>
          <w:szCs w:val="22"/>
          <w:lang w:val="en-US"/>
        </w:rPr>
        <w:t xml:space="preserve">e interest of a person who is under disability, the Court may remove, appoint, or substitute, a next friend or guardian </w:t>
      </w:r>
      <w:r>
        <w:rPr>
          <w:i/>
          <w:iCs/>
          <w:sz w:val="22"/>
          <w:szCs w:val="22"/>
          <w:lang w:val="en-US"/>
        </w:rPr>
        <w:t>ad litem</w:t>
      </w:r>
      <w:r>
        <w:rPr>
          <w:sz w:val="22"/>
          <w:szCs w:val="22"/>
          <w:lang w:val="en-US"/>
        </w:rPr>
        <w:t>.</w:t>
      </w:r>
    </w:p>
    <w:p w:rsidR="00000000" w:rsidRDefault="00B07776">
      <w:pPr>
        <w:tabs>
          <w:tab w:val="left" w:pos="851"/>
          <w:tab w:val="left" w:pos="1440"/>
          <w:tab w:val="left" w:pos="1920"/>
          <w:tab w:val="left" w:pos="2126"/>
          <w:tab w:val="left" w:pos="2552"/>
          <w:tab w:val="left" w:pos="2977"/>
        </w:tabs>
        <w:suppressAutoHyphens/>
        <w:ind w:left="1440" w:hanging="1440"/>
        <w:rPr>
          <w:sz w:val="22"/>
          <w:szCs w:val="22"/>
          <w:lang w:val="en-US"/>
        </w:rPr>
      </w:pPr>
    </w:p>
    <w:p w:rsidR="00000000" w:rsidRDefault="00B07776">
      <w:pPr>
        <w:tabs>
          <w:tab w:val="left" w:pos="851"/>
          <w:tab w:val="left" w:pos="1440"/>
          <w:tab w:val="left" w:pos="1920"/>
          <w:tab w:val="left" w:pos="2126"/>
          <w:tab w:val="left" w:pos="2552"/>
          <w:tab w:val="left" w:pos="2977"/>
        </w:tabs>
        <w:suppressAutoHyphens/>
        <w:ind w:left="1440" w:hanging="1440"/>
        <w:rPr>
          <w:sz w:val="22"/>
          <w:szCs w:val="22"/>
          <w:lang w:val="en-US"/>
        </w:rPr>
      </w:pPr>
      <w:r>
        <w:rPr>
          <w:b/>
          <w:bCs/>
          <w:sz w:val="22"/>
          <w:szCs w:val="22"/>
          <w:lang w:val="en-US"/>
        </w:rPr>
        <w:t>35.10</w:t>
      </w:r>
      <w:r>
        <w:rPr>
          <w:sz w:val="22"/>
          <w:szCs w:val="22"/>
          <w:lang w:val="en-US"/>
        </w:rPr>
        <w:tab/>
        <w:t xml:space="preserve">No failure to appoint a next friend or guardian </w:t>
      </w:r>
      <w:r>
        <w:rPr>
          <w:i/>
          <w:iCs/>
          <w:sz w:val="22"/>
          <w:szCs w:val="22"/>
          <w:lang w:val="en-US"/>
        </w:rPr>
        <w:t>ad litem</w:t>
      </w:r>
      <w:r>
        <w:rPr>
          <w:sz w:val="22"/>
          <w:szCs w:val="22"/>
          <w:lang w:val="en-US"/>
        </w:rPr>
        <w:t xml:space="preserve"> shall invalidate any proceedings.</w:t>
      </w:r>
    </w:p>
    <w:p w:rsidR="00000000" w:rsidRDefault="00B07776">
      <w:pPr>
        <w:tabs>
          <w:tab w:val="left" w:pos="851"/>
          <w:tab w:val="left" w:pos="1440"/>
          <w:tab w:val="left" w:pos="1920"/>
          <w:tab w:val="left" w:pos="2126"/>
          <w:tab w:val="left" w:pos="2552"/>
          <w:tab w:val="left" w:pos="2977"/>
        </w:tabs>
        <w:suppressAutoHyphens/>
        <w:ind w:left="1440" w:hanging="1440"/>
        <w:rPr>
          <w:sz w:val="22"/>
          <w:szCs w:val="22"/>
          <w:lang w:val="en-US"/>
        </w:rPr>
      </w:pPr>
    </w:p>
    <w:p w:rsidR="00000000" w:rsidRDefault="00B07776">
      <w:pPr>
        <w:tabs>
          <w:tab w:val="left" w:pos="851"/>
          <w:tab w:val="left" w:pos="1440"/>
          <w:tab w:val="left" w:pos="1920"/>
          <w:tab w:val="left" w:pos="2126"/>
          <w:tab w:val="left" w:pos="2552"/>
          <w:tab w:val="left" w:pos="2977"/>
        </w:tabs>
        <w:suppressAutoHyphens/>
        <w:ind w:left="851" w:hanging="851"/>
        <w:rPr>
          <w:sz w:val="22"/>
          <w:szCs w:val="22"/>
          <w:lang w:val="en-US"/>
        </w:rPr>
      </w:pPr>
      <w:r>
        <w:rPr>
          <w:b/>
          <w:bCs/>
          <w:sz w:val="22"/>
          <w:szCs w:val="22"/>
          <w:lang w:val="en-US"/>
        </w:rPr>
        <w:t>35.11</w:t>
      </w:r>
      <w:r>
        <w:rPr>
          <w:sz w:val="22"/>
          <w:szCs w:val="22"/>
          <w:lang w:val="en-US"/>
        </w:rPr>
        <w:tab/>
        <w:t>Where in any proceedi</w:t>
      </w:r>
      <w:r>
        <w:rPr>
          <w:sz w:val="22"/>
          <w:szCs w:val="22"/>
          <w:lang w:val="en-US"/>
        </w:rPr>
        <w:t xml:space="preserve">ngs a claim is made by or on behalf of a person under disability, no settlement, compromise, payment, or acceptance of money paid into Court, whenever entered into or made so far as it relates to that person's claim, is binding without the approval of the </w:t>
      </w:r>
      <w:r>
        <w:rPr>
          <w:sz w:val="22"/>
          <w:szCs w:val="22"/>
          <w:lang w:val="en-US"/>
        </w:rPr>
        <w:t xml:space="preserve">Court. Nothing in this Rule prevents the payment, with the consent of the next friend, </w:t>
      </w:r>
      <w:r>
        <w:rPr>
          <w:sz w:val="22"/>
          <w:szCs w:val="22"/>
          <w:lang w:val="en-US"/>
        </w:rPr>
        <w:lastRenderedPageBreak/>
        <w:t>prior to the trial of an action, of the medical or hospital expenses or any other expenses necessary for the treatment or rehabilitation of the person under disability.</w:t>
      </w:r>
    </w:p>
    <w:p w:rsidR="00000000" w:rsidRDefault="00B07776">
      <w:pPr>
        <w:tabs>
          <w:tab w:val="left" w:pos="851"/>
          <w:tab w:val="left" w:pos="1440"/>
          <w:tab w:val="left" w:pos="1920"/>
          <w:tab w:val="left" w:pos="2126"/>
          <w:tab w:val="left" w:pos="2552"/>
          <w:tab w:val="left" w:pos="2977"/>
        </w:tabs>
        <w:suppressAutoHyphens/>
        <w:ind w:left="1440" w:hanging="1440"/>
        <w:rPr>
          <w:sz w:val="22"/>
          <w:szCs w:val="22"/>
          <w:lang w:val="en-US"/>
        </w:rPr>
      </w:pPr>
    </w:p>
    <w:p w:rsidR="00000000" w:rsidRDefault="00B07776">
      <w:pPr>
        <w:tabs>
          <w:tab w:val="left" w:pos="851"/>
          <w:tab w:val="left" w:pos="1440"/>
          <w:tab w:val="left" w:pos="1920"/>
          <w:tab w:val="left" w:pos="2126"/>
          <w:tab w:val="left" w:pos="2552"/>
          <w:tab w:val="left" w:pos="2977"/>
        </w:tabs>
        <w:suppressAutoHyphens/>
        <w:ind w:left="851" w:hanging="851"/>
        <w:rPr>
          <w:sz w:val="22"/>
          <w:szCs w:val="22"/>
          <w:lang w:val="en-US"/>
        </w:rPr>
      </w:pPr>
      <w:r>
        <w:rPr>
          <w:b/>
          <w:bCs/>
          <w:sz w:val="22"/>
          <w:szCs w:val="22"/>
          <w:lang w:val="en-US"/>
        </w:rPr>
        <w:t>35.12</w:t>
      </w:r>
      <w:r>
        <w:rPr>
          <w:sz w:val="22"/>
          <w:szCs w:val="22"/>
          <w:lang w:val="en-US"/>
        </w:rPr>
        <w:tab/>
        <w:t>Where before proceedings are commenced an agreement is reached for the settlement or compromise of a claim of a person under disability, whether alone or with others, and it is desired to obtain the Court's approval, a summons may be issued for such</w:t>
      </w:r>
      <w:r>
        <w:rPr>
          <w:sz w:val="22"/>
          <w:szCs w:val="22"/>
          <w:lang w:val="en-US"/>
        </w:rPr>
        <w:t xml:space="preserve"> approval.</w:t>
      </w:r>
    </w:p>
    <w:p w:rsidR="00000000" w:rsidRDefault="00B07776">
      <w:pPr>
        <w:tabs>
          <w:tab w:val="left" w:pos="851"/>
          <w:tab w:val="left" w:pos="1440"/>
          <w:tab w:val="left" w:pos="1920"/>
          <w:tab w:val="left" w:pos="2126"/>
          <w:tab w:val="left" w:pos="2552"/>
          <w:tab w:val="left" w:pos="2977"/>
        </w:tabs>
        <w:suppressAutoHyphens/>
        <w:ind w:left="1440" w:hanging="1440"/>
        <w:rPr>
          <w:sz w:val="22"/>
          <w:szCs w:val="22"/>
          <w:lang w:val="en-US"/>
        </w:rPr>
      </w:pPr>
    </w:p>
    <w:p w:rsidR="00000000" w:rsidRDefault="00B07776">
      <w:pPr>
        <w:tabs>
          <w:tab w:val="left" w:pos="851"/>
          <w:tab w:val="left" w:pos="1440"/>
          <w:tab w:val="left" w:pos="1920"/>
          <w:tab w:val="left" w:pos="2126"/>
          <w:tab w:val="left" w:pos="2552"/>
          <w:tab w:val="left" w:pos="2977"/>
        </w:tabs>
        <w:suppressAutoHyphens/>
        <w:spacing w:after="60"/>
        <w:ind w:left="1440" w:hanging="1440"/>
        <w:rPr>
          <w:sz w:val="22"/>
          <w:szCs w:val="22"/>
          <w:lang w:val="en-US"/>
        </w:rPr>
      </w:pPr>
      <w:r>
        <w:rPr>
          <w:b/>
          <w:bCs/>
          <w:sz w:val="22"/>
          <w:szCs w:val="22"/>
          <w:lang w:val="en-US"/>
        </w:rPr>
        <w:t>35.13</w:t>
      </w:r>
      <w:r>
        <w:rPr>
          <w:sz w:val="22"/>
          <w:szCs w:val="22"/>
          <w:lang w:val="en-US"/>
        </w:rPr>
        <w:tab/>
        <w:t>Where in any proceedings:</w:t>
      </w:r>
    </w:p>
    <w:p w:rsidR="00000000" w:rsidRDefault="00B07776">
      <w:pPr>
        <w:tabs>
          <w:tab w:val="left" w:pos="851"/>
          <w:tab w:val="left" w:pos="1440"/>
          <w:tab w:val="left" w:pos="1920"/>
          <w:tab w:val="left" w:pos="2126"/>
          <w:tab w:val="left" w:pos="2552"/>
          <w:tab w:val="left" w:pos="2977"/>
        </w:tabs>
        <w:suppressAutoHyphens/>
        <w:spacing w:after="60"/>
        <w:ind w:left="1440" w:hanging="1440"/>
        <w:rPr>
          <w:sz w:val="22"/>
          <w:szCs w:val="22"/>
          <w:lang w:val="en-US"/>
        </w:rPr>
      </w:pPr>
      <w:r>
        <w:rPr>
          <w:sz w:val="22"/>
          <w:szCs w:val="22"/>
          <w:lang w:val="en-US"/>
        </w:rPr>
        <w:tab/>
        <w:t>(a)</w:t>
      </w:r>
      <w:r>
        <w:rPr>
          <w:sz w:val="22"/>
          <w:szCs w:val="22"/>
          <w:lang w:val="en-US"/>
        </w:rPr>
        <w:tab/>
        <w:t>money is recovered by or on behalf of, or adjudged or ordered or agreed to be paid to, or for the benefit of, a person under disability;  or</w:t>
      </w:r>
    </w:p>
    <w:p w:rsidR="00000000" w:rsidRDefault="00B07776">
      <w:pPr>
        <w:tabs>
          <w:tab w:val="left" w:pos="851"/>
          <w:tab w:val="left" w:pos="1440"/>
          <w:tab w:val="left" w:pos="1920"/>
          <w:tab w:val="left" w:pos="2126"/>
          <w:tab w:val="left" w:pos="2552"/>
          <w:tab w:val="left" w:pos="2977"/>
        </w:tabs>
        <w:suppressAutoHyphens/>
        <w:ind w:left="1440" w:hanging="1440"/>
        <w:rPr>
          <w:sz w:val="22"/>
          <w:szCs w:val="22"/>
          <w:lang w:val="en-US"/>
        </w:rPr>
      </w:pPr>
      <w:r>
        <w:rPr>
          <w:sz w:val="22"/>
          <w:szCs w:val="22"/>
          <w:lang w:val="en-US"/>
        </w:rPr>
        <w:tab/>
        <w:t>(b)</w:t>
      </w:r>
      <w:r>
        <w:rPr>
          <w:sz w:val="22"/>
          <w:szCs w:val="22"/>
          <w:lang w:val="en-US"/>
        </w:rPr>
        <w:tab/>
        <w:t xml:space="preserve">money </w:t>
      </w:r>
      <w:r>
        <w:rPr>
          <w:sz w:val="22"/>
          <w:szCs w:val="22"/>
          <w:lang w:val="en-US"/>
        </w:rPr>
        <w:t>paid into Court is accepted by or on behalf of a plaintiff who is a person under disability</w:t>
      </w:r>
    </w:p>
    <w:p w:rsidR="00000000" w:rsidRDefault="00B07776">
      <w:pPr>
        <w:tabs>
          <w:tab w:val="left" w:pos="851"/>
          <w:tab w:val="left" w:pos="1440"/>
          <w:tab w:val="left" w:pos="1920"/>
          <w:tab w:val="left" w:pos="2126"/>
          <w:tab w:val="left" w:pos="2552"/>
          <w:tab w:val="left" w:pos="2977"/>
        </w:tabs>
        <w:suppressAutoHyphens/>
        <w:ind w:left="851" w:hanging="851"/>
        <w:rPr>
          <w:sz w:val="22"/>
          <w:szCs w:val="22"/>
          <w:lang w:val="en-US"/>
        </w:rPr>
      </w:pPr>
      <w:r>
        <w:rPr>
          <w:sz w:val="22"/>
          <w:szCs w:val="22"/>
          <w:lang w:val="en-US"/>
        </w:rPr>
        <w:tab/>
        <w:t>the money shall be dealt with in accordance with directions given by the Court from time to time.</w:t>
      </w:r>
    </w:p>
    <w:p w:rsidR="00000000" w:rsidRDefault="00B07776">
      <w:pPr>
        <w:tabs>
          <w:tab w:val="left" w:pos="851"/>
          <w:tab w:val="left" w:pos="1440"/>
          <w:tab w:val="left" w:pos="1920"/>
          <w:tab w:val="left" w:pos="2126"/>
          <w:tab w:val="left" w:pos="2552"/>
          <w:tab w:val="left" w:pos="2977"/>
        </w:tabs>
        <w:suppressAutoHyphens/>
        <w:ind w:left="1440" w:hanging="1440"/>
        <w:rPr>
          <w:sz w:val="22"/>
          <w:szCs w:val="22"/>
          <w:lang w:val="en-US"/>
        </w:rPr>
      </w:pPr>
    </w:p>
    <w:p w:rsidR="00000000" w:rsidRDefault="00B07776">
      <w:pPr>
        <w:tabs>
          <w:tab w:val="left" w:pos="851"/>
          <w:tab w:val="left" w:pos="1440"/>
          <w:tab w:val="left" w:pos="1920"/>
          <w:tab w:val="left" w:pos="2126"/>
          <w:tab w:val="left" w:pos="2552"/>
          <w:tab w:val="left" w:pos="2977"/>
        </w:tabs>
        <w:suppressAutoHyphens/>
        <w:ind w:left="851" w:hanging="851"/>
        <w:rPr>
          <w:sz w:val="22"/>
          <w:szCs w:val="22"/>
          <w:lang w:val="en-US"/>
        </w:rPr>
      </w:pPr>
      <w:r>
        <w:rPr>
          <w:b/>
          <w:bCs/>
          <w:sz w:val="22"/>
          <w:szCs w:val="22"/>
          <w:lang w:val="en-US"/>
        </w:rPr>
        <w:t>35.14</w:t>
      </w:r>
      <w:r>
        <w:rPr>
          <w:sz w:val="22"/>
          <w:szCs w:val="22"/>
          <w:lang w:val="en-US"/>
        </w:rPr>
        <w:tab/>
        <w:t>Nothing in the preceding Rules derogates from any power to</w:t>
      </w:r>
      <w:r>
        <w:rPr>
          <w:sz w:val="22"/>
          <w:szCs w:val="22"/>
          <w:lang w:val="en-US"/>
        </w:rPr>
        <w:t xml:space="preserve"> take or defend proceedings given by any statute to any Board, committee or manager in relation to a person under disability.</w:t>
      </w:r>
    </w:p>
    <w:p w:rsidR="00000000" w:rsidRDefault="00B07776">
      <w:pPr>
        <w:tabs>
          <w:tab w:val="left" w:pos="-720"/>
        </w:tabs>
        <w:suppressAutoHyphens/>
        <w:rPr>
          <w:spacing w:val="-2"/>
          <w:sz w:val="22"/>
          <w:szCs w:val="22"/>
          <w:lang w:val="en-US"/>
        </w:rPr>
      </w:pPr>
    </w:p>
    <w:p w:rsidR="00000000" w:rsidRDefault="00B07776">
      <w:pPr>
        <w:tabs>
          <w:tab w:val="center" w:pos="4536"/>
        </w:tabs>
        <w:suppressAutoHyphens/>
        <w:jc w:val="center"/>
        <w:rPr>
          <w:spacing w:val="-2"/>
          <w:sz w:val="22"/>
          <w:szCs w:val="22"/>
          <w:lang w:val="en-US"/>
        </w:rPr>
      </w:pPr>
      <w:r>
        <w:rPr>
          <w:b/>
          <w:bCs/>
          <w:spacing w:val="-2"/>
          <w:sz w:val="22"/>
          <w:szCs w:val="22"/>
          <w:lang w:val="en-US"/>
        </w:rPr>
        <w:t>Firms And Societies</w:t>
      </w:r>
    </w:p>
    <w:p w:rsidR="00000000" w:rsidRDefault="00B07776">
      <w:pPr>
        <w:tabs>
          <w:tab w:val="left" w:pos="-720"/>
        </w:tabs>
        <w:suppressAutoHyphens/>
        <w:rPr>
          <w:spacing w:val="-2"/>
          <w:sz w:val="22"/>
          <w:szCs w:val="22"/>
          <w:lang w:val="en-US"/>
        </w:rPr>
      </w:pPr>
    </w:p>
    <w:p w:rsidR="00000000" w:rsidRDefault="00B07776">
      <w:pPr>
        <w:tabs>
          <w:tab w:val="left" w:pos="851"/>
          <w:tab w:val="left" w:pos="1440"/>
          <w:tab w:val="left" w:pos="1920"/>
          <w:tab w:val="left" w:pos="2126"/>
          <w:tab w:val="left" w:pos="2552"/>
          <w:tab w:val="left" w:pos="2977"/>
        </w:tabs>
        <w:suppressAutoHyphens/>
        <w:spacing w:after="60"/>
        <w:ind w:left="1440" w:hanging="1440"/>
        <w:rPr>
          <w:sz w:val="22"/>
          <w:szCs w:val="22"/>
          <w:lang w:val="en-US"/>
        </w:rPr>
      </w:pPr>
      <w:r>
        <w:rPr>
          <w:b/>
          <w:bCs/>
          <w:sz w:val="22"/>
          <w:szCs w:val="22"/>
          <w:lang w:val="en-US"/>
        </w:rPr>
        <w:t>36.01</w:t>
      </w:r>
      <w:r>
        <w:rPr>
          <w:sz w:val="22"/>
          <w:szCs w:val="22"/>
          <w:lang w:val="en-US"/>
        </w:rPr>
        <w:tab/>
        <w:t>(1)</w:t>
      </w:r>
      <w:r>
        <w:rPr>
          <w:sz w:val="22"/>
          <w:szCs w:val="22"/>
          <w:lang w:val="en-US"/>
        </w:rPr>
        <w:tab/>
        <w:t>Any two or more persons claiming to be entitled, or alleged to be liable, as partners and carrying</w:t>
      </w:r>
      <w:r>
        <w:rPr>
          <w:sz w:val="22"/>
          <w:szCs w:val="22"/>
          <w:lang w:val="en-US"/>
        </w:rPr>
        <w:t xml:space="preserve"> on business within the jurisdiction may sue or be sued in the name of the firm of which they were partners when the breach giving rise to the cause of action occurred, but no persons shall sue in a name which they are not entitled to use at the time of th</w:t>
      </w:r>
      <w:r>
        <w:rPr>
          <w:sz w:val="22"/>
          <w:szCs w:val="22"/>
          <w:lang w:val="en-US"/>
        </w:rPr>
        <w:t>e commencement of the proceedings.</w:t>
      </w:r>
    </w:p>
    <w:p w:rsidR="00000000" w:rsidRDefault="00B07776">
      <w:pPr>
        <w:tabs>
          <w:tab w:val="left" w:pos="851"/>
          <w:tab w:val="left" w:pos="1440"/>
          <w:tab w:val="left" w:pos="1920"/>
          <w:tab w:val="left" w:pos="2126"/>
          <w:tab w:val="left" w:pos="2552"/>
          <w:tab w:val="left" w:pos="2977"/>
        </w:tabs>
        <w:suppressAutoHyphens/>
        <w:spacing w:after="60"/>
        <w:ind w:left="1440" w:hanging="1440"/>
        <w:rPr>
          <w:sz w:val="22"/>
          <w:szCs w:val="22"/>
          <w:lang w:val="en-US"/>
        </w:rPr>
      </w:pPr>
      <w:r>
        <w:rPr>
          <w:sz w:val="22"/>
          <w:szCs w:val="22"/>
          <w:lang w:val="en-US"/>
        </w:rPr>
        <w:tab/>
        <w:t>(2)</w:t>
      </w:r>
      <w:r>
        <w:rPr>
          <w:sz w:val="22"/>
          <w:szCs w:val="22"/>
          <w:lang w:val="en-US"/>
        </w:rPr>
        <w:tab/>
        <w:t>Any person carrying on business within the jurisdiction in a name or style other than his own name may be sued in such name or style as if it were a firm name;  and so far as the nature of the case will permit, all R</w:t>
      </w:r>
      <w:r>
        <w:rPr>
          <w:sz w:val="22"/>
          <w:szCs w:val="22"/>
          <w:lang w:val="en-US"/>
        </w:rPr>
        <w:t>ules relating to proceedings against firms shall apply.</w:t>
      </w:r>
    </w:p>
    <w:p w:rsidR="00000000" w:rsidRDefault="00B07776">
      <w:pPr>
        <w:tabs>
          <w:tab w:val="left" w:pos="851"/>
          <w:tab w:val="left" w:pos="1440"/>
          <w:tab w:val="left" w:pos="1920"/>
          <w:tab w:val="left" w:pos="2126"/>
          <w:tab w:val="left" w:pos="2552"/>
          <w:tab w:val="left" w:pos="2977"/>
        </w:tabs>
        <w:suppressAutoHyphens/>
        <w:spacing w:after="60"/>
        <w:ind w:left="1440" w:hanging="1440"/>
        <w:rPr>
          <w:sz w:val="22"/>
          <w:szCs w:val="22"/>
          <w:lang w:val="en-US"/>
        </w:rPr>
      </w:pPr>
      <w:r>
        <w:rPr>
          <w:sz w:val="22"/>
          <w:szCs w:val="22"/>
          <w:lang w:val="en-US"/>
        </w:rPr>
        <w:tab/>
        <w:t>(3)</w:t>
      </w:r>
      <w:r>
        <w:rPr>
          <w:sz w:val="22"/>
          <w:szCs w:val="22"/>
          <w:lang w:val="en-US"/>
        </w:rPr>
        <w:tab/>
        <w:t>For the purposes of these Rules the proprietors of a proprietary club shall be deemed to be persons carrying on business in partnership and may sue and be sued in the name of the club which for t</w:t>
      </w:r>
      <w:r>
        <w:rPr>
          <w:sz w:val="22"/>
          <w:szCs w:val="22"/>
          <w:lang w:val="en-US"/>
        </w:rPr>
        <w:t>he purposes of these Rules shall be deemed a firm.</w:t>
      </w:r>
    </w:p>
    <w:p w:rsidR="00000000" w:rsidRDefault="00B07776">
      <w:pPr>
        <w:tabs>
          <w:tab w:val="left" w:pos="851"/>
          <w:tab w:val="left" w:pos="1440"/>
          <w:tab w:val="left" w:pos="1920"/>
          <w:tab w:val="left" w:pos="2126"/>
          <w:tab w:val="left" w:pos="2552"/>
          <w:tab w:val="left" w:pos="2977"/>
        </w:tabs>
        <w:suppressAutoHyphens/>
        <w:ind w:left="1440" w:hanging="1440"/>
        <w:rPr>
          <w:sz w:val="22"/>
          <w:szCs w:val="22"/>
          <w:lang w:val="en-US"/>
        </w:rPr>
      </w:pPr>
      <w:r>
        <w:rPr>
          <w:sz w:val="22"/>
          <w:szCs w:val="22"/>
          <w:lang w:val="en-US"/>
        </w:rPr>
        <w:tab/>
        <w:t>(4)</w:t>
      </w:r>
      <w:r>
        <w:rPr>
          <w:sz w:val="22"/>
          <w:szCs w:val="22"/>
          <w:lang w:val="en-US"/>
        </w:rPr>
        <w:tab/>
        <w:t>The members of any society which, at the time when a cause of action arises, carries out its objects within the state, may sue or be sued in the name of the society.</w:t>
      </w:r>
    </w:p>
    <w:p w:rsidR="00000000" w:rsidRDefault="00B07776">
      <w:pPr>
        <w:tabs>
          <w:tab w:val="left" w:pos="851"/>
          <w:tab w:val="left" w:pos="1440"/>
          <w:tab w:val="left" w:pos="1920"/>
          <w:tab w:val="left" w:pos="2126"/>
          <w:tab w:val="left" w:pos="2552"/>
          <w:tab w:val="left" w:pos="2977"/>
        </w:tabs>
        <w:suppressAutoHyphens/>
        <w:ind w:left="1440" w:hanging="1440"/>
        <w:rPr>
          <w:sz w:val="22"/>
          <w:szCs w:val="22"/>
          <w:lang w:val="en-US"/>
        </w:rPr>
      </w:pPr>
    </w:p>
    <w:p w:rsidR="00000000" w:rsidRDefault="00B07776">
      <w:pPr>
        <w:tabs>
          <w:tab w:val="left" w:pos="851"/>
          <w:tab w:val="left" w:pos="1440"/>
          <w:tab w:val="left" w:pos="1920"/>
          <w:tab w:val="left" w:pos="2126"/>
          <w:tab w:val="left" w:pos="2552"/>
          <w:tab w:val="left" w:pos="2977"/>
        </w:tabs>
        <w:suppressAutoHyphens/>
        <w:spacing w:after="60"/>
        <w:ind w:left="1440" w:hanging="1440"/>
        <w:rPr>
          <w:sz w:val="22"/>
          <w:szCs w:val="22"/>
          <w:lang w:val="en-US"/>
        </w:rPr>
      </w:pPr>
      <w:r>
        <w:rPr>
          <w:b/>
          <w:bCs/>
          <w:sz w:val="22"/>
          <w:szCs w:val="22"/>
          <w:lang w:val="en-US"/>
        </w:rPr>
        <w:t>36.02</w:t>
      </w:r>
      <w:r>
        <w:rPr>
          <w:sz w:val="22"/>
          <w:szCs w:val="22"/>
          <w:lang w:val="en-US"/>
        </w:rPr>
        <w:tab/>
        <w:t>(1)</w:t>
      </w:r>
      <w:r>
        <w:rPr>
          <w:sz w:val="22"/>
          <w:szCs w:val="22"/>
          <w:lang w:val="en-US"/>
        </w:rPr>
        <w:tab/>
        <w:t xml:space="preserve">Any proceedings may be </w:t>
      </w:r>
      <w:r>
        <w:rPr>
          <w:sz w:val="22"/>
          <w:szCs w:val="22"/>
          <w:lang w:val="en-US"/>
        </w:rPr>
        <w:t>brought by or against a firm or society, notwithstanding that the other party is or was at any material time, a member of such firm or society.</w:t>
      </w:r>
    </w:p>
    <w:p w:rsidR="00000000" w:rsidRDefault="00B07776">
      <w:pPr>
        <w:tabs>
          <w:tab w:val="left" w:pos="851"/>
          <w:tab w:val="left" w:pos="1440"/>
          <w:tab w:val="left" w:pos="1920"/>
          <w:tab w:val="left" w:pos="2126"/>
          <w:tab w:val="left" w:pos="2552"/>
          <w:tab w:val="left" w:pos="2977"/>
        </w:tabs>
        <w:suppressAutoHyphens/>
        <w:spacing w:after="60"/>
        <w:ind w:left="1440" w:hanging="1440"/>
        <w:rPr>
          <w:sz w:val="22"/>
          <w:szCs w:val="22"/>
          <w:lang w:val="en-US"/>
        </w:rPr>
      </w:pPr>
      <w:r>
        <w:rPr>
          <w:sz w:val="22"/>
          <w:szCs w:val="22"/>
          <w:lang w:val="en-US"/>
        </w:rPr>
        <w:tab/>
        <w:t>(2)</w:t>
      </w:r>
      <w:r>
        <w:rPr>
          <w:sz w:val="22"/>
          <w:szCs w:val="22"/>
          <w:lang w:val="en-US"/>
        </w:rPr>
        <w:tab/>
        <w:t>Where persons are liable to be sued under Rule 36.01 the summons shall be served in the manner prescribed b</w:t>
      </w:r>
      <w:r>
        <w:rPr>
          <w:sz w:val="22"/>
          <w:szCs w:val="22"/>
          <w:lang w:val="en-US"/>
        </w:rPr>
        <w:t>y Rule 15.01.</w:t>
      </w:r>
    </w:p>
    <w:p w:rsidR="00000000" w:rsidRDefault="00B07776">
      <w:pPr>
        <w:tabs>
          <w:tab w:val="left" w:pos="851"/>
          <w:tab w:val="left" w:pos="1440"/>
          <w:tab w:val="left" w:pos="1920"/>
          <w:tab w:val="left" w:pos="2126"/>
          <w:tab w:val="left" w:pos="2552"/>
          <w:tab w:val="left" w:pos="2977"/>
        </w:tabs>
        <w:suppressAutoHyphens/>
        <w:ind w:left="1440" w:hanging="1440"/>
        <w:rPr>
          <w:sz w:val="22"/>
          <w:szCs w:val="22"/>
          <w:lang w:val="en-US"/>
        </w:rPr>
      </w:pPr>
      <w:r>
        <w:rPr>
          <w:sz w:val="22"/>
          <w:szCs w:val="22"/>
          <w:lang w:val="en-US"/>
        </w:rPr>
        <w:tab/>
        <w:t>(3)</w:t>
      </w:r>
      <w:r>
        <w:rPr>
          <w:sz w:val="22"/>
          <w:szCs w:val="22"/>
          <w:lang w:val="en-US"/>
        </w:rPr>
        <w:tab/>
        <w:t>Where a person is served as manager he shall be served with notice in writing at the time of serving informing him of that fact.  In default of service of such a notice, the person served shall be deemed to be served as a partner.</w:t>
      </w:r>
    </w:p>
    <w:p w:rsidR="00000000" w:rsidRDefault="00B07776">
      <w:pPr>
        <w:tabs>
          <w:tab w:val="left" w:pos="851"/>
          <w:tab w:val="left" w:pos="1440"/>
          <w:tab w:val="left" w:pos="1920"/>
          <w:tab w:val="left" w:pos="2126"/>
          <w:tab w:val="left" w:pos="2552"/>
          <w:tab w:val="left" w:pos="2977"/>
        </w:tabs>
        <w:suppressAutoHyphens/>
        <w:ind w:left="1440" w:hanging="1440"/>
        <w:rPr>
          <w:sz w:val="22"/>
          <w:szCs w:val="22"/>
          <w:lang w:val="en-US"/>
        </w:rPr>
      </w:pPr>
    </w:p>
    <w:p w:rsidR="00000000" w:rsidRDefault="00B07776">
      <w:pPr>
        <w:tabs>
          <w:tab w:val="left" w:pos="851"/>
          <w:tab w:val="left" w:pos="1440"/>
          <w:tab w:val="left" w:pos="1920"/>
          <w:tab w:val="left" w:pos="2126"/>
          <w:tab w:val="left" w:pos="2552"/>
          <w:tab w:val="left" w:pos="2977"/>
        </w:tabs>
        <w:suppressAutoHyphens/>
        <w:spacing w:after="60"/>
        <w:ind w:left="1440" w:hanging="1440"/>
        <w:rPr>
          <w:sz w:val="22"/>
          <w:szCs w:val="22"/>
          <w:lang w:val="en-US"/>
        </w:rPr>
      </w:pPr>
      <w:r>
        <w:rPr>
          <w:b/>
          <w:bCs/>
          <w:sz w:val="22"/>
          <w:szCs w:val="22"/>
          <w:lang w:val="en-US"/>
        </w:rPr>
        <w:t>36.03</w:t>
      </w:r>
      <w:r>
        <w:rPr>
          <w:sz w:val="22"/>
          <w:szCs w:val="22"/>
          <w:lang w:val="en-US"/>
        </w:rPr>
        <w:tab/>
        <w:t>(1)</w:t>
      </w:r>
      <w:r>
        <w:rPr>
          <w:sz w:val="22"/>
          <w:szCs w:val="22"/>
          <w:lang w:val="en-US"/>
        </w:rPr>
        <w:tab/>
        <w:t>Where a firm or society is a party to a proceeding any other party may deliver a notice requiring the firm or society as the case may be to deliver forthwith a list setting out the names and addresses of all persons who were partners or members when t</w:t>
      </w:r>
      <w:r>
        <w:rPr>
          <w:sz w:val="22"/>
          <w:szCs w:val="22"/>
          <w:lang w:val="en-US"/>
        </w:rPr>
        <w:t>he alleged right or liability arose.</w:t>
      </w:r>
    </w:p>
    <w:p w:rsidR="00000000" w:rsidRDefault="00B07776">
      <w:pPr>
        <w:tabs>
          <w:tab w:val="left" w:pos="851"/>
          <w:tab w:val="left" w:pos="1440"/>
          <w:tab w:val="left" w:pos="1920"/>
          <w:tab w:val="left" w:pos="2126"/>
          <w:tab w:val="left" w:pos="2552"/>
          <w:tab w:val="left" w:pos="2977"/>
        </w:tabs>
        <w:suppressAutoHyphens/>
        <w:spacing w:after="60"/>
        <w:ind w:left="1440" w:hanging="1440"/>
        <w:rPr>
          <w:sz w:val="22"/>
          <w:szCs w:val="22"/>
          <w:lang w:val="en-US"/>
        </w:rPr>
      </w:pPr>
      <w:r>
        <w:rPr>
          <w:sz w:val="22"/>
          <w:szCs w:val="22"/>
          <w:lang w:val="en-US"/>
        </w:rPr>
        <w:tab/>
        <w:t>(2)</w:t>
      </w:r>
      <w:r>
        <w:rPr>
          <w:sz w:val="22"/>
          <w:szCs w:val="22"/>
          <w:lang w:val="en-US"/>
        </w:rPr>
        <w:tab/>
        <w:t>Where the details requested under paragraph (1) are not provided within a reasonable time, the Court may upon application order delivery of the details so requested or may:</w:t>
      </w:r>
    </w:p>
    <w:p w:rsidR="00000000" w:rsidRDefault="00B07776">
      <w:pPr>
        <w:tabs>
          <w:tab w:val="left" w:pos="851"/>
          <w:tab w:val="left" w:pos="1440"/>
          <w:tab w:val="left" w:pos="1920"/>
          <w:tab w:val="left" w:pos="2126"/>
          <w:tab w:val="left" w:pos="2552"/>
          <w:tab w:val="left" w:pos="2977"/>
        </w:tabs>
        <w:suppressAutoHyphens/>
        <w:spacing w:after="60"/>
        <w:ind w:left="1920" w:hanging="1920"/>
        <w:rPr>
          <w:sz w:val="22"/>
          <w:szCs w:val="22"/>
          <w:lang w:val="en-US"/>
        </w:rPr>
      </w:pPr>
      <w:r>
        <w:rPr>
          <w:sz w:val="22"/>
          <w:szCs w:val="22"/>
          <w:lang w:val="en-US"/>
        </w:rPr>
        <w:tab/>
      </w:r>
      <w:r>
        <w:rPr>
          <w:sz w:val="22"/>
          <w:szCs w:val="22"/>
          <w:lang w:val="en-US"/>
        </w:rPr>
        <w:tab/>
        <w:t>(a)</w:t>
      </w:r>
      <w:r>
        <w:rPr>
          <w:sz w:val="22"/>
          <w:szCs w:val="22"/>
          <w:lang w:val="en-US"/>
        </w:rPr>
        <w:tab/>
        <w:t>where the details were requested fr</w:t>
      </w:r>
      <w:r>
        <w:rPr>
          <w:sz w:val="22"/>
          <w:szCs w:val="22"/>
          <w:lang w:val="en-US"/>
        </w:rPr>
        <w:t>om the plaintiff order that all proceedings in the action be stayed on such terms as the Court may direct,  or</w:t>
      </w:r>
    </w:p>
    <w:p w:rsidR="00000000" w:rsidRDefault="00B07776">
      <w:pPr>
        <w:tabs>
          <w:tab w:val="left" w:pos="851"/>
          <w:tab w:val="left" w:pos="1440"/>
          <w:tab w:val="left" w:pos="1920"/>
          <w:tab w:val="left" w:pos="2126"/>
          <w:tab w:val="left" w:pos="2552"/>
          <w:tab w:val="left" w:pos="2977"/>
        </w:tabs>
        <w:suppressAutoHyphens/>
        <w:ind w:left="1920" w:hanging="1920"/>
        <w:rPr>
          <w:sz w:val="22"/>
          <w:szCs w:val="22"/>
          <w:lang w:val="en-US"/>
        </w:rPr>
      </w:pPr>
      <w:r>
        <w:rPr>
          <w:sz w:val="22"/>
          <w:szCs w:val="22"/>
          <w:lang w:val="en-US"/>
        </w:rPr>
        <w:lastRenderedPageBreak/>
        <w:tab/>
      </w:r>
      <w:r>
        <w:rPr>
          <w:sz w:val="22"/>
          <w:szCs w:val="22"/>
          <w:lang w:val="en-US"/>
        </w:rPr>
        <w:tab/>
        <w:t>(b)</w:t>
      </w:r>
      <w:r>
        <w:rPr>
          <w:sz w:val="22"/>
          <w:szCs w:val="22"/>
          <w:lang w:val="en-US"/>
        </w:rPr>
        <w:tab/>
        <w:t>where the details were requested from the defendant order that any defence by the firm in its firm name be struck out.</w:t>
      </w:r>
    </w:p>
    <w:p w:rsidR="00000000" w:rsidRDefault="00B07776">
      <w:pPr>
        <w:tabs>
          <w:tab w:val="left" w:pos="851"/>
          <w:tab w:val="left" w:pos="1440"/>
          <w:tab w:val="left" w:pos="1920"/>
          <w:tab w:val="left" w:pos="2126"/>
          <w:tab w:val="left" w:pos="2552"/>
          <w:tab w:val="left" w:pos="2977"/>
        </w:tabs>
        <w:suppressAutoHyphens/>
        <w:ind w:left="1440" w:hanging="1440"/>
        <w:rPr>
          <w:sz w:val="22"/>
          <w:szCs w:val="22"/>
          <w:lang w:val="en-US"/>
        </w:rPr>
      </w:pPr>
    </w:p>
    <w:p w:rsidR="00000000" w:rsidRDefault="00B07776">
      <w:pPr>
        <w:tabs>
          <w:tab w:val="left" w:pos="851"/>
          <w:tab w:val="left" w:pos="1440"/>
          <w:tab w:val="left" w:pos="1920"/>
          <w:tab w:val="left" w:pos="2126"/>
          <w:tab w:val="left" w:pos="2552"/>
          <w:tab w:val="left" w:pos="2977"/>
        </w:tabs>
        <w:suppressAutoHyphens/>
        <w:spacing w:after="60"/>
        <w:ind w:left="1440" w:hanging="1440"/>
        <w:rPr>
          <w:sz w:val="22"/>
          <w:szCs w:val="22"/>
          <w:lang w:val="en-US"/>
        </w:rPr>
      </w:pPr>
      <w:r>
        <w:rPr>
          <w:b/>
          <w:bCs/>
          <w:sz w:val="22"/>
          <w:szCs w:val="22"/>
          <w:lang w:val="en-US"/>
        </w:rPr>
        <w:t>36.04</w:t>
      </w:r>
      <w:r>
        <w:rPr>
          <w:sz w:val="22"/>
          <w:szCs w:val="22"/>
          <w:lang w:val="en-US"/>
        </w:rPr>
        <w:tab/>
        <w:t>(1)</w:t>
      </w:r>
      <w:r>
        <w:rPr>
          <w:sz w:val="22"/>
          <w:szCs w:val="22"/>
          <w:lang w:val="en-US"/>
        </w:rPr>
        <w:tab/>
      </w:r>
      <w:r>
        <w:rPr>
          <w:sz w:val="22"/>
          <w:szCs w:val="22"/>
          <w:lang w:val="en-US"/>
        </w:rPr>
        <w:t>Where persons are sued as partners in the name of the firm they shall file a notice of address for service in their own names, but all subsequent proceedings shall continue in the name of the firm.</w:t>
      </w:r>
    </w:p>
    <w:p w:rsidR="00000000" w:rsidRDefault="00B07776">
      <w:pPr>
        <w:tabs>
          <w:tab w:val="left" w:pos="851"/>
          <w:tab w:val="left" w:pos="1440"/>
          <w:tab w:val="left" w:pos="1920"/>
          <w:tab w:val="left" w:pos="2126"/>
          <w:tab w:val="left" w:pos="2552"/>
          <w:tab w:val="left" w:pos="2977"/>
        </w:tabs>
        <w:suppressAutoHyphens/>
        <w:ind w:left="1440" w:hanging="1440"/>
        <w:rPr>
          <w:sz w:val="22"/>
          <w:szCs w:val="22"/>
          <w:lang w:val="en-US"/>
        </w:rPr>
      </w:pPr>
      <w:r>
        <w:rPr>
          <w:sz w:val="22"/>
          <w:szCs w:val="22"/>
          <w:lang w:val="en-US"/>
        </w:rPr>
        <w:tab/>
        <w:t>(2)</w:t>
      </w:r>
      <w:r>
        <w:rPr>
          <w:sz w:val="22"/>
          <w:szCs w:val="22"/>
          <w:lang w:val="en-US"/>
        </w:rPr>
        <w:tab/>
        <w:t xml:space="preserve">Where an originating proceeding is served under Rule </w:t>
      </w:r>
      <w:r>
        <w:rPr>
          <w:sz w:val="22"/>
          <w:szCs w:val="22"/>
          <w:lang w:val="en-US"/>
        </w:rPr>
        <w:t>15.01 upon a person having the control or management of the business no notice of address for service shall be necessary unless he is a member of the firm sued.</w:t>
      </w:r>
    </w:p>
    <w:p w:rsidR="00000000" w:rsidRDefault="00B07776">
      <w:pPr>
        <w:tabs>
          <w:tab w:val="left" w:pos="851"/>
          <w:tab w:val="left" w:pos="1440"/>
          <w:tab w:val="left" w:pos="1920"/>
          <w:tab w:val="left" w:pos="2126"/>
          <w:tab w:val="left" w:pos="2552"/>
          <w:tab w:val="left" w:pos="2977"/>
        </w:tabs>
        <w:suppressAutoHyphens/>
        <w:ind w:left="1440" w:hanging="1440"/>
        <w:rPr>
          <w:sz w:val="22"/>
          <w:szCs w:val="22"/>
          <w:lang w:val="en-US"/>
        </w:rPr>
      </w:pPr>
    </w:p>
    <w:p w:rsidR="00000000" w:rsidRDefault="00B07776">
      <w:pPr>
        <w:tabs>
          <w:tab w:val="left" w:pos="851"/>
          <w:tab w:val="left" w:pos="1440"/>
          <w:tab w:val="left" w:pos="1920"/>
          <w:tab w:val="left" w:pos="2126"/>
          <w:tab w:val="left" w:pos="2552"/>
          <w:tab w:val="left" w:pos="2977"/>
        </w:tabs>
        <w:suppressAutoHyphens/>
        <w:ind w:left="851" w:hanging="851"/>
        <w:rPr>
          <w:sz w:val="22"/>
          <w:szCs w:val="22"/>
          <w:lang w:val="en-US"/>
        </w:rPr>
      </w:pPr>
      <w:r>
        <w:rPr>
          <w:b/>
          <w:bCs/>
          <w:sz w:val="22"/>
          <w:szCs w:val="22"/>
          <w:lang w:val="en-US"/>
        </w:rPr>
        <w:t>36.05</w:t>
      </w:r>
      <w:r>
        <w:rPr>
          <w:sz w:val="22"/>
          <w:szCs w:val="22"/>
          <w:lang w:val="en-US"/>
        </w:rPr>
        <w:tab/>
        <w:t>Any person who has been served as a partner who denies that he was a partner or liable a</w:t>
      </w:r>
      <w:r>
        <w:rPr>
          <w:sz w:val="22"/>
          <w:szCs w:val="22"/>
          <w:lang w:val="en-US"/>
        </w:rPr>
        <w:t>s such at any material time, may file a notice of address for service stating that he was not a partner or liable as such at any material time.</w:t>
      </w:r>
    </w:p>
    <w:p w:rsidR="00000000" w:rsidRDefault="00B07776">
      <w:pPr>
        <w:tabs>
          <w:tab w:val="left" w:pos="851"/>
          <w:tab w:val="left" w:pos="1440"/>
          <w:tab w:val="left" w:pos="1920"/>
          <w:tab w:val="left" w:pos="2126"/>
          <w:tab w:val="left" w:pos="2552"/>
          <w:tab w:val="left" w:pos="2977"/>
        </w:tabs>
        <w:suppressAutoHyphens/>
        <w:ind w:left="1440" w:hanging="1440"/>
        <w:rPr>
          <w:sz w:val="22"/>
          <w:szCs w:val="22"/>
          <w:lang w:val="en-US"/>
        </w:rPr>
      </w:pPr>
    </w:p>
    <w:p w:rsidR="00000000" w:rsidRDefault="00B07776">
      <w:pPr>
        <w:tabs>
          <w:tab w:val="left" w:pos="851"/>
          <w:tab w:val="left" w:pos="1440"/>
          <w:tab w:val="left" w:pos="1920"/>
          <w:tab w:val="left" w:pos="2126"/>
          <w:tab w:val="left" w:pos="2552"/>
          <w:tab w:val="left" w:pos="2977"/>
        </w:tabs>
        <w:suppressAutoHyphens/>
        <w:spacing w:after="60"/>
        <w:ind w:left="1440" w:hanging="1440"/>
        <w:rPr>
          <w:sz w:val="22"/>
          <w:szCs w:val="22"/>
          <w:lang w:val="en-US"/>
        </w:rPr>
      </w:pPr>
      <w:r>
        <w:rPr>
          <w:b/>
          <w:bCs/>
          <w:sz w:val="22"/>
          <w:szCs w:val="22"/>
          <w:lang w:val="en-US"/>
        </w:rPr>
        <w:t>36.06</w:t>
      </w:r>
      <w:r>
        <w:rPr>
          <w:sz w:val="22"/>
          <w:szCs w:val="22"/>
          <w:lang w:val="en-US"/>
        </w:rPr>
        <w:tab/>
        <w:t>Where a notice of address for service is filed in accordance with Rule 36.05:</w:t>
      </w:r>
    </w:p>
    <w:p w:rsidR="00000000" w:rsidRDefault="00B07776">
      <w:pPr>
        <w:tabs>
          <w:tab w:val="left" w:pos="851"/>
          <w:tab w:val="left" w:pos="1440"/>
          <w:tab w:val="left" w:pos="1920"/>
          <w:tab w:val="left" w:pos="2126"/>
          <w:tab w:val="left" w:pos="2552"/>
          <w:tab w:val="left" w:pos="2977"/>
        </w:tabs>
        <w:suppressAutoHyphens/>
        <w:spacing w:after="60"/>
        <w:ind w:left="1440" w:hanging="1440"/>
        <w:rPr>
          <w:sz w:val="22"/>
          <w:szCs w:val="22"/>
          <w:lang w:val="en-US"/>
        </w:rPr>
      </w:pPr>
      <w:r>
        <w:rPr>
          <w:sz w:val="22"/>
          <w:szCs w:val="22"/>
          <w:lang w:val="en-US"/>
        </w:rPr>
        <w:tab/>
        <w:t>(a)</w:t>
      </w:r>
      <w:r>
        <w:rPr>
          <w:sz w:val="22"/>
          <w:szCs w:val="22"/>
          <w:lang w:val="en-US"/>
        </w:rPr>
        <w:tab/>
        <w:t>the plaintiff may appl</w:t>
      </w:r>
      <w:r>
        <w:rPr>
          <w:sz w:val="22"/>
          <w:szCs w:val="22"/>
          <w:lang w:val="en-US"/>
        </w:rPr>
        <w:t>y to strike out the notice of address for service on the ground that the person who filed it was a partner or liable as such;  or</w:t>
      </w:r>
    </w:p>
    <w:p w:rsidR="00000000" w:rsidRDefault="00B07776">
      <w:pPr>
        <w:tabs>
          <w:tab w:val="left" w:pos="851"/>
          <w:tab w:val="left" w:pos="1440"/>
          <w:tab w:val="left" w:pos="1920"/>
          <w:tab w:val="left" w:pos="2126"/>
          <w:tab w:val="left" w:pos="2552"/>
          <w:tab w:val="left" w:pos="2977"/>
        </w:tabs>
        <w:suppressAutoHyphens/>
        <w:spacing w:after="60"/>
        <w:ind w:left="1440" w:hanging="1440"/>
        <w:rPr>
          <w:sz w:val="22"/>
          <w:szCs w:val="22"/>
          <w:lang w:val="en-US"/>
        </w:rPr>
      </w:pPr>
      <w:r>
        <w:rPr>
          <w:sz w:val="22"/>
          <w:szCs w:val="22"/>
          <w:lang w:val="en-US"/>
        </w:rPr>
        <w:tab/>
        <w:t>(b)</w:t>
      </w:r>
      <w:r>
        <w:rPr>
          <w:sz w:val="22"/>
          <w:szCs w:val="22"/>
          <w:lang w:val="en-US"/>
        </w:rPr>
        <w:tab/>
        <w:t>the person filing the notice of address for service may apply to set aside service on him on the ground that he was not a</w:t>
      </w:r>
      <w:r>
        <w:rPr>
          <w:sz w:val="22"/>
          <w:szCs w:val="22"/>
          <w:lang w:val="en-US"/>
        </w:rPr>
        <w:t xml:space="preserve"> partner or liable as such, or he may at the proper time deliver a defence denying either or both:</w:t>
      </w:r>
    </w:p>
    <w:p w:rsidR="00000000" w:rsidRDefault="00B07776">
      <w:pPr>
        <w:tabs>
          <w:tab w:val="left" w:pos="851"/>
          <w:tab w:val="left" w:pos="1440"/>
          <w:tab w:val="left" w:pos="1920"/>
          <w:tab w:val="left" w:pos="2126"/>
          <w:tab w:val="left" w:pos="2552"/>
          <w:tab w:val="left" w:pos="2977"/>
        </w:tabs>
        <w:suppressAutoHyphens/>
        <w:spacing w:after="60"/>
        <w:ind w:left="1440" w:hanging="1440"/>
        <w:rPr>
          <w:sz w:val="22"/>
          <w:szCs w:val="22"/>
          <w:lang w:val="en-US"/>
        </w:rPr>
      </w:pPr>
      <w:r>
        <w:rPr>
          <w:sz w:val="22"/>
          <w:szCs w:val="22"/>
          <w:lang w:val="en-US"/>
        </w:rPr>
        <w:tab/>
      </w:r>
      <w:r>
        <w:rPr>
          <w:sz w:val="22"/>
          <w:szCs w:val="22"/>
          <w:lang w:val="en-US"/>
        </w:rPr>
        <w:tab/>
        <w:t>(i)</w:t>
      </w:r>
      <w:r>
        <w:rPr>
          <w:sz w:val="22"/>
          <w:szCs w:val="22"/>
          <w:lang w:val="en-US"/>
        </w:rPr>
        <w:tab/>
        <w:t>his liability as a partner</w:t>
      </w:r>
    </w:p>
    <w:p w:rsidR="00000000" w:rsidRDefault="00B07776">
      <w:pPr>
        <w:tabs>
          <w:tab w:val="left" w:pos="851"/>
          <w:tab w:val="left" w:pos="1440"/>
          <w:tab w:val="left" w:pos="1920"/>
          <w:tab w:val="left" w:pos="2126"/>
          <w:tab w:val="left" w:pos="2552"/>
          <w:tab w:val="left" w:pos="2977"/>
        </w:tabs>
        <w:suppressAutoHyphens/>
        <w:ind w:left="1440" w:hanging="1440"/>
        <w:rPr>
          <w:sz w:val="22"/>
          <w:szCs w:val="22"/>
          <w:lang w:val="en-US"/>
        </w:rPr>
      </w:pPr>
      <w:r>
        <w:rPr>
          <w:sz w:val="22"/>
          <w:szCs w:val="22"/>
          <w:lang w:val="en-US"/>
        </w:rPr>
        <w:tab/>
      </w:r>
      <w:r>
        <w:rPr>
          <w:sz w:val="22"/>
          <w:szCs w:val="22"/>
          <w:lang w:val="en-US"/>
        </w:rPr>
        <w:tab/>
        <w:t xml:space="preserve">(ii) </w:t>
      </w:r>
      <w:r>
        <w:rPr>
          <w:sz w:val="22"/>
          <w:szCs w:val="22"/>
          <w:lang w:val="en-US"/>
        </w:rPr>
        <w:tab/>
        <w:t>he liability of the defendant firm in respect of the plaintiff's claim.</w:t>
      </w:r>
    </w:p>
    <w:p w:rsidR="00000000" w:rsidRDefault="00B07776">
      <w:pPr>
        <w:tabs>
          <w:tab w:val="left" w:pos="851"/>
          <w:tab w:val="left" w:pos="1440"/>
          <w:tab w:val="left" w:pos="1920"/>
          <w:tab w:val="left" w:pos="2126"/>
          <w:tab w:val="left" w:pos="2552"/>
          <w:tab w:val="left" w:pos="2977"/>
        </w:tabs>
        <w:suppressAutoHyphens/>
        <w:ind w:left="1440" w:hanging="1440"/>
        <w:rPr>
          <w:sz w:val="22"/>
          <w:szCs w:val="22"/>
          <w:lang w:val="en-US"/>
        </w:rPr>
      </w:pPr>
    </w:p>
    <w:p w:rsidR="00000000" w:rsidRDefault="00B07776">
      <w:pPr>
        <w:tabs>
          <w:tab w:val="left" w:pos="851"/>
          <w:tab w:val="left" w:pos="1440"/>
          <w:tab w:val="left" w:pos="1920"/>
          <w:tab w:val="left" w:pos="2126"/>
          <w:tab w:val="left" w:pos="2552"/>
          <w:tab w:val="left" w:pos="2977"/>
        </w:tabs>
        <w:suppressAutoHyphens/>
        <w:spacing w:after="60"/>
        <w:ind w:left="1440" w:hanging="1440"/>
        <w:rPr>
          <w:sz w:val="22"/>
          <w:szCs w:val="22"/>
          <w:lang w:val="en-US"/>
        </w:rPr>
      </w:pPr>
      <w:r>
        <w:rPr>
          <w:b/>
          <w:bCs/>
          <w:sz w:val="22"/>
          <w:szCs w:val="22"/>
          <w:lang w:val="en-US"/>
        </w:rPr>
        <w:t>36.07</w:t>
      </w:r>
      <w:r>
        <w:rPr>
          <w:sz w:val="22"/>
          <w:szCs w:val="22"/>
          <w:lang w:val="en-US"/>
        </w:rPr>
        <w:tab/>
        <w:t>(1)</w:t>
      </w:r>
      <w:r>
        <w:rPr>
          <w:sz w:val="22"/>
          <w:szCs w:val="22"/>
          <w:lang w:val="en-US"/>
        </w:rPr>
        <w:tab/>
        <w:t xml:space="preserve">A claim by or against an officer </w:t>
      </w:r>
      <w:r>
        <w:rPr>
          <w:sz w:val="22"/>
          <w:szCs w:val="22"/>
          <w:lang w:val="en-US"/>
        </w:rPr>
        <w:t>of a society as such may be joined in the one action with a claim by or against the society.</w:t>
      </w:r>
    </w:p>
    <w:p w:rsidR="00000000" w:rsidRDefault="00B07776">
      <w:pPr>
        <w:tabs>
          <w:tab w:val="left" w:pos="851"/>
          <w:tab w:val="left" w:pos="1440"/>
          <w:tab w:val="left" w:pos="1920"/>
          <w:tab w:val="left" w:pos="2126"/>
          <w:tab w:val="left" w:pos="2552"/>
          <w:tab w:val="left" w:pos="2977"/>
        </w:tabs>
        <w:suppressAutoHyphens/>
        <w:ind w:left="1440" w:hanging="1440"/>
        <w:rPr>
          <w:sz w:val="22"/>
          <w:szCs w:val="22"/>
          <w:lang w:val="en-US"/>
        </w:rPr>
      </w:pPr>
      <w:r>
        <w:rPr>
          <w:sz w:val="22"/>
          <w:szCs w:val="22"/>
          <w:lang w:val="en-US"/>
        </w:rPr>
        <w:tab/>
        <w:t>(2)</w:t>
      </w:r>
      <w:r>
        <w:rPr>
          <w:sz w:val="22"/>
          <w:szCs w:val="22"/>
          <w:lang w:val="en-US"/>
        </w:rPr>
        <w:tab/>
        <w:t>Claims by or against any person may be joined with claims by or against a society in cases where joinder would be permissible under Rule 27.01.</w:t>
      </w:r>
    </w:p>
    <w:p w:rsidR="00000000" w:rsidRDefault="00B07776">
      <w:pPr>
        <w:tabs>
          <w:tab w:val="left" w:pos="851"/>
          <w:tab w:val="left" w:pos="1440"/>
          <w:tab w:val="left" w:pos="1920"/>
          <w:tab w:val="left" w:pos="2126"/>
          <w:tab w:val="left" w:pos="2552"/>
          <w:tab w:val="left" w:pos="2977"/>
        </w:tabs>
        <w:suppressAutoHyphens/>
        <w:ind w:left="1440" w:hanging="1440"/>
        <w:rPr>
          <w:sz w:val="22"/>
          <w:szCs w:val="22"/>
          <w:lang w:val="en-US"/>
        </w:rPr>
      </w:pPr>
    </w:p>
    <w:p w:rsidR="00000000" w:rsidRDefault="00B07776">
      <w:pPr>
        <w:tabs>
          <w:tab w:val="left" w:pos="851"/>
          <w:tab w:val="left" w:pos="1440"/>
          <w:tab w:val="left" w:pos="1920"/>
          <w:tab w:val="left" w:pos="2126"/>
          <w:tab w:val="left" w:pos="2552"/>
          <w:tab w:val="left" w:pos="2977"/>
        </w:tabs>
        <w:suppressAutoHyphens/>
        <w:spacing w:after="60"/>
        <w:ind w:left="1440" w:hanging="1440"/>
        <w:rPr>
          <w:sz w:val="22"/>
          <w:szCs w:val="22"/>
          <w:lang w:val="en-US"/>
        </w:rPr>
      </w:pPr>
      <w:r>
        <w:rPr>
          <w:b/>
          <w:bCs/>
          <w:sz w:val="22"/>
          <w:szCs w:val="22"/>
          <w:lang w:val="en-US"/>
        </w:rPr>
        <w:t>36.08</w:t>
      </w:r>
      <w:r>
        <w:rPr>
          <w:sz w:val="22"/>
          <w:szCs w:val="22"/>
          <w:lang w:val="en-US"/>
        </w:rPr>
        <w:tab/>
        <w:t>(1)</w:t>
      </w:r>
      <w:r>
        <w:rPr>
          <w:sz w:val="22"/>
          <w:szCs w:val="22"/>
          <w:lang w:val="en-US"/>
        </w:rPr>
        <w:tab/>
      </w:r>
      <w:r>
        <w:rPr>
          <w:sz w:val="22"/>
          <w:szCs w:val="22"/>
          <w:lang w:val="en-US"/>
        </w:rPr>
        <w:t>Where a society sues or is sued as such, judgment may be entered or orders made in favour of or against a society as if it were a corporation.</w:t>
      </w:r>
    </w:p>
    <w:p w:rsidR="00000000" w:rsidRDefault="00B07776">
      <w:pPr>
        <w:tabs>
          <w:tab w:val="left" w:pos="851"/>
          <w:tab w:val="left" w:pos="1440"/>
          <w:tab w:val="left" w:pos="1920"/>
          <w:tab w:val="left" w:pos="2126"/>
          <w:tab w:val="left" w:pos="2552"/>
          <w:tab w:val="left" w:pos="2977"/>
        </w:tabs>
        <w:suppressAutoHyphens/>
        <w:ind w:left="1440" w:hanging="1440"/>
        <w:rPr>
          <w:sz w:val="22"/>
          <w:szCs w:val="22"/>
          <w:lang w:val="en-US"/>
        </w:rPr>
      </w:pPr>
      <w:r>
        <w:rPr>
          <w:sz w:val="22"/>
          <w:szCs w:val="22"/>
          <w:lang w:val="en-US"/>
        </w:rPr>
        <w:tab/>
        <w:t>(2)</w:t>
      </w:r>
      <w:r>
        <w:rPr>
          <w:sz w:val="22"/>
          <w:szCs w:val="22"/>
          <w:lang w:val="en-US"/>
        </w:rPr>
        <w:tab/>
        <w:t>Judgment for the payment of money, other than for costs, shall only be entered against a society where the p</w:t>
      </w:r>
      <w:r>
        <w:rPr>
          <w:sz w:val="22"/>
          <w:szCs w:val="22"/>
          <w:lang w:val="en-US"/>
        </w:rPr>
        <w:t>laintiff's cause of action is one in which the society would have been liable as principal if it had been at all material times a corporation.</w:t>
      </w:r>
    </w:p>
    <w:p w:rsidR="00000000" w:rsidRDefault="00B07776">
      <w:pPr>
        <w:tabs>
          <w:tab w:val="left" w:pos="851"/>
          <w:tab w:val="left" w:pos="1440"/>
          <w:tab w:val="left" w:pos="1920"/>
          <w:tab w:val="left" w:pos="2126"/>
          <w:tab w:val="left" w:pos="2552"/>
          <w:tab w:val="left" w:pos="2977"/>
        </w:tabs>
        <w:suppressAutoHyphens/>
        <w:ind w:left="1440" w:hanging="1440"/>
        <w:rPr>
          <w:sz w:val="22"/>
          <w:szCs w:val="22"/>
          <w:lang w:val="en-US"/>
        </w:rPr>
      </w:pPr>
    </w:p>
    <w:p w:rsidR="00000000" w:rsidRDefault="00B07776">
      <w:pPr>
        <w:tabs>
          <w:tab w:val="left" w:pos="851"/>
          <w:tab w:val="left" w:pos="1440"/>
          <w:tab w:val="left" w:pos="1920"/>
          <w:tab w:val="left" w:pos="2126"/>
          <w:tab w:val="left" w:pos="2552"/>
          <w:tab w:val="left" w:pos="2977"/>
        </w:tabs>
        <w:suppressAutoHyphens/>
        <w:ind w:left="851" w:hanging="851"/>
        <w:rPr>
          <w:sz w:val="22"/>
          <w:szCs w:val="22"/>
          <w:lang w:val="en-US"/>
        </w:rPr>
      </w:pPr>
      <w:r>
        <w:rPr>
          <w:b/>
          <w:bCs/>
          <w:sz w:val="22"/>
          <w:szCs w:val="22"/>
          <w:lang w:val="en-US"/>
        </w:rPr>
        <w:t>36.10</w:t>
      </w:r>
      <w:r>
        <w:rPr>
          <w:sz w:val="22"/>
          <w:szCs w:val="22"/>
          <w:lang w:val="en-US"/>
        </w:rPr>
        <w:tab/>
        <w:t>Where an injunction or other mandatory order is granted against a society, the plaintiff may apply for lea</w:t>
      </w:r>
      <w:r>
        <w:rPr>
          <w:sz w:val="22"/>
          <w:szCs w:val="22"/>
          <w:lang w:val="en-US"/>
        </w:rPr>
        <w:t>ve to enforce the injunction or mandatory order against an officer or member of the society.</w:t>
      </w:r>
    </w:p>
    <w:p w:rsidR="00000000" w:rsidRDefault="00B07776">
      <w:pPr>
        <w:tabs>
          <w:tab w:val="left" w:pos="851"/>
          <w:tab w:val="left" w:pos="1440"/>
          <w:tab w:val="left" w:pos="1920"/>
          <w:tab w:val="left" w:pos="2126"/>
          <w:tab w:val="left" w:pos="2552"/>
          <w:tab w:val="left" w:pos="2977"/>
        </w:tabs>
        <w:suppressAutoHyphens/>
        <w:ind w:left="1440" w:hanging="1440"/>
        <w:rPr>
          <w:sz w:val="22"/>
          <w:szCs w:val="22"/>
          <w:lang w:val="en-US"/>
        </w:rPr>
      </w:pPr>
    </w:p>
    <w:p w:rsidR="00000000" w:rsidRDefault="00B07776">
      <w:pPr>
        <w:tabs>
          <w:tab w:val="left" w:pos="851"/>
          <w:tab w:val="left" w:pos="1440"/>
          <w:tab w:val="left" w:pos="1920"/>
          <w:tab w:val="left" w:pos="2126"/>
          <w:tab w:val="left" w:pos="2552"/>
          <w:tab w:val="left" w:pos="2977"/>
        </w:tabs>
        <w:suppressAutoHyphens/>
        <w:spacing w:after="60"/>
        <w:ind w:left="1440" w:hanging="1440"/>
        <w:rPr>
          <w:sz w:val="22"/>
          <w:szCs w:val="22"/>
          <w:lang w:val="en-US"/>
        </w:rPr>
      </w:pPr>
      <w:r>
        <w:rPr>
          <w:b/>
          <w:bCs/>
          <w:sz w:val="22"/>
          <w:szCs w:val="22"/>
          <w:lang w:val="en-US"/>
        </w:rPr>
        <w:t>36.11</w:t>
      </w:r>
      <w:r>
        <w:rPr>
          <w:sz w:val="22"/>
          <w:szCs w:val="22"/>
          <w:lang w:val="en-US"/>
        </w:rPr>
        <w:tab/>
        <w:t>(1)</w:t>
      </w:r>
      <w:r>
        <w:rPr>
          <w:sz w:val="22"/>
          <w:szCs w:val="22"/>
          <w:lang w:val="en-US"/>
        </w:rPr>
        <w:tab/>
        <w:t>A company may apply for leave to act in an action in person and to appear in Court or in Chambers by a managing or governing director or other person in</w:t>
      </w:r>
      <w:r>
        <w:rPr>
          <w:sz w:val="22"/>
          <w:szCs w:val="22"/>
          <w:lang w:val="en-US"/>
        </w:rPr>
        <w:t xml:space="preserve"> whom by the articles of association of the company the powers of the board of directors are vested between board meetings if he is authorised by a resolution of the company so to do.</w:t>
      </w:r>
    </w:p>
    <w:p w:rsidR="00000000" w:rsidRDefault="00B07776">
      <w:pPr>
        <w:tabs>
          <w:tab w:val="left" w:pos="851"/>
          <w:tab w:val="left" w:pos="1440"/>
          <w:tab w:val="left" w:pos="1920"/>
          <w:tab w:val="left" w:pos="2126"/>
          <w:tab w:val="left" w:pos="2552"/>
          <w:tab w:val="left" w:pos="2977"/>
        </w:tabs>
        <w:suppressAutoHyphens/>
        <w:spacing w:after="60"/>
        <w:ind w:left="1440" w:hanging="1440"/>
        <w:rPr>
          <w:sz w:val="22"/>
          <w:szCs w:val="22"/>
          <w:lang w:val="en-US"/>
        </w:rPr>
      </w:pPr>
      <w:r>
        <w:rPr>
          <w:sz w:val="22"/>
          <w:szCs w:val="22"/>
          <w:lang w:val="en-US"/>
        </w:rPr>
        <w:tab/>
        <w:t>(2)</w:t>
      </w:r>
      <w:r>
        <w:rPr>
          <w:sz w:val="22"/>
          <w:szCs w:val="22"/>
          <w:lang w:val="en-US"/>
        </w:rPr>
        <w:tab/>
        <w:t>Where a company seeks to issue a summons other than through a solic</w:t>
      </w:r>
      <w:r>
        <w:rPr>
          <w:sz w:val="22"/>
          <w:szCs w:val="22"/>
          <w:lang w:val="en-US"/>
        </w:rPr>
        <w:t>itor such summons shall be filed together with an application for leave under Subrule (1), but the summons shall only be issued if the Court gives leave under Subrule (1) upon a hearing of the application.</w:t>
      </w:r>
    </w:p>
    <w:p w:rsidR="00000000" w:rsidRDefault="00B07776">
      <w:pPr>
        <w:tabs>
          <w:tab w:val="left" w:pos="851"/>
          <w:tab w:val="left" w:pos="1440"/>
          <w:tab w:val="left" w:pos="1920"/>
          <w:tab w:val="left" w:pos="2126"/>
          <w:tab w:val="left" w:pos="2552"/>
          <w:tab w:val="left" w:pos="2977"/>
        </w:tabs>
        <w:suppressAutoHyphens/>
        <w:spacing w:after="60"/>
        <w:ind w:left="1440" w:hanging="1440"/>
        <w:rPr>
          <w:sz w:val="22"/>
          <w:szCs w:val="22"/>
          <w:lang w:val="en-US"/>
        </w:rPr>
      </w:pPr>
      <w:r>
        <w:rPr>
          <w:sz w:val="22"/>
          <w:szCs w:val="22"/>
          <w:lang w:val="en-US"/>
        </w:rPr>
        <w:tab/>
        <w:t>(3)</w:t>
      </w:r>
      <w:r>
        <w:rPr>
          <w:sz w:val="22"/>
          <w:szCs w:val="22"/>
          <w:lang w:val="en-US"/>
        </w:rPr>
        <w:tab/>
        <w:t xml:space="preserve">On the hearing of an application the company </w:t>
      </w:r>
      <w:r>
        <w:rPr>
          <w:sz w:val="22"/>
          <w:szCs w:val="22"/>
          <w:lang w:val="en-US"/>
        </w:rPr>
        <w:t>must satisfy the Court:</w:t>
      </w:r>
    </w:p>
    <w:p w:rsidR="00000000" w:rsidRDefault="00B07776">
      <w:pPr>
        <w:tabs>
          <w:tab w:val="left" w:pos="851"/>
          <w:tab w:val="left" w:pos="1440"/>
          <w:tab w:val="left" w:pos="1920"/>
          <w:tab w:val="left" w:pos="2126"/>
          <w:tab w:val="left" w:pos="2552"/>
          <w:tab w:val="left" w:pos="2977"/>
        </w:tabs>
        <w:suppressAutoHyphens/>
        <w:spacing w:after="60"/>
        <w:ind w:left="1920" w:hanging="1920"/>
        <w:rPr>
          <w:sz w:val="22"/>
          <w:szCs w:val="22"/>
          <w:lang w:val="en-US"/>
        </w:rPr>
      </w:pPr>
      <w:r>
        <w:rPr>
          <w:sz w:val="22"/>
          <w:szCs w:val="22"/>
          <w:lang w:val="en-US"/>
        </w:rPr>
        <w:tab/>
      </w:r>
      <w:r>
        <w:rPr>
          <w:sz w:val="22"/>
          <w:szCs w:val="22"/>
          <w:lang w:val="en-US"/>
        </w:rPr>
        <w:tab/>
        <w:t>(a)</w:t>
      </w:r>
      <w:r>
        <w:rPr>
          <w:sz w:val="22"/>
          <w:szCs w:val="22"/>
          <w:lang w:val="en-US"/>
        </w:rPr>
        <w:tab/>
        <w:t>that the person seeking to represent the company is authorised by the company to do so and has power to bind the company;</w:t>
      </w:r>
    </w:p>
    <w:p w:rsidR="00000000" w:rsidRDefault="00B07776">
      <w:pPr>
        <w:tabs>
          <w:tab w:val="left" w:pos="851"/>
          <w:tab w:val="left" w:pos="1440"/>
          <w:tab w:val="left" w:pos="1920"/>
          <w:tab w:val="left" w:pos="2126"/>
          <w:tab w:val="left" w:pos="2552"/>
          <w:tab w:val="left" w:pos="2977"/>
        </w:tabs>
        <w:suppressAutoHyphens/>
        <w:spacing w:after="60"/>
        <w:ind w:left="1920" w:hanging="1920"/>
        <w:rPr>
          <w:sz w:val="22"/>
          <w:szCs w:val="22"/>
          <w:lang w:val="en-US"/>
        </w:rPr>
      </w:pPr>
      <w:r>
        <w:rPr>
          <w:sz w:val="22"/>
          <w:szCs w:val="22"/>
          <w:lang w:val="en-US"/>
        </w:rPr>
        <w:tab/>
      </w:r>
      <w:r>
        <w:rPr>
          <w:sz w:val="22"/>
          <w:szCs w:val="22"/>
          <w:lang w:val="en-US"/>
        </w:rPr>
        <w:tab/>
        <w:t>(b)</w:t>
      </w:r>
      <w:r>
        <w:rPr>
          <w:sz w:val="22"/>
          <w:szCs w:val="22"/>
          <w:lang w:val="en-US"/>
        </w:rPr>
        <w:tab/>
        <w:t>that that person has authority to make admissions and give undertakings which will bind the compan</w:t>
      </w:r>
      <w:r>
        <w:rPr>
          <w:sz w:val="22"/>
          <w:szCs w:val="22"/>
          <w:lang w:val="en-US"/>
        </w:rPr>
        <w:t>y;</w:t>
      </w:r>
    </w:p>
    <w:p w:rsidR="00000000" w:rsidRDefault="00B07776">
      <w:pPr>
        <w:tabs>
          <w:tab w:val="left" w:pos="851"/>
          <w:tab w:val="left" w:pos="1440"/>
          <w:tab w:val="left" w:pos="1920"/>
          <w:tab w:val="left" w:pos="2126"/>
          <w:tab w:val="left" w:pos="2552"/>
          <w:tab w:val="left" w:pos="2977"/>
        </w:tabs>
        <w:suppressAutoHyphens/>
        <w:spacing w:after="60"/>
        <w:ind w:left="1920" w:hanging="1920"/>
        <w:rPr>
          <w:sz w:val="22"/>
          <w:szCs w:val="22"/>
          <w:lang w:val="en-US"/>
        </w:rPr>
      </w:pPr>
      <w:r>
        <w:rPr>
          <w:sz w:val="22"/>
          <w:szCs w:val="22"/>
          <w:lang w:val="en-US"/>
        </w:rPr>
        <w:tab/>
      </w:r>
      <w:r>
        <w:rPr>
          <w:sz w:val="22"/>
          <w:szCs w:val="22"/>
          <w:lang w:val="en-US"/>
        </w:rPr>
        <w:tab/>
        <w:t>(c)</w:t>
      </w:r>
      <w:r>
        <w:rPr>
          <w:sz w:val="22"/>
          <w:szCs w:val="22"/>
          <w:lang w:val="en-US"/>
        </w:rPr>
        <w:tab/>
        <w:t>that that person has power on behalf of the company to sign originating process or notices to defend or set aside process as the case may be;</w:t>
      </w:r>
    </w:p>
    <w:p w:rsidR="00000000" w:rsidRDefault="00B07776">
      <w:pPr>
        <w:tabs>
          <w:tab w:val="left" w:pos="851"/>
          <w:tab w:val="left" w:pos="1440"/>
          <w:tab w:val="left" w:pos="1920"/>
          <w:tab w:val="left" w:pos="2126"/>
          <w:tab w:val="left" w:pos="2552"/>
          <w:tab w:val="left" w:pos="2977"/>
        </w:tabs>
        <w:suppressAutoHyphens/>
        <w:spacing w:after="60"/>
        <w:ind w:left="1920" w:hanging="1920"/>
        <w:rPr>
          <w:sz w:val="22"/>
          <w:szCs w:val="22"/>
          <w:lang w:val="en-US"/>
        </w:rPr>
      </w:pPr>
      <w:r>
        <w:rPr>
          <w:sz w:val="22"/>
          <w:szCs w:val="22"/>
          <w:lang w:val="en-US"/>
        </w:rPr>
        <w:lastRenderedPageBreak/>
        <w:tab/>
      </w:r>
      <w:r>
        <w:rPr>
          <w:sz w:val="22"/>
          <w:szCs w:val="22"/>
          <w:lang w:val="en-US"/>
        </w:rPr>
        <w:tab/>
        <w:t>(d)</w:t>
      </w:r>
      <w:r>
        <w:rPr>
          <w:sz w:val="22"/>
          <w:szCs w:val="22"/>
          <w:lang w:val="en-US"/>
        </w:rPr>
        <w:tab/>
        <w:t>that it is otherwise proper that the order be made.</w:t>
      </w:r>
    </w:p>
    <w:p w:rsidR="00000000" w:rsidRDefault="00B07776">
      <w:pPr>
        <w:tabs>
          <w:tab w:val="left" w:pos="851"/>
          <w:tab w:val="left" w:pos="1440"/>
          <w:tab w:val="left" w:pos="1920"/>
          <w:tab w:val="left" w:pos="2126"/>
          <w:tab w:val="left" w:pos="2552"/>
          <w:tab w:val="left" w:pos="2977"/>
        </w:tabs>
        <w:suppressAutoHyphens/>
        <w:spacing w:after="60"/>
        <w:ind w:left="1440" w:hanging="1440"/>
        <w:rPr>
          <w:sz w:val="22"/>
          <w:szCs w:val="22"/>
          <w:lang w:val="en-US"/>
        </w:rPr>
      </w:pPr>
      <w:r>
        <w:rPr>
          <w:sz w:val="22"/>
          <w:szCs w:val="22"/>
          <w:lang w:val="en-US"/>
        </w:rPr>
        <w:tab/>
        <w:t>(4)</w:t>
      </w:r>
      <w:r>
        <w:rPr>
          <w:sz w:val="22"/>
          <w:szCs w:val="22"/>
          <w:lang w:val="en-US"/>
        </w:rPr>
        <w:tab/>
        <w:t>Any signature to any process or document f</w:t>
      </w:r>
      <w:r>
        <w:rPr>
          <w:sz w:val="22"/>
          <w:szCs w:val="22"/>
          <w:lang w:val="en-US"/>
        </w:rPr>
        <w:t>iled in the Registry by a person in whose favour an order is made under subparagraph (1) hereof shall be valid and shall bind the company.</w:t>
      </w:r>
    </w:p>
    <w:p w:rsidR="00000000" w:rsidRDefault="00B07776">
      <w:pPr>
        <w:tabs>
          <w:tab w:val="left" w:pos="851"/>
          <w:tab w:val="left" w:pos="1440"/>
          <w:tab w:val="left" w:pos="1920"/>
          <w:tab w:val="left" w:pos="2126"/>
          <w:tab w:val="left" w:pos="2552"/>
          <w:tab w:val="left" w:pos="2977"/>
        </w:tabs>
        <w:suppressAutoHyphens/>
        <w:ind w:left="1440" w:hanging="1440"/>
        <w:rPr>
          <w:sz w:val="22"/>
          <w:szCs w:val="22"/>
          <w:lang w:val="en-US"/>
        </w:rPr>
      </w:pPr>
      <w:r>
        <w:rPr>
          <w:sz w:val="22"/>
          <w:szCs w:val="22"/>
          <w:lang w:val="en-US"/>
        </w:rPr>
        <w:tab/>
        <w:t>(5)</w:t>
      </w:r>
      <w:r>
        <w:rPr>
          <w:sz w:val="22"/>
          <w:szCs w:val="22"/>
          <w:lang w:val="en-US"/>
        </w:rPr>
        <w:tab/>
        <w:t xml:space="preserve">Any document filed under this Rule shall state the capacity in which the party signed the document signs it and </w:t>
      </w:r>
      <w:r>
        <w:rPr>
          <w:sz w:val="22"/>
          <w:szCs w:val="22"/>
          <w:lang w:val="en-US"/>
        </w:rPr>
        <w:t>that he has the authority of the company to do so.</w:t>
      </w:r>
    </w:p>
    <w:p w:rsidR="00000000" w:rsidRDefault="00B07776">
      <w:pPr>
        <w:tabs>
          <w:tab w:val="left" w:pos="851"/>
          <w:tab w:val="left" w:pos="1440"/>
          <w:tab w:val="left" w:pos="1920"/>
          <w:tab w:val="left" w:pos="2126"/>
          <w:tab w:val="left" w:pos="2552"/>
          <w:tab w:val="left" w:pos="2977"/>
        </w:tabs>
        <w:suppressAutoHyphens/>
        <w:ind w:left="1440" w:hanging="1440"/>
        <w:rPr>
          <w:sz w:val="22"/>
          <w:szCs w:val="22"/>
          <w:lang w:val="en-US"/>
        </w:rPr>
      </w:pPr>
    </w:p>
    <w:p w:rsidR="00000000" w:rsidRDefault="00B07776">
      <w:pPr>
        <w:tabs>
          <w:tab w:val="left" w:pos="851"/>
          <w:tab w:val="left" w:pos="1440"/>
          <w:tab w:val="left" w:pos="1920"/>
          <w:tab w:val="left" w:pos="2126"/>
          <w:tab w:val="left" w:pos="2552"/>
          <w:tab w:val="left" w:pos="2977"/>
        </w:tabs>
        <w:suppressAutoHyphens/>
        <w:spacing w:after="60"/>
        <w:ind w:left="851" w:hanging="851"/>
        <w:rPr>
          <w:sz w:val="22"/>
          <w:szCs w:val="22"/>
          <w:lang w:val="en-US"/>
        </w:rPr>
      </w:pPr>
      <w:r>
        <w:rPr>
          <w:b/>
          <w:bCs/>
          <w:sz w:val="22"/>
          <w:szCs w:val="22"/>
          <w:lang w:val="en-US"/>
        </w:rPr>
        <w:t>36.12</w:t>
      </w:r>
      <w:r>
        <w:rPr>
          <w:sz w:val="22"/>
          <w:szCs w:val="22"/>
          <w:lang w:val="en-US"/>
        </w:rPr>
        <w:tab/>
        <w:t xml:space="preserve">Any incorporated body other than a company may act in person and be represented in Court by its president, chairman, or other proper officer, provided that the Court or Judge or Master in Chambers, </w:t>
      </w:r>
      <w:r>
        <w:rPr>
          <w:sz w:val="22"/>
          <w:szCs w:val="22"/>
          <w:lang w:val="en-US"/>
        </w:rPr>
        <w:t>as the case may be, is satisfied:</w:t>
      </w:r>
    </w:p>
    <w:p w:rsidR="00000000" w:rsidRDefault="00B07776">
      <w:pPr>
        <w:tabs>
          <w:tab w:val="left" w:pos="851"/>
          <w:tab w:val="left" w:pos="1440"/>
          <w:tab w:val="left" w:pos="1920"/>
          <w:tab w:val="left" w:pos="2126"/>
          <w:tab w:val="left" w:pos="2552"/>
          <w:tab w:val="left" w:pos="2977"/>
        </w:tabs>
        <w:suppressAutoHyphens/>
        <w:spacing w:after="60"/>
        <w:ind w:left="1440" w:hanging="1440"/>
        <w:rPr>
          <w:sz w:val="22"/>
          <w:szCs w:val="22"/>
          <w:lang w:val="en-US"/>
        </w:rPr>
      </w:pPr>
      <w:r>
        <w:rPr>
          <w:sz w:val="22"/>
          <w:szCs w:val="22"/>
          <w:lang w:val="en-US"/>
        </w:rPr>
        <w:tab/>
        <w:t>(a)</w:t>
      </w:r>
      <w:r>
        <w:rPr>
          <w:sz w:val="22"/>
          <w:szCs w:val="22"/>
          <w:lang w:val="en-US"/>
        </w:rPr>
        <w:tab/>
        <w:t>that the person seeking to represent the body in question has the authority by the constitution or r</w:t>
      </w:r>
      <w:r>
        <w:rPr>
          <w:sz w:val="22"/>
          <w:szCs w:val="22"/>
          <w:lang w:val="en-US"/>
        </w:rPr>
        <w:t>ules of the body to exercise the powers of the governing committee (by whatever name called) of the body and is able to bind it;</w:t>
      </w:r>
    </w:p>
    <w:p w:rsidR="00000000" w:rsidRDefault="00B07776">
      <w:pPr>
        <w:tabs>
          <w:tab w:val="left" w:pos="851"/>
          <w:tab w:val="left" w:pos="1440"/>
          <w:tab w:val="left" w:pos="1920"/>
          <w:tab w:val="left" w:pos="2126"/>
          <w:tab w:val="left" w:pos="2552"/>
          <w:tab w:val="left" w:pos="2977"/>
        </w:tabs>
        <w:suppressAutoHyphens/>
        <w:spacing w:after="60"/>
        <w:ind w:left="1440" w:hanging="1440"/>
        <w:rPr>
          <w:sz w:val="22"/>
          <w:szCs w:val="22"/>
          <w:lang w:val="en-US"/>
        </w:rPr>
      </w:pPr>
      <w:r>
        <w:rPr>
          <w:sz w:val="22"/>
          <w:szCs w:val="22"/>
          <w:lang w:val="en-US"/>
        </w:rPr>
        <w:tab/>
        <w:t>(b)</w:t>
      </w:r>
      <w:r>
        <w:rPr>
          <w:sz w:val="22"/>
          <w:szCs w:val="22"/>
          <w:lang w:val="en-US"/>
        </w:rPr>
        <w:tab/>
        <w:t>and that it is proper in all the circumstances to allow that person to represent such a body,</w:t>
      </w:r>
    </w:p>
    <w:p w:rsidR="00000000" w:rsidRDefault="00B07776">
      <w:pPr>
        <w:tabs>
          <w:tab w:val="left" w:pos="851"/>
          <w:tab w:val="left" w:pos="1440"/>
          <w:tab w:val="left" w:pos="1920"/>
          <w:tab w:val="left" w:pos="2126"/>
          <w:tab w:val="left" w:pos="2552"/>
          <w:tab w:val="left" w:pos="2977"/>
        </w:tabs>
        <w:suppressAutoHyphens/>
        <w:ind w:left="851" w:hanging="851"/>
        <w:rPr>
          <w:sz w:val="22"/>
          <w:szCs w:val="22"/>
          <w:lang w:val="en-US"/>
        </w:rPr>
      </w:pPr>
      <w:r>
        <w:rPr>
          <w:sz w:val="22"/>
          <w:szCs w:val="22"/>
          <w:lang w:val="en-US"/>
        </w:rPr>
        <w:tab/>
        <w:t>and the preceding provision</w:t>
      </w:r>
      <w:r>
        <w:rPr>
          <w:sz w:val="22"/>
          <w:szCs w:val="22"/>
          <w:lang w:val="en-US"/>
        </w:rPr>
        <w:t xml:space="preserve">s of Rule 36 shall apply </w:t>
      </w:r>
      <w:r>
        <w:rPr>
          <w:i/>
          <w:iCs/>
          <w:sz w:val="22"/>
          <w:szCs w:val="22"/>
          <w:lang w:val="en-US"/>
        </w:rPr>
        <w:t>mutatis mutandis</w:t>
      </w:r>
      <w:r>
        <w:rPr>
          <w:sz w:val="22"/>
          <w:szCs w:val="22"/>
          <w:lang w:val="en-US"/>
        </w:rPr>
        <w:t xml:space="preserve"> to any such body and to the signature of any document on its behalf with its authority.</w:t>
      </w:r>
    </w:p>
    <w:p w:rsidR="00000000" w:rsidRDefault="00B07776">
      <w:pPr>
        <w:tabs>
          <w:tab w:val="left" w:pos="851"/>
          <w:tab w:val="left" w:pos="1440"/>
          <w:tab w:val="left" w:pos="1920"/>
          <w:tab w:val="left" w:pos="2126"/>
          <w:tab w:val="left" w:pos="2552"/>
          <w:tab w:val="left" w:pos="2977"/>
        </w:tabs>
        <w:suppressAutoHyphens/>
        <w:ind w:left="1440" w:hanging="1440"/>
        <w:rPr>
          <w:sz w:val="22"/>
          <w:szCs w:val="22"/>
          <w:lang w:val="en-US"/>
        </w:rPr>
      </w:pPr>
    </w:p>
    <w:p w:rsidR="00000000" w:rsidRDefault="00B07776">
      <w:pPr>
        <w:tabs>
          <w:tab w:val="left" w:pos="851"/>
          <w:tab w:val="left" w:pos="1440"/>
          <w:tab w:val="left" w:pos="1920"/>
          <w:tab w:val="left" w:pos="2126"/>
          <w:tab w:val="left" w:pos="2552"/>
          <w:tab w:val="left" w:pos="2977"/>
        </w:tabs>
        <w:suppressAutoHyphens/>
        <w:ind w:left="851" w:hanging="851"/>
        <w:rPr>
          <w:sz w:val="22"/>
          <w:szCs w:val="22"/>
          <w:lang w:val="en-US"/>
        </w:rPr>
      </w:pPr>
      <w:r>
        <w:rPr>
          <w:b/>
          <w:bCs/>
          <w:sz w:val="22"/>
          <w:szCs w:val="22"/>
          <w:lang w:val="en-US"/>
        </w:rPr>
        <w:t>36.13</w:t>
      </w:r>
      <w:r>
        <w:rPr>
          <w:sz w:val="22"/>
          <w:szCs w:val="22"/>
          <w:lang w:val="en-US"/>
        </w:rPr>
        <w:tab/>
        <w:t>A person who is, or has been, admitted as a legal practitioner in this State or elsewhere, or who holds any legal quali</w:t>
      </w:r>
      <w:r>
        <w:rPr>
          <w:sz w:val="22"/>
          <w:szCs w:val="22"/>
          <w:lang w:val="en-US"/>
        </w:rPr>
        <w:t>fications, shall not be appointed to represent a company under this Rule.</w:t>
      </w:r>
    </w:p>
    <w:p w:rsidR="00000000" w:rsidRDefault="00B07776">
      <w:pPr>
        <w:tabs>
          <w:tab w:val="left" w:pos="-720"/>
        </w:tabs>
        <w:suppressAutoHyphens/>
        <w:rPr>
          <w:spacing w:val="-2"/>
          <w:sz w:val="22"/>
          <w:szCs w:val="22"/>
          <w:lang w:val="en-US"/>
        </w:rPr>
      </w:pPr>
    </w:p>
    <w:p w:rsidR="00000000" w:rsidRDefault="00B07776">
      <w:pPr>
        <w:tabs>
          <w:tab w:val="center" w:pos="4536"/>
        </w:tabs>
        <w:suppressAutoHyphens/>
        <w:jc w:val="center"/>
        <w:rPr>
          <w:spacing w:val="-2"/>
          <w:sz w:val="22"/>
          <w:szCs w:val="22"/>
          <w:lang w:val="en-US"/>
        </w:rPr>
      </w:pPr>
      <w:r>
        <w:rPr>
          <w:b/>
          <w:bCs/>
          <w:spacing w:val="-2"/>
          <w:sz w:val="22"/>
          <w:szCs w:val="22"/>
          <w:lang w:val="en-US"/>
        </w:rPr>
        <w:t>Third Party Proceedings and Contribution Notices</w:t>
      </w:r>
    </w:p>
    <w:p w:rsidR="00000000" w:rsidRDefault="00B07776">
      <w:pPr>
        <w:tabs>
          <w:tab w:val="left" w:pos="-720"/>
        </w:tabs>
        <w:suppressAutoHyphens/>
        <w:rPr>
          <w:spacing w:val="-2"/>
          <w:sz w:val="22"/>
          <w:szCs w:val="22"/>
          <w:lang w:val="en-US"/>
        </w:rPr>
      </w:pPr>
    </w:p>
    <w:p w:rsidR="00000000" w:rsidRDefault="00B07776">
      <w:pPr>
        <w:tabs>
          <w:tab w:val="left" w:pos="851"/>
          <w:tab w:val="left" w:pos="1440"/>
          <w:tab w:val="left" w:pos="1920"/>
          <w:tab w:val="left" w:pos="2126"/>
          <w:tab w:val="left" w:pos="2552"/>
          <w:tab w:val="left" w:pos="2977"/>
        </w:tabs>
        <w:suppressAutoHyphens/>
        <w:spacing w:after="60"/>
        <w:ind w:left="1440" w:hanging="1440"/>
        <w:rPr>
          <w:sz w:val="22"/>
          <w:szCs w:val="22"/>
          <w:lang w:val="en-US"/>
        </w:rPr>
      </w:pPr>
      <w:r>
        <w:rPr>
          <w:b/>
          <w:bCs/>
          <w:sz w:val="22"/>
          <w:szCs w:val="22"/>
          <w:lang w:val="en-US"/>
        </w:rPr>
        <w:t>37.01</w:t>
      </w:r>
      <w:r>
        <w:rPr>
          <w:sz w:val="22"/>
          <w:szCs w:val="22"/>
          <w:lang w:val="en-US"/>
        </w:rPr>
        <w:tab/>
        <w:t>(1)</w:t>
      </w:r>
      <w:r>
        <w:rPr>
          <w:sz w:val="22"/>
          <w:szCs w:val="22"/>
          <w:lang w:val="en-US"/>
        </w:rPr>
        <w:tab/>
        <w:t>A defendant within the earlier of 14 days of filing the defence or 14 days of the last day according to the Rules for the</w:t>
      </w:r>
      <w:r>
        <w:rPr>
          <w:sz w:val="22"/>
          <w:szCs w:val="22"/>
          <w:lang w:val="en-US"/>
        </w:rPr>
        <w:t xml:space="preserve"> filing of a defence may without leave issue a third party notice in Form 13 against any person who is not then a party to the action claiming:</w:t>
      </w:r>
    </w:p>
    <w:p w:rsidR="00000000" w:rsidRDefault="00B07776">
      <w:pPr>
        <w:tabs>
          <w:tab w:val="left" w:pos="851"/>
          <w:tab w:val="left" w:pos="1440"/>
          <w:tab w:val="left" w:pos="1920"/>
          <w:tab w:val="left" w:pos="2126"/>
          <w:tab w:val="left" w:pos="2552"/>
          <w:tab w:val="left" w:pos="2977"/>
        </w:tabs>
        <w:suppressAutoHyphens/>
        <w:spacing w:after="60"/>
        <w:ind w:left="1920" w:hanging="1920"/>
        <w:rPr>
          <w:sz w:val="22"/>
          <w:szCs w:val="22"/>
          <w:lang w:val="en-US"/>
        </w:rPr>
      </w:pPr>
      <w:r>
        <w:rPr>
          <w:sz w:val="22"/>
          <w:szCs w:val="22"/>
          <w:lang w:val="en-US"/>
        </w:rPr>
        <w:tab/>
      </w:r>
      <w:r>
        <w:rPr>
          <w:sz w:val="22"/>
          <w:szCs w:val="22"/>
          <w:lang w:val="en-US"/>
        </w:rPr>
        <w:tab/>
        <w:t>(a)</w:t>
      </w:r>
      <w:r>
        <w:rPr>
          <w:sz w:val="22"/>
          <w:szCs w:val="22"/>
          <w:lang w:val="en-US"/>
        </w:rPr>
        <w:tab/>
        <w:t>An entitlement to contribution or indemnity;</w:t>
      </w:r>
    </w:p>
    <w:p w:rsidR="00000000" w:rsidRDefault="00B07776">
      <w:pPr>
        <w:tabs>
          <w:tab w:val="left" w:pos="851"/>
          <w:tab w:val="left" w:pos="1440"/>
          <w:tab w:val="left" w:pos="1920"/>
          <w:tab w:val="left" w:pos="2126"/>
          <w:tab w:val="left" w:pos="2552"/>
          <w:tab w:val="left" w:pos="2977"/>
        </w:tabs>
        <w:suppressAutoHyphens/>
        <w:spacing w:after="60"/>
        <w:ind w:left="1920" w:hanging="1920"/>
        <w:rPr>
          <w:sz w:val="22"/>
          <w:szCs w:val="22"/>
          <w:lang w:val="en-US"/>
        </w:rPr>
      </w:pPr>
      <w:r>
        <w:rPr>
          <w:sz w:val="22"/>
          <w:szCs w:val="22"/>
          <w:lang w:val="en-US"/>
        </w:rPr>
        <w:tab/>
      </w:r>
      <w:r>
        <w:rPr>
          <w:sz w:val="22"/>
          <w:szCs w:val="22"/>
          <w:lang w:val="en-US"/>
        </w:rPr>
        <w:tab/>
        <w:t>(b)</w:t>
      </w:r>
      <w:r>
        <w:rPr>
          <w:sz w:val="22"/>
          <w:szCs w:val="22"/>
          <w:lang w:val="en-US"/>
        </w:rPr>
        <w:tab/>
        <w:t>Relief related to or connected with the original subjec</w:t>
      </w:r>
      <w:r>
        <w:rPr>
          <w:sz w:val="22"/>
          <w:szCs w:val="22"/>
          <w:lang w:val="en-US"/>
        </w:rPr>
        <w:t>t matter of the action and substantially the same as some relief or remedy claimed by the plaintiff;  or</w:t>
      </w:r>
    </w:p>
    <w:p w:rsidR="00000000" w:rsidRDefault="00B07776">
      <w:pPr>
        <w:tabs>
          <w:tab w:val="left" w:pos="851"/>
          <w:tab w:val="left" w:pos="1440"/>
          <w:tab w:val="left" w:pos="1920"/>
          <w:tab w:val="left" w:pos="2126"/>
          <w:tab w:val="left" w:pos="2552"/>
          <w:tab w:val="left" w:pos="2977"/>
        </w:tabs>
        <w:suppressAutoHyphens/>
        <w:spacing w:after="60"/>
        <w:ind w:left="1920" w:hanging="1920"/>
        <w:rPr>
          <w:sz w:val="22"/>
          <w:szCs w:val="22"/>
          <w:lang w:val="en-US"/>
        </w:rPr>
      </w:pPr>
      <w:r>
        <w:rPr>
          <w:sz w:val="22"/>
          <w:szCs w:val="22"/>
          <w:lang w:val="en-US"/>
        </w:rPr>
        <w:tab/>
      </w:r>
      <w:r>
        <w:rPr>
          <w:sz w:val="22"/>
          <w:szCs w:val="22"/>
          <w:lang w:val="en-US"/>
        </w:rPr>
        <w:tab/>
        <w:t>(c)</w:t>
      </w:r>
      <w:r>
        <w:rPr>
          <w:sz w:val="22"/>
          <w:szCs w:val="22"/>
          <w:lang w:val="en-US"/>
        </w:rPr>
        <w:tab/>
        <w:t>The determination of any question or issue relating to or connected with the original subject matter which is substantially the same as some ques</w:t>
      </w:r>
      <w:r>
        <w:rPr>
          <w:sz w:val="22"/>
          <w:szCs w:val="22"/>
          <w:lang w:val="en-US"/>
        </w:rPr>
        <w:t>tion or issue arising between the plaintiff and the defendant and which should also be properly determined as between the defendant and the third party.</w:t>
      </w:r>
    </w:p>
    <w:p w:rsidR="00000000" w:rsidRDefault="00B07776">
      <w:pPr>
        <w:tabs>
          <w:tab w:val="left" w:pos="851"/>
          <w:tab w:val="left" w:pos="1440"/>
          <w:tab w:val="left" w:pos="1920"/>
          <w:tab w:val="left" w:pos="2126"/>
          <w:tab w:val="left" w:pos="2552"/>
          <w:tab w:val="left" w:pos="2977"/>
        </w:tabs>
        <w:suppressAutoHyphens/>
        <w:spacing w:after="60"/>
        <w:ind w:left="1440" w:hanging="1440"/>
        <w:rPr>
          <w:sz w:val="22"/>
          <w:szCs w:val="22"/>
          <w:lang w:val="en-US"/>
        </w:rPr>
      </w:pPr>
      <w:r>
        <w:rPr>
          <w:sz w:val="22"/>
          <w:szCs w:val="22"/>
          <w:lang w:val="en-US"/>
        </w:rPr>
        <w:tab/>
        <w:t>(2)</w:t>
      </w:r>
      <w:r>
        <w:rPr>
          <w:sz w:val="22"/>
          <w:szCs w:val="22"/>
          <w:lang w:val="en-US"/>
        </w:rPr>
        <w:tab/>
        <w:t xml:space="preserve">By leave of the Court a defendant who has filed a notice of address for service may issue a third </w:t>
      </w:r>
      <w:r>
        <w:rPr>
          <w:sz w:val="22"/>
          <w:szCs w:val="22"/>
          <w:lang w:val="en-US"/>
        </w:rPr>
        <w:t>party notice under Subrule (1) above at a time other than that laid down in Subrule (1), but subject to such terms and conditions as the Court may impose either at the time of granting such leave or subsequently.</w:t>
      </w:r>
    </w:p>
    <w:p w:rsidR="00000000" w:rsidRDefault="00B07776">
      <w:pPr>
        <w:tabs>
          <w:tab w:val="left" w:pos="851"/>
          <w:tab w:val="left" w:pos="1440"/>
          <w:tab w:val="left" w:pos="1920"/>
          <w:tab w:val="left" w:pos="2126"/>
          <w:tab w:val="left" w:pos="2552"/>
          <w:tab w:val="left" w:pos="2977"/>
        </w:tabs>
        <w:suppressAutoHyphens/>
        <w:spacing w:after="60"/>
        <w:ind w:left="1440" w:hanging="1440"/>
        <w:rPr>
          <w:sz w:val="22"/>
          <w:szCs w:val="22"/>
          <w:lang w:val="en-US"/>
        </w:rPr>
      </w:pPr>
      <w:r>
        <w:rPr>
          <w:sz w:val="22"/>
          <w:szCs w:val="22"/>
          <w:lang w:val="en-US"/>
        </w:rPr>
        <w:tab/>
        <w:t>(3)</w:t>
      </w:r>
      <w:r>
        <w:rPr>
          <w:sz w:val="22"/>
          <w:szCs w:val="22"/>
          <w:lang w:val="en-US"/>
        </w:rPr>
        <w:tab/>
        <w:t>At the time of issuing a th</w:t>
      </w:r>
      <w:r>
        <w:rPr>
          <w:sz w:val="22"/>
          <w:szCs w:val="22"/>
          <w:lang w:val="en-US"/>
        </w:rPr>
        <w:t>ird party notice the defendant is also to file either a statement of claim pleading the defendant's cause of action against the third party in accordance with Rules 9 and 46 or an affidavit setting out the facts relied upon for the relief sought in the thi</w:t>
      </w:r>
      <w:r>
        <w:rPr>
          <w:sz w:val="22"/>
          <w:szCs w:val="22"/>
          <w:lang w:val="en-US"/>
        </w:rPr>
        <w:t>rd party notice.</w:t>
      </w:r>
    </w:p>
    <w:p w:rsidR="00000000" w:rsidRDefault="00B07776">
      <w:pPr>
        <w:tabs>
          <w:tab w:val="left" w:pos="851"/>
          <w:tab w:val="left" w:pos="1440"/>
          <w:tab w:val="left" w:pos="1920"/>
          <w:tab w:val="left" w:pos="2126"/>
          <w:tab w:val="left" w:pos="2552"/>
          <w:tab w:val="left" w:pos="2977"/>
        </w:tabs>
        <w:suppressAutoHyphens/>
        <w:spacing w:after="60"/>
        <w:ind w:left="1440" w:hanging="1440"/>
        <w:rPr>
          <w:sz w:val="22"/>
          <w:szCs w:val="22"/>
          <w:lang w:val="en-US"/>
        </w:rPr>
      </w:pPr>
      <w:r>
        <w:rPr>
          <w:sz w:val="22"/>
          <w:szCs w:val="22"/>
          <w:lang w:val="en-US"/>
        </w:rPr>
        <w:tab/>
        <w:t>(4)</w:t>
      </w:r>
      <w:r>
        <w:rPr>
          <w:sz w:val="22"/>
          <w:szCs w:val="22"/>
          <w:lang w:val="en-US"/>
        </w:rPr>
        <w:tab/>
        <w:t>If a third party notice is supported by affidavits under Subrule (3) above, the Court may direct either on its own motion, or on application by the third party, that the third party proceedings continue thereafter on pleadings and mak</w:t>
      </w:r>
      <w:r>
        <w:rPr>
          <w:sz w:val="22"/>
          <w:szCs w:val="22"/>
          <w:lang w:val="en-US"/>
        </w:rPr>
        <w:t>e directions relating thereto.</w:t>
      </w:r>
    </w:p>
    <w:p w:rsidR="00000000" w:rsidRDefault="00B07776">
      <w:pPr>
        <w:tabs>
          <w:tab w:val="left" w:pos="851"/>
          <w:tab w:val="left" w:pos="1440"/>
          <w:tab w:val="left" w:pos="1920"/>
          <w:tab w:val="left" w:pos="2126"/>
          <w:tab w:val="left" w:pos="2552"/>
          <w:tab w:val="left" w:pos="2977"/>
        </w:tabs>
        <w:suppressAutoHyphens/>
        <w:spacing w:after="60"/>
        <w:ind w:left="1440" w:hanging="1440"/>
        <w:rPr>
          <w:sz w:val="22"/>
          <w:szCs w:val="22"/>
          <w:lang w:val="en-US"/>
        </w:rPr>
      </w:pPr>
      <w:r>
        <w:rPr>
          <w:sz w:val="22"/>
          <w:szCs w:val="22"/>
          <w:lang w:val="en-US"/>
        </w:rPr>
        <w:tab/>
        <w:t>(5)</w:t>
      </w:r>
      <w:r>
        <w:rPr>
          <w:sz w:val="22"/>
          <w:szCs w:val="22"/>
          <w:lang w:val="en-US"/>
        </w:rPr>
        <w:tab/>
        <w:t>Unless the Court otherwise allows a third party notice is to be served within 21 days of its issue.</w:t>
      </w:r>
    </w:p>
    <w:p w:rsidR="00000000" w:rsidRDefault="00B07776">
      <w:pPr>
        <w:tabs>
          <w:tab w:val="left" w:pos="851"/>
          <w:tab w:val="left" w:pos="1440"/>
          <w:tab w:val="left" w:pos="1920"/>
          <w:tab w:val="left" w:pos="2126"/>
          <w:tab w:val="left" w:pos="2552"/>
          <w:tab w:val="left" w:pos="2977"/>
        </w:tabs>
        <w:suppressAutoHyphens/>
        <w:spacing w:after="60"/>
        <w:ind w:left="1440" w:hanging="1440"/>
        <w:rPr>
          <w:sz w:val="22"/>
          <w:szCs w:val="22"/>
          <w:lang w:val="en-US"/>
        </w:rPr>
      </w:pPr>
      <w:r>
        <w:rPr>
          <w:sz w:val="22"/>
          <w:szCs w:val="22"/>
          <w:lang w:val="en-US"/>
        </w:rPr>
        <w:tab/>
        <w:t>(6)</w:t>
      </w:r>
      <w:r>
        <w:rPr>
          <w:sz w:val="22"/>
          <w:szCs w:val="22"/>
          <w:lang w:val="en-US"/>
        </w:rPr>
        <w:tab/>
        <w:t xml:space="preserve">A defendant issuing a third party notice is forthwith to serve copies upon the plaintiff and all defendants to the </w:t>
      </w:r>
      <w:r>
        <w:rPr>
          <w:sz w:val="22"/>
          <w:szCs w:val="22"/>
          <w:lang w:val="en-US"/>
        </w:rPr>
        <w:t>action who have filed a notice of address for service.</w:t>
      </w:r>
    </w:p>
    <w:p w:rsidR="00000000" w:rsidRDefault="00B07776">
      <w:pPr>
        <w:tabs>
          <w:tab w:val="left" w:pos="851"/>
          <w:tab w:val="left" w:pos="1440"/>
          <w:tab w:val="left" w:pos="1920"/>
          <w:tab w:val="left" w:pos="2126"/>
          <w:tab w:val="left" w:pos="2552"/>
          <w:tab w:val="left" w:pos="2977"/>
        </w:tabs>
        <w:suppressAutoHyphens/>
        <w:spacing w:after="60"/>
        <w:ind w:left="1440" w:hanging="1440"/>
        <w:rPr>
          <w:sz w:val="22"/>
          <w:szCs w:val="22"/>
          <w:lang w:val="en-US"/>
        </w:rPr>
      </w:pPr>
      <w:r>
        <w:rPr>
          <w:sz w:val="22"/>
          <w:szCs w:val="22"/>
          <w:lang w:val="en-US"/>
        </w:rPr>
        <w:tab/>
        <w:t>(7)</w:t>
      </w:r>
      <w:r>
        <w:rPr>
          <w:sz w:val="22"/>
          <w:szCs w:val="22"/>
          <w:lang w:val="en-US"/>
        </w:rPr>
        <w:tab/>
        <w:t>The Rules relating to the service of summonses are to apply to the service of a third party notice as if it was a summons.</w:t>
      </w:r>
    </w:p>
    <w:p w:rsidR="00000000" w:rsidRDefault="00B07776">
      <w:pPr>
        <w:tabs>
          <w:tab w:val="left" w:pos="851"/>
          <w:tab w:val="left" w:pos="1440"/>
          <w:tab w:val="left" w:pos="1920"/>
          <w:tab w:val="left" w:pos="2126"/>
          <w:tab w:val="left" w:pos="2552"/>
          <w:tab w:val="left" w:pos="2977"/>
        </w:tabs>
        <w:suppressAutoHyphens/>
        <w:ind w:left="1440" w:hanging="1440"/>
        <w:rPr>
          <w:sz w:val="22"/>
          <w:szCs w:val="22"/>
          <w:lang w:val="en-US"/>
        </w:rPr>
      </w:pPr>
      <w:r>
        <w:rPr>
          <w:sz w:val="22"/>
          <w:szCs w:val="22"/>
          <w:lang w:val="en-US"/>
        </w:rPr>
        <w:lastRenderedPageBreak/>
        <w:tab/>
        <w:t>(8)</w:t>
      </w:r>
      <w:r>
        <w:rPr>
          <w:sz w:val="22"/>
          <w:szCs w:val="22"/>
          <w:lang w:val="en-US"/>
        </w:rPr>
        <w:tab/>
        <w:t>Rules 8, 21, and 22 are to apply to a third party filing a notice of</w:t>
      </w:r>
      <w:r>
        <w:rPr>
          <w:sz w:val="22"/>
          <w:szCs w:val="22"/>
          <w:lang w:val="en-US"/>
        </w:rPr>
        <w:t xml:space="preserve"> address for service to a third party notice as if the third party notice was a summons for the purpose of those Rules.</w:t>
      </w:r>
    </w:p>
    <w:p w:rsidR="00000000" w:rsidRDefault="00B07776">
      <w:pPr>
        <w:tabs>
          <w:tab w:val="left" w:pos="851"/>
          <w:tab w:val="left" w:pos="1440"/>
          <w:tab w:val="left" w:pos="1920"/>
          <w:tab w:val="left" w:pos="2126"/>
          <w:tab w:val="left" w:pos="2552"/>
          <w:tab w:val="left" w:pos="2977"/>
        </w:tabs>
        <w:suppressAutoHyphens/>
        <w:ind w:left="1920" w:hanging="1920"/>
        <w:rPr>
          <w:sz w:val="22"/>
          <w:szCs w:val="22"/>
          <w:lang w:val="en-US"/>
        </w:rPr>
      </w:pPr>
    </w:p>
    <w:p w:rsidR="00000000" w:rsidRDefault="00B07776">
      <w:pPr>
        <w:tabs>
          <w:tab w:val="left" w:pos="851"/>
          <w:tab w:val="left" w:pos="1440"/>
          <w:tab w:val="left" w:pos="1920"/>
          <w:tab w:val="left" w:pos="2126"/>
          <w:tab w:val="left" w:pos="2552"/>
          <w:tab w:val="left" w:pos="2977"/>
        </w:tabs>
        <w:suppressAutoHyphens/>
        <w:spacing w:after="60"/>
        <w:ind w:left="1440" w:hanging="1440"/>
        <w:rPr>
          <w:sz w:val="22"/>
          <w:szCs w:val="22"/>
          <w:lang w:val="en-US"/>
        </w:rPr>
      </w:pPr>
      <w:r>
        <w:rPr>
          <w:b/>
          <w:bCs/>
          <w:sz w:val="22"/>
          <w:szCs w:val="22"/>
          <w:lang w:val="en-US"/>
        </w:rPr>
        <w:t>37.02</w:t>
      </w:r>
      <w:r>
        <w:rPr>
          <w:sz w:val="22"/>
          <w:szCs w:val="22"/>
          <w:lang w:val="en-US"/>
        </w:rPr>
        <w:tab/>
        <w:t>(1)</w:t>
      </w:r>
      <w:r>
        <w:rPr>
          <w:sz w:val="22"/>
          <w:szCs w:val="22"/>
          <w:lang w:val="en-US"/>
        </w:rPr>
        <w:tab/>
        <w:t>Upon service being duly effected a third party becomes a party to the proceedings as if it had been joined as an additional d</w:t>
      </w:r>
      <w:r>
        <w:rPr>
          <w:sz w:val="22"/>
          <w:szCs w:val="22"/>
          <w:lang w:val="en-US"/>
        </w:rPr>
        <w:t>efendant in the proceedings and it is to have all of the duties, obligations and rights of such a party.</w:t>
      </w:r>
    </w:p>
    <w:p w:rsidR="00000000" w:rsidRDefault="00B07776">
      <w:pPr>
        <w:tabs>
          <w:tab w:val="left" w:pos="851"/>
          <w:tab w:val="left" w:pos="1440"/>
          <w:tab w:val="left" w:pos="1920"/>
          <w:tab w:val="left" w:pos="2126"/>
          <w:tab w:val="left" w:pos="2552"/>
          <w:tab w:val="left" w:pos="2977"/>
        </w:tabs>
        <w:suppressAutoHyphens/>
        <w:spacing w:after="60"/>
        <w:ind w:left="1440" w:hanging="1440"/>
        <w:rPr>
          <w:sz w:val="22"/>
          <w:szCs w:val="22"/>
          <w:lang w:val="en-US"/>
        </w:rPr>
      </w:pPr>
      <w:r>
        <w:rPr>
          <w:sz w:val="22"/>
          <w:szCs w:val="22"/>
          <w:lang w:val="en-US"/>
        </w:rPr>
        <w:tab/>
        <w:t>(2)</w:t>
      </w:r>
      <w:r>
        <w:rPr>
          <w:sz w:val="22"/>
          <w:szCs w:val="22"/>
          <w:lang w:val="en-US"/>
        </w:rPr>
        <w:tab/>
        <w:t>Where the third party notice is supported by a statement of claim pleadings are to proceed under Rule 46, and discovery under Rule 58, on the thir</w:t>
      </w:r>
      <w:r>
        <w:rPr>
          <w:sz w:val="22"/>
          <w:szCs w:val="22"/>
          <w:lang w:val="en-US"/>
        </w:rPr>
        <w:t>d party claim as if the third party notice had been a summons.</w:t>
      </w:r>
    </w:p>
    <w:p w:rsidR="00000000" w:rsidRDefault="00B07776">
      <w:pPr>
        <w:tabs>
          <w:tab w:val="left" w:pos="851"/>
          <w:tab w:val="left" w:pos="1440"/>
          <w:tab w:val="left" w:pos="1920"/>
          <w:tab w:val="left" w:pos="2126"/>
          <w:tab w:val="left" w:pos="2552"/>
          <w:tab w:val="left" w:pos="2977"/>
        </w:tabs>
        <w:suppressAutoHyphens/>
        <w:spacing w:after="60"/>
        <w:ind w:left="1440" w:hanging="1440"/>
        <w:rPr>
          <w:sz w:val="22"/>
          <w:szCs w:val="22"/>
          <w:lang w:val="en-US"/>
        </w:rPr>
      </w:pPr>
      <w:r>
        <w:rPr>
          <w:sz w:val="22"/>
          <w:szCs w:val="22"/>
          <w:lang w:val="en-US"/>
        </w:rPr>
        <w:tab/>
        <w:t>(3)</w:t>
      </w:r>
      <w:r>
        <w:rPr>
          <w:sz w:val="22"/>
          <w:szCs w:val="22"/>
          <w:lang w:val="en-US"/>
        </w:rPr>
        <w:tab/>
        <w:t xml:space="preserve">Where the third party notice is supported by an affidavit and if no order has been made under Rule 37.01(4), Rule 7.07 shall apply, </w:t>
      </w:r>
      <w:r>
        <w:rPr>
          <w:i/>
          <w:iCs/>
          <w:sz w:val="22"/>
          <w:szCs w:val="22"/>
          <w:lang w:val="en-US"/>
        </w:rPr>
        <w:t>mutatis mutandis</w:t>
      </w:r>
      <w:r>
        <w:rPr>
          <w:sz w:val="22"/>
          <w:szCs w:val="22"/>
          <w:lang w:val="en-US"/>
        </w:rPr>
        <w:t>, as to affidavits in answer.</w:t>
      </w:r>
    </w:p>
    <w:p w:rsidR="00000000" w:rsidRDefault="00B07776">
      <w:pPr>
        <w:tabs>
          <w:tab w:val="left" w:pos="851"/>
          <w:tab w:val="left" w:pos="1440"/>
          <w:tab w:val="left" w:pos="1920"/>
          <w:tab w:val="left" w:pos="2126"/>
          <w:tab w:val="left" w:pos="2552"/>
          <w:tab w:val="left" w:pos="2977"/>
        </w:tabs>
        <w:suppressAutoHyphens/>
        <w:ind w:left="1440" w:hanging="1440"/>
        <w:rPr>
          <w:sz w:val="22"/>
          <w:szCs w:val="22"/>
          <w:lang w:val="en-US"/>
        </w:rPr>
      </w:pPr>
      <w:r>
        <w:rPr>
          <w:sz w:val="22"/>
          <w:szCs w:val="22"/>
          <w:lang w:val="en-US"/>
        </w:rPr>
        <w:tab/>
        <w:t>(4)</w:t>
      </w:r>
      <w:r>
        <w:rPr>
          <w:sz w:val="22"/>
          <w:szCs w:val="22"/>
          <w:lang w:val="en-US"/>
        </w:rPr>
        <w:tab/>
        <w:t>By le</w:t>
      </w:r>
      <w:r>
        <w:rPr>
          <w:sz w:val="22"/>
          <w:szCs w:val="22"/>
          <w:lang w:val="en-US"/>
        </w:rPr>
        <w:t>ave of the Court a third party may file a defence to the plaintiff's statement of claim dealing with matters not pleaded by the defendant to that statement of claim and the plaintiff may file a reply to any such defence.</w:t>
      </w:r>
    </w:p>
    <w:p w:rsidR="00000000" w:rsidRDefault="00B07776">
      <w:pPr>
        <w:tabs>
          <w:tab w:val="left" w:pos="851"/>
          <w:tab w:val="left" w:pos="1440"/>
          <w:tab w:val="left" w:pos="1920"/>
          <w:tab w:val="left" w:pos="2126"/>
          <w:tab w:val="left" w:pos="2552"/>
          <w:tab w:val="left" w:pos="2977"/>
        </w:tabs>
        <w:suppressAutoHyphens/>
        <w:ind w:left="1920" w:hanging="1920"/>
        <w:rPr>
          <w:sz w:val="22"/>
          <w:szCs w:val="22"/>
          <w:lang w:val="en-US"/>
        </w:rPr>
      </w:pPr>
    </w:p>
    <w:p w:rsidR="00000000" w:rsidRDefault="00B07776">
      <w:pPr>
        <w:tabs>
          <w:tab w:val="left" w:pos="851"/>
          <w:tab w:val="left" w:pos="1440"/>
          <w:tab w:val="left" w:pos="1920"/>
          <w:tab w:val="left" w:pos="2126"/>
          <w:tab w:val="left" w:pos="2552"/>
          <w:tab w:val="left" w:pos="2977"/>
        </w:tabs>
        <w:suppressAutoHyphens/>
        <w:ind w:left="851" w:hanging="851"/>
        <w:rPr>
          <w:sz w:val="22"/>
          <w:szCs w:val="22"/>
          <w:lang w:val="en-US"/>
        </w:rPr>
      </w:pPr>
      <w:r>
        <w:rPr>
          <w:b/>
          <w:bCs/>
          <w:sz w:val="22"/>
          <w:szCs w:val="22"/>
          <w:lang w:val="en-US"/>
        </w:rPr>
        <w:t>37.03</w:t>
      </w:r>
      <w:r>
        <w:rPr>
          <w:sz w:val="22"/>
          <w:szCs w:val="22"/>
          <w:lang w:val="en-US"/>
        </w:rPr>
        <w:tab/>
        <w:t>The Rules relating to the po</w:t>
      </w:r>
      <w:r>
        <w:rPr>
          <w:sz w:val="22"/>
          <w:szCs w:val="22"/>
          <w:lang w:val="en-US"/>
        </w:rPr>
        <w:t>wers of the Court on proceedings instituted by summons are to apply to third party proceedings as if the third party notice was a summons, the defendant issuing the third party notice was a plaintiff and the third party was a defendant.</w:t>
      </w:r>
    </w:p>
    <w:p w:rsidR="00000000" w:rsidRDefault="00B07776">
      <w:pPr>
        <w:tabs>
          <w:tab w:val="left" w:pos="851"/>
          <w:tab w:val="left" w:pos="1440"/>
          <w:tab w:val="left" w:pos="1920"/>
          <w:tab w:val="left" w:pos="2126"/>
          <w:tab w:val="left" w:pos="2552"/>
          <w:tab w:val="left" w:pos="2977"/>
        </w:tabs>
        <w:suppressAutoHyphens/>
        <w:ind w:left="1920" w:hanging="1920"/>
        <w:rPr>
          <w:sz w:val="22"/>
          <w:szCs w:val="22"/>
          <w:lang w:val="en-US"/>
        </w:rPr>
      </w:pPr>
    </w:p>
    <w:p w:rsidR="00000000" w:rsidRDefault="00B07776">
      <w:pPr>
        <w:tabs>
          <w:tab w:val="left" w:pos="851"/>
          <w:tab w:val="left" w:pos="1440"/>
          <w:tab w:val="left" w:pos="1920"/>
          <w:tab w:val="left" w:pos="2126"/>
          <w:tab w:val="left" w:pos="2552"/>
          <w:tab w:val="left" w:pos="2977"/>
        </w:tabs>
        <w:suppressAutoHyphens/>
        <w:spacing w:after="60"/>
        <w:ind w:left="851" w:hanging="851"/>
        <w:rPr>
          <w:sz w:val="22"/>
          <w:szCs w:val="22"/>
          <w:lang w:val="en-US"/>
        </w:rPr>
      </w:pPr>
      <w:r>
        <w:rPr>
          <w:b/>
          <w:bCs/>
          <w:sz w:val="22"/>
          <w:szCs w:val="22"/>
          <w:lang w:val="en-US"/>
        </w:rPr>
        <w:t>37.04</w:t>
      </w:r>
      <w:r>
        <w:rPr>
          <w:sz w:val="22"/>
          <w:szCs w:val="22"/>
          <w:lang w:val="en-US"/>
        </w:rPr>
        <w:tab/>
        <w:t>Where a thir</w:t>
      </w:r>
      <w:r>
        <w:rPr>
          <w:sz w:val="22"/>
          <w:szCs w:val="22"/>
          <w:lang w:val="en-US"/>
        </w:rPr>
        <w:t>d party does not file a notice of address for service or makes default in the delivery of any pleading the Court may order:</w:t>
      </w:r>
    </w:p>
    <w:p w:rsidR="00000000" w:rsidRDefault="00B07776">
      <w:pPr>
        <w:tabs>
          <w:tab w:val="left" w:pos="851"/>
          <w:tab w:val="left" w:pos="1440"/>
          <w:tab w:val="left" w:pos="1920"/>
          <w:tab w:val="left" w:pos="2126"/>
          <w:tab w:val="left" w:pos="2552"/>
          <w:tab w:val="left" w:pos="2977"/>
        </w:tabs>
        <w:suppressAutoHyphens/>
        <w:spacing w:after="60"/>
        <w:ind w:left="1440" w:hanging="1440"/>
        <w:rPr>
          <w:sz w:val="22"/>
          <w:szCs w:val="22"/>
          <w:lang w:val="en-US"/>
        </w:rPr>
      </w:pPr>
      <w:r>
        <w:rPr>
          <w:sz w:val="22"/>
          <w:szCs w:val="22"/>
          <w:lang w:val="en-US"/>
        </w:rPr>
        <w:tab/>
        <w:t>(a)</w:t>
      </w:r>
      <w:r>
        <w:rPr>
          <w:sz w:val="22"/>
          <w:szCs w:val="22"/>
          <w:lang w:val="en-US"/>
        </w:rPr>
        <w:tab/>
      </w:r>
      <w:r>
        <w:rPr>
          <w:sz w:val="22"/>
          <w:szCs w:val="22"/>
          <w:lang w:val="en-US"/>
        </w:rPr>
        <w:t>That the third party is to be deemed to admit the validity of any judgment given, or to be given, in the action, whether by consent or otherwise, against the defendant issuing the third party notice;</w:t>
      </w:r>
    </w:p>
    <w:p w:rsidR="00000000" w:rsidRDefault="00B07776">
      <w:pPr>
        <w:tabs>
          <w:tab w:val="left" w:pos="851"/>
          <w:tab w:val="left" w:pos="1440"/>
          <w:tab w:val="left" w:pos="1920"/>
          <w:tab w:val="left" w:pos="2126"/>
          <w:tab w:val="left" w:pos="2552"/>
          <w:tab w:val="left" w:pos="2977"/>
        </w:tabs>
        <w:suppressAutoHyphens/>
        <w:ind w:left="1440" w:hanging="1440"/>
        <w:rPr>
          <w:sz w:val="22"/>
          <w:szCs w:val="22"/>
          <w:lang w:val="en-US"/>
        </w:rPr>
      </w:pPr>
      <w:r>
        <w:rPr>
          <w:sz w:val="22"/>
          <w:szCs w:val="22"/>
          <w:lang w:val="en-US"/>
        </w:rPr>
        <w:tab/>
        <w:t>(b)</w:t>
      </w:r>
      <w:r>
        <w:rPr>
          <w:sz w:val="22"/>
          <w:szCs w:val="22"/>
          <w:lang w:val="en-US"/>
        </w:rPr>
        <w:tab/>
        <w:t xml:space="preserve">That the defendant have judgment against the third </w:t>
      </w:r>
      <w:r>
        <w:rPr>
          <w:sz w:val="22"/>
          <w:szCs w:val="22"/>
          <w:lang w:val="en-US"/>
        </w:rPr>
        <w:t>party in such terms as the Court directs.</w:t>
      </w:r>
    </w:p>
    <w:p w:rsidR="00000000" w:rsidRDefault="00B07776">
      <w:pPr>
        <w:tabs>
          <w:tab w:val="left" w:pos="851"/>
          <w:tab w:val="left" w:pos="1440"/>
          <w:tab w:val="left" w:pos="1920"/>
          <w:tab w:val="left" w:pos="2126"/>
          <w:tab w:val="left" w:pos="2552"/>
          <w:tab w:val="left" w:pos="2977"/>
        </w:tabs>
        <w:suppressAutoHyphens/>
        <w:ind w:left="1920" w:hanging="1920"/>
        <w:rPr>
          <w:sz w:val="22"/>
          <w:szCs w:val="22"/>
          <w:lang w:val="en-US"/>
        </w:rPr>
      </w:pPr>
    </w:p>
    <w:p w:rsidR="00000000" w:rsidRDefault="00B07776">
      <w:pPr>
        <w:tabs>
          <w:tab w:val="left" w:pos="851"/>
          <w:tab w:val="left" w:pos="1440"/>
          <w:tab w:val="left" w:pos="1920"/>
          <w:tab w:val="left" w:pos="2126"/>
          <w:tab w:val="left" w:pos="2552"/>
          <w:tab w:val="left" w:pos="2977"/>
        </w:tabs>
        <w:suppressAutoHyphens/>
        <w:spacing w:after="60"/>
        <w:ind w:left="851" w:hanging="851"/>
        <w:rPr>
          <w:sz w:val="22"/>
          <w:szCs w:val="22"/>
          <w:lang w:val="en-US"/>
        </w:rPr>
      </w:pPr>
      <w:r>
        <w:rPr>
          <w:b/>
          <w:bCs/>
          <w:sz w:val="22"/>
          <w:szCs w:val="22"/>
          <w:lang w:val="en-US"/>
        </w:rPr>
        <w:t>37.05</w:t>
      </w:r>
      <w:r>
        <w:rPr>
          <w:sz w:val="22"/>
          <w:szCs w:val="22"/>
          <w:lang w:val="en-US"/>
        </w:rPr>
        <w:tab/>
        <w:t>Unless the Court otherwise directs either at or before the trial where a third party is defending any part of the proceedings:</w:t>
      </w:r>
    </w:p>
    <w:p w:rsidR="00000000" w:rsidRDefault="00B07776">
      <w:pPr>
        <w:tabs>
          <w:tab w:val="left" w:pos="851"/>
          <w:tab w:val="left" w:pos="1440"/>
          <w:tab w:val="left" w:pos="1920"/>
          <w:tab w:val="left" w:pos="2126"/>
          <w:tab w:val="left" w:pos="2552"/>
          <w:tab w:val="left" w:pos="2977"/>
        </w:tabs>
        <w:suppressAutoHyphens/>
        <w:spacing w:after="60"/>
        <w:ind w:left="1920" w:hanging="1920"/>
        <w:rPr>
          <w:sz w:val="22"/>
          <w:szCs w:val="22"/>
          <w:lang w:val="en-US"/>
        </w:rPr>
      </w:pPr>
      <w:r>
        <w:rPr>
          <w:sz w:val="22"/>
          <w:szCs w:val="22"/>
          <w:lang w:val="en-US"/>
        </w:rPr>
        <w:tab/>
        <w:t>(a)</w:t>
      </w:r>
      <w:r>
        <w:rPr>
          <w:sz w:val="22"/>
          <w:szCs w:val="22"/>
          <w:lang w:val="en-US"/>
        </w:rPr>
        <w:tab/>
        <w:t>The third party proceedings will be tried together with the trial of the pl</w:t>
      </w:r>
      <w:r>
        <w:rPr>
          <w:sz w:val="22"/>
          <w:szCs w:val="22"/>
          <w:lang w:val="en-US"/>
        </w:rPr>
        <w:t>aintiff's action;</w:t>
      </w:r>
    </w:p>
    <w:p w:rsidR="00000000" w:rsidRDefault="00B07776">
      <w:pPr>
        <w:tabs>
          <w:tab w:val="left" w:pos="851"/>
          <w:tab w:val="left" w:pos="1440"/>
          <w:tab w:val="left" w:pos="1920"/>
          <w:tab w:val="left" w:pos="2126"/>
          <w:tab w:val="left" w:pos="2552"/>
          <w:tab w:val="left" w:pos="2977"/>
        </w:tabs>
        <w:suppressAutoHyphens/>
        <w:spacing w:after="60"/>
        <w:ind w:left="1440" w:hanging="1440"/>
        <w:rPr>
          <w:sz w:val="22"/>
          <w:szCs w:val="22"/>
          <w:lang w:val="en-US"/>
        </w:rPr>
      </w:pPr>
      <w:r>
        <w:rPr>
          <w:sz w:val="22"/>
          <w:szCs w:val="22"/>
          <w:lang w:val="en-US"/>
        </w:rPr>
        <w:tab/>
        <w:t>(b)</w:t>
      </w:r>
      <w:r>
        <w:rPr>
          <w:sz w:val="22"/>
          <w:szCs w:val="22"/>
          <w:lang w:val="en-US"/>
        </w:rPr>
        <w:tab/>
        <w:t>The third party is to be at liberty at such trial to cross-examine the witnesses of the other parties to the extent permitted by the trial Judge;</w:t>
      </w:r>
    </w:p>
    <w:p w:rsidR="00000000" w:rsidRDefault="00B07776">
      <w:pPr>
        <w:tabs>
          <w:tab w:val="left" w:pos="851"/>
          <w:tab w:val="left" w:pos="1440"/>
          <w:tab w:val="left" w:pos="1920"/>
          <w:tab w:val="left" w:pos="2126"/>
          <w:tab w:val="left" w:pos="2552"/>
          <w:tab w:val="left" w:pos="2977"/>
        </w:tabs>
        <w:suppressAutoHyphens/>
        <w:spacing w:after="60"/>
        <w:ind w:left="1440" w:hanging="1440"/>
        <w:rPr>
          <w:sz w:val="22"/>
          <w:szCs w:val="22"/>
          <w:lang w:val="en-US"/>
        </w:rPr>
      </w:pPr>
      <w:r>
        <w:rPr>
          <w:sz w:val="22"/>
          <w:szCs w:val="22"/>
          <w:lang w:val="en-US"/>
        </w:rPr>
        <w:tab/>
        <w:t>(c)</w:t>
      </w:r>
      <w:r>
        <w:rPr>
          <w:sz w:val="22"/>
          <w:szCs w:val="22"/>
          <w:lang w:val="en-US"/>
        </w:rPr>
        <w:tab/>
        <w:t>The third party is to be at liberty to adduce evidence at that trial on the issues</w:t>
      </w:r>
      <w:r>
        <w:rPr>
          <w:sz w:val="22"/>
          <w:szCs w:val="22"/>
          <w:lang w:val="en-US"/>
        </w:rPr>
        <w:t xml:space="preserve"> as between the plaintiff and the defendant and between the defendant and the third party;</w:t>
      </w:r>
    </w:p>
    <w:p w:rsidR="00000000" w:rsidRDefault="00B07776">
      <w:pPr>
        <w:tabs>
          <w:tab w:val="left" w:pos="851"/>
          <w:tab w:val="left" w:pos="1440"/>
          <w:tab w:val="left" w:pos="1920"/>
          <w:tab w:val="left" w:pos="2126"/>
          <w:tab w:val="left" w:pos="2552"/>
          <w:tab w:val="left" w:pos="2977"/>
        </w:tabs>
        <w:suppressAutoHyphens/>
        <w:spacing w:after="60"/>
        <w:ind w:left="1920" w:hanging="1920"/>
        <w:rPr>
          <w:sz w:val="22"/>
          <w:szCs w:val="22"/>
          <w:lang w:val="en-US"/>
        </w:rPr>
      </w:pPr>
      <w:r>
        <w:rPr>
          <w:sz w:val="22"/>
          <w:szCs w:val="22"/>
          <w:lang w:val="en-US"/>
        </w:rPr>
        <w:tab/>
        <w:t>(d)</w:t>
      </w:r>
      <w:r>
        <w:rPr>
          <w:sz w:val="22"/>
          <w:szCs w:val="22"/>
          <w:lang w:val="en-US"/>
        </w:rPr>
        <w:tab/>
        <w:t>The third party issues are to be determined at such trial;</w:t>
      </w:r>
    </w:p>
    <w:p w:rsidR="00000000" w:rsidRDefault="00B07776">
      <w:pPr>
        <w:tabs>
          <w:tab w:val="left" w:pos="851"/>
          <w:tab w:val="left" w:pos="1440"/>
          <w:tab w:val="left" w:pos="1920"/>
          <w:tab w:val="left" w:pos="2126"/>
          <w:tab w:val="left" w:pos="2552"/>
          <w:tab w:val="left" w:pos="2977"/>
        </w:tabs>
        <w:suppressAutoHyphens/>
        <w:ind w:left="1440" w:hanging="1440"/>
        <w:rPr>
          <w:sz w:val="22"/>
          <w:szCs w:val="22"/>
          <w:lang w:val="en-US"/>
        </w:rPr>
      </w:pPr>
      <w:r>
        <w:rPr>
          <w:sz w:val="22"/>
          <w:szCs w:val="22"/>
          <w:lang w:val="en-US"/>
        </w:rPr>
        <w:tab/>
        <w:t>(e)</w:t>
      </w:r>
      <w:r>
        <w:rPr>
          <w:sz w:val="22"/>
          <w:szCs w:val="22"/>
          <w:lang w:val="en-US"/>
        </w:rPr>
        <w:tab/>
        <w:t>The third party is to be bound by the result of the trial between the plaintiff and the defendan</w:t>
      </w:r>
      <w:r>
        <w:rPr>
          <w:sz w:val="22"/>
          <w:szCs w:val="22"/>
          <w:lang w:val="en-US"/>
        </w:rPr>
        <w:t>t.</w:t>
      </w:r>
    </w:p>
    <w:p w:rsidR="00000000" w:rsidRDefault="00B07776">
      <w:pPr>
        <w:tabs>
          <w:tab w:val="left" w:pos="851"/>
          <w:tab w:val="left" w:pos="1440"/>
          <w:tab w:val="left" w:pos="1920"/>
          <w:tab w:val="left" w:pos="2126"/>
          <w:tab w:val="left" w:pos="2552"/>
          <w:tab w:val="left" w:pos="2977"/>
        </w:tabs>
        <w:suppressAutoHyphens/>
        <w:ind w:left="1920" w:hanging="1920"/>
        <w:rPr>
          <w:sz w:val="22"/>
          <w:szCs w:val="22"/>
          <w:lang w:val="en-US"/>
        </w:rPr>
      </w:pPr>
    </w:p>
    <w:p w:rsidR="00000000" w:rsidRDefault="00B07776">
      <w:pPr>
        <w:tabs>
          <w:tab w:val="left" w:pos="851"/>
          <w:tab w:val="left" w:pos="1440"/>
          <w:tab w:val="left" w:pos="1920"/>
          <w:tab w:val="left" w:pos="2126"/>
          <w:tab w:val="left" w:pos="2552"/>
          <w:tab w:val="left" w:pos="2977"/>
        </w:tabs>
        <w:suppressAutoHyphens/>
        <w:ind w:left="851" w:hanging="851"/>
        <w:rPr>
          <w:sz w:val="22"/>
          <w:szCs w:val="22"/>
          <w:lang w:val="en-US"/>
        </w:rPr>
      </w:pPr>
      <w:r>
        <w:rPr>
          <w:b/>
          <w:bCs/>
          <w:sz w:val="22"/>
          <w:szCs w:val="22"/>
          <w:lang w:val="en-US"/>
        </w:rPr>
        <w:t>37.06</w:t>
      </w:r>
      <w:r>
        <w:rPr>
          <w:sz w:val="22"/>
          <w:szCs w:val="22"/>
          <w:lang w:val="en-US"/>
        </w:rPr>
        <w:tab/>
        <w:t>At any time the Court may give directions on matters desirable for the conduct and determination of the third party issues whether on the application for directions in the proceedings or otherwise.</w:t>
      </w:r>
    </w:p>
    <w:p w:rsidR="00000000" w:rsidRDefault="00B07776">
      <w:pPr>
        <w:tabs>
          <w:tab w:val="left" w:pos="851"/>
          <w:tab w:val="left" w:pos="1440"/>
          <w:tab w:val="left" w:pos="1920"/>
          <w:tab w:val="left" w:pos="2126"/>
          <w:tab w:val="left" w:pos="2552"/>
          <w:tab w:val="left" w:pos="2977"/>
        </w:tabs>
        <w:suppressAutoHyphens/>
        <w:ind w:left="1920" w:hanging="1920"/>
        <w:rPr>
          <w:sz w:val="22"/>
          <w:szCs w:val="22"/>
          <w:lang w:val="en-US"/>
        </w:rPr>
      </w:pPr>
    </w:p>
    <w:p w:rsidR="00000000" w:rsidRDefault="00B07776">
      <w:pPr>
        <w:tabs>
          <w:tab w:val="left" w:pos="851"/>
          <w:tab w:val="left" w:pos="1440"/>
          <w:tab w:val="left" w:pos="1920"/>
          <w:tab w:val="left" w:pos="2126"/>
          <w:tab w:val="left" w:pos="2552"/>
          <w:tab w:val="left" w:pos="2977"/>
        </w:tabs>
        <w:suppressAutoHyphens/>
        <w:spacing w:after="60"/>
        <w:ind w:left="1440" w:hanging="1440"/>
        <w:rPr>
          <w:sz w:val="22"/>
          <w:szCs w:val="22"/>
          <w:lang w:val="en-US"/>
        </w:rPr>
      </w:pPr>
      <w:r>
        <w:rPr>
          <w:b/>
          <w:bCs/>
          <w:sz w:val="22"/>
          <w:szCs w:val="22"/>
          <w:lang w:val="en-US"/>
        </w:rPr>
        <w:t>37.07</w:t>
      </w:r>
      <w:r>
        <w:rPr>
          <w:sz w:val="22"/>
          <w:szCs w:val="22"/>
          <w:lang w:val="en-US"/>
        </w:rPr>
        <w:tab/>
        <w:t>(1)</w:t>
      </w:r>
      <w:r>
        <w:rPr>
          <w:sz w:val="22"/>
          <w:szCs w:val="22"/>
          <w:lang w:val="en-US"/>
        </w:rPr>
        <w:tab/>
      </w:r>
      <w:r>
        <w:rPr>
          <w:sz w:val="22"/>
          <w:szCs w:val="22"/>
          <w:lang w:val="en-US"/>
        </w:rPr>
        <w:t>A defendant within 7 days of filing the defence may without leave issue a contribution notice in Form 14 against any person who is already a defendant or a third or subsequent party to the action claiming:</w:t>
      </w:r>
    </w:p>
    <w:p w:rsidR="00000000" w:rsidRDefault="00B07776">
      <w:pPr>
        <w:tabs>
          <w:tab w:val="left" w:pos="851"/>
          <w:tab w:val="left" w:pos="1440"/>
          <w:tab w:val="left" w:pos="1920"/>
          <w:tab w:val="left" w:pos="2126"/>
          <w:tab w:val="left" w:pos="2552"/>
          <w:tab w:val="left" w:pos="2977"/>
        </w:tabs>
        <w:suppressAutoHyphens/>
        <w:spacing w:after="60"/>
        <w:ind w:left="1920" w:hanging="1920"/>
        <w:rPr>
          <w:sz w:val="22"/>
          <w:szCs w:val="22"/>
          <w:lang w:val="en-US"/>
        </w:rPr>
      </w:pPr>
      <w:r>
        <w:rPr>
          <w:sz w:val="22"/>
          <w:szCs w:val="22"/>
          <w:lang w:val="en-US"/>
        </w:rPr>
        <w:tab/>
      </w:r>
      <w:r>
        <w:rPr>
          <w:sz w:val="22"/>
          <w:szCs w:val="22"/>
          <w:lang w:val="en-US"/>
        </w:rPr>
        <w:tab/>
        <w:t>(a)</w:t>
      </w:r>
      <w:r>
        <w:rPr>
          <w:sz w:val="22"/>
          <w:szCs w:val="22"/>
          <w:lang w:val="en-US"/>
        </w:rPr>
        <w:tab/>
        <w:t>An entitlement to contribution or indemnity;</w:t>
      </w:r>
    </w:p>
    <w:p w:rsidR="00000000" w:rsidRDefault="00B07776">
      <w:pPr>
        <w:tabs>
          <w:tab w:val="left" w:pos="851"/>
          <w:tab w:val="left" w:pos="1440"/>
          <w:tab w:val="left" w:pos="1920"/>
          <w:tab w:val="left" w:pos="2126"/>
          <w:tab w:val="left" w:pos="2552"/>
          <w:tab w:val="left" w:pos="2977"/>
        </w:tabs>
        <w:suppressAutoHyphens/>
        <w:spacing w:after="60"/>
        <w:ind w:left="1920" w:hanging="1920"/>
        <w:rPr>
          <w:sz w:val="22"/>
          <w:szCs w:val="22"/>
          <w:lang w:val="en-US"/>
        </w:rPr>
      </w:pPr>
      <w:r>
        <w:rPr>
          <w:sz w:val="22"/>
          <w:szCs w:val="22"/>
          <w:lang w:val="en-US"/>
        </w:rPr>
        <w:tab/>
      </w:r>
      <w:r>
        <w:rPr>
          <w:sz w:val="22"/>
          <w:szCs w:val="22"/>
          <w:lang w:val="en-US"/>
        </w:rPr>
        <w:tab/>
        <w:t>(b)</w:t>
      </w:r>
      <w:r>
        <w:rPr>
          <w:sz w:val="22"/>
          <w:szCs w:val="22"/>
          <w:lang w:val="en-US"/>
        </w:rPr>
        <w:tab/>
        <w:t>Relief related to or connected with the original subject matter of the action and substantially the same as some relief or remedy claimed by the plaintiff;  or</w:t>
      </w:r>
    </w:p>
    <w:p w:rsidR="00000000" w:rsidRDefault="00B07776">
      <w:pPr>
        <w:tabs>
          <w:tab w:val="left" w:pos="851"/>
          <w:tab w:val="left" w:pos="1440"/>
          <w:tab w:val="left" w:pos="1920"/>
          <w:tab w:val="left" w:pos="2126"/>
          <w:tab w:val="left" w:pos="2552"/>
          <w:tab w:val="left" w:pos="2977"/>
        </w:tabs>
        <w:suppressAutoHyphens/>
        <w:spacing w:after="60"/>
        <w:ind w:left="1920" w:hanging="1920"/>
        <w:rPr>
          <w:sz w:val="22"/>
          <w:szCs w:val="22"/>
          <w:lang w:val="en-US"/>
        </w:rPr>
      </w:pPr>
      <w:r>
        <w:rPr>
          <w:sz w:val="22"/>
          <w:szCs w:val="22"/>
          <w:lang w:val="en-US"/>
        </w:rPr>
        <w:tab/>
      </w:r>
      <w:r>
        <w:rPr>
          <w:sz w:val="22"/>
          <w:szCs w:val="22"/>
          <w:lang w:val="en-US"/>
        </w:rPr>
        <w:tab/>
        <w:t>(c)</w:t>
      </w:r>
      <w:r>
        <w:rPr>
          <w:sz w:val="22"/>
          <w:szCs w:val="22"/>
          <w:lang w:val="en-US"/>
        </w:rPr>
        <w:tab/>
        <w:t>The determination of any question or issue relating to or connected with the origin</w:t>
      </w:r>
      <w:r>
        <w:rPr>
          <w:sz w:val="22"/>
          <w:szCs w:val="22"/>
          <w:lang w:val="en-US"/>
        </w:rPr>
        <w:t xml:space="preserve">al subject matter which is substantially the same as some question or issue </w:t>
      </w:r>
      <w:r>
        <w:rPr>
          <w:sz w:val="22"/>
          <w:szCs w:val="22"/>
          <w:lang w:val="en-US"/>
        </w:rPr>
        <w:lastRenderedPageBreak/>
        <w:t>arising between the plaintiff and a defendant and which should also be properly determined as between other parties.</w:t>
      </w:r>
    </w:p>
    <w:p w:rsidR="00000000" w:rsidRDefault="00B07776">
      <w:pPr>
        <w:tabs>
          <w:tab w:val="left" w:pos="851"/>
          <w:tab w:val="left" w:pos="1440"/>
          <w:tab w:val="left" w:pos="1920"/>
          <w:tab w:val="left" w:pos="2126"/>
          <w:tab w:val="left" w:pos="2552"/>
          <w:tab w:val="left" w:pos="2977"/>
        </w:tabs>
        <w:suppressAutoHyphens/>
        <w:spacing w:after="60"/>
        <w:ind w:left="1440" w:hanging="1440"/>
        <w:rPr>
          <w:sz w:val="22"/>
          <w:szCs w:val="22"/>
          <w:lang w:val="en-US"/>
        </w:rPr>
      </w:pPr>
      <w:r>
        <w:rPr>
          <w:sz w:val="22"/>
          <w:szCs w:val="22"/>
          <w:lang w:val="en-US"/>
        </w:rPr>
        <w:tab/>
        <w:t>(2)</w:t>
      </w:r>
      <w:r>
        <w:rPr>
          <w:sz w:val="22"/>
          <w:szCs w:val="22"/>
          <w:lang w:val="en-US"/>
        </w:rPr>
        <w:tab/>
        <w:t>By leave of the Court a defendant who has filed a notice o</w:t>
      </w:r>
      <w:r>
        <w:rPr>
          <w:sz w:val="22"/>
          <w:szCs w:val="22"/>
          <w:lang w:val="en-US"/>
        </w:rPr>
        <w:t>f address for service may issue a contribution notice under Subrule (1) at a time other than that laid down in Subrule (1) above, but subject to such terms and conditions as the Court may impose either at the time of granting such leave or subsequently.</w:t>
      </w:r>
    </w:p>
    <w:p w:rsidR="00000000" w:rsidRDefault="00B07776">
      <w:pPr>
        <w:tabs>
          <w:tab w:val="left" w:pos="851"/>
          <w:tab w:val="left" w:pos="1440"/>
          <w:tab w:val="left" w:pos="1920"/>
          <w:tab w:val="left" w:pos="2126"/>
          <w:tab w:val="left" w:pos="2552"/>
          <w:tab w:val="left" w:pos="2977"/>
        </w:tabs>
        <w:suppressAutoHyphens/>
        <w:spacing w:after="60"/>
        <w:ind w:left="1440" w:hanging="1440"/>
        <w:rPr>
          <w:sz w:val="22"/>
          <w:szCs w:val="22"/>
          <w:lang w:val="en-US"/>
        </w:rPr>
      </w:pPr>
      <w:r>
        <w:rPr>
          <w:sz w:val="22"/>
          <w:szCs w:val="22"/>
          <w:lang w:val="en-US"/>
        </w:rPr>
        <w:tab/>
        <w:t>(</w:t>
      </w:r>
      <w:r>
        <w:rPr>
          <w:sz w:val="22"/>
          <w:szCs w:val="22"/>
          <w:lang w:val="en-US"/>
        </w:rPr>
        <w:t>3)</w:t>
      </w:r>
      <w:r>
        <w:rPr>
          <w:sz w:val="22"/>
          <w:szCs w:val="22"/>
          <w:lang w:val="en-US"/>
        </w:rPr>
        <w:tab/>
        <w:t>Unless the Court otherwise directs a contribution notice need not be supported by either an affidavit or a statement of claim.</w:t>
      </w:r>
    </w:p>
    <w:p w:rsidR="00000000" w:rsidRDefault="00B07776">
      <w:pPr>
        <w:tabs>
          <w:tab w:val="left" w:pos="851"/>
          <w:tab w:val="left" w:pos="1440"/>
          <w:tab w:val="left" w:pos="1920"/>
          <w:tab w:val="left" w:pos="2126"/>
          <w:tab w:val="left" w:pos="2552"/>
          <w:tab w:val="left" w:pos="2977"/>
        </w:tabs>
        <w:suppressAutoHyphens/>
        <w:ind w:left="1440" w:hanging="1440"/>
        <w:rPr>
          <w:sz w:val="22"/>
          <w:szCs w:val="22"/>
          <w:lang w:val="en-US"/>
        </w:rPr>
      </w:pPr>
      <w:r>
        <w:rPr>
          <w:sz w:val="22"/>
          <w:szCs w:val="22"/>
          <w:lang w:val="en-US"/>
        </w:rPr>
        <w:tab/>
        <w:t>(4)</w:t>
      </w:r>
      <w:r>
        <w:rPr>
          <w:sz w:val="22"/>
          <w:szCs w:val="22"/>
          <w:lang w:val="en-US"/>
        </w:rPr>
        <w:tab/>
        <w:t>A defendant issuing a contribution notice is forthwith to serve a copy upon the plaintiff and upon all other defendants t</w:t>
      </w:r>
      <w:r>
        <w:rPr>
          <w:sz w:val="22"/>
          <w:szCs w:val="22"/>
          <w:lang w:val="en-US"/>
        </w:rPr>
        <w:t>o the action who have filed a notice of address for service.</w:t>
      </w:r>
    </w:p>
    <w:p w:rsidR="00000000" w:rsidRDefault="00B07776">
      <w:pPr>
        <w:tabs>
          <w:tab w:val="left" w:pos="851"/>
          <w:tab w:val="left" w:pos="1440"/>
          <w:tab w:val="left" w:pos="1920"/>
          <w:tab w:val="left" w:pos="2126"/>
          <w:tab w:val="left" w:pos="2552"/>
          <w:tab w:val="left" w:pos="2977"/>
        </w:tabs>
        <w:suppressAutoHyphens/>
        <w:ind w:left="1920" w:hanging="1920"/>
        <w:rPr>
          <w:sz w:val="22"/>
          <w:szCs w:val="22"/>
          <w:lang w:val="en-US"/>
        </w:rPr>
      </w:pPr>
    </w:p>
    <w:p w:rsidR="00000000" w:rsidRDefault="00B07776">
      <w:pPr>
        <w:tabs>
          <w:tab w:val="left" w:pos="851"/>
          <w:tab w:val="left" w:pos="1440"/>
          <w:tab w:val="left" w:pos="1920"/>
          <w:tab w:val="left" w:pos="2126"/>
          <w:tab w:val="left" w:pos="2552"/>
          <w:tab w:val="left" w:pos="2977"/>
        </w:tabs>
        <w:suppressAutoHyphens/>
        <w:ind w:left="851" w:hanging="851"/>
        <w:rPr>
          <w:sz w:val="22"/>
          <w:szCs w:val="22"/>
          <w:lang w:val="en-US"/>
        </w:rPr>
      </w:pPr>
      <w:r>
        <w:rPr>
          <w:b/>
          <w:bCs/>
          <w:sz w:val="22"/>
          <w:szCs w:val="22"/>
          <w:lang w:val="en-US"/>
        </w:rPr>
        <w:t>37.08</w:t>
      </w:r>
      <w:r>
        <w:rPr>
          <w:sz w:val="22"/>
          <w:szCs w:val="22"/>
          <w:lang w:val="en-US"/>
        </w:rPr>
        <w:tab/>
        <w:t>At any time the Court may give directions on matters desirable for the conduct and determination of the issues raised by any contribution notices.</w:t>
      </w:r>
    </w:p>
    <w:p w:rsidR="00000000" w:rsidRDefault="00B07776">
      <w:pPr>
        <w:tabs>
          <w:tab w:val="left" w:pos="851"/>
          <w:tab w:val="left" w:pos="1440"/>
          <w:tab w:val="left" w:pos="1920"/>
          <w:tab w:val="left" w:pos="2126"/>
          <w:tab w:val="left" w:pos="2552"/>
          <w:tab w:val="left" w:pos="2977"/>
        </w:tabs>
        <w:suppressAutoHyphens/>
        <w:ind w:left="1920" w:hanging="1920"/>
        <w:rPr>
          <w:sz w:val="22"/>
          <w:szCs w:val="22"/>
          <w:lang w:val="en-US"/>
        </w:rPr>
      </w:pPr>
    </w:p>
    <w:p w:rsidR="00000000" w:rsidRDefault="00B07776">
      <w:pPr>
        <w:tabs>
          <w:tab w:val="left" w:pos="851"/>
          <w:tab w:val="left" w:pos="1440"/>
          <w:tab w:val="left" w:pos="1920"/>
          <w:tab w:val="left" w:pos="2126"/>
          <w:tab w:val="left" w:pos="2552"/>
          <w:tab w:val="left" w:pos="2977"/>
        </w:tabs>
        <w:suppressAutoHyphens/>
        <w:ind w:left="851" w:hanging="851"/>
        <w:rPr>
          <w:sz w:val="22"/>
          <w:szCs w:val="22"/>
          <w:lang w:val="en-US"/>
        </w:rPr>
      </w:pPr>
      <w:r>
        <w:rPr>
          <w:b/>
          <w:bCs/>
          <w:sz w:val="22"/>
          <w:szCs w:val="22"/>
          <w:lang w:val="en-US"/>
        </w:rPr>
        <w:t>37.09</w:t>
      </w:r>
      <w:r>
        <w:rPr>
          <w:sz w:val="22"/>
          <w:szCs w:val="22"/>
          <w:lang w:val="en-US"/>
        </w:rPr>
        <w:tab/>
        <w:t>Unless the Court otherwise directs</w:t>
      </w:r>
      <w:r>
        <w:rPr>
          <w:sz w:val="22"/>
          <w:szCs w:val="22"/>
          <w:lang w:val="en-US"/>
        </w:rPr>
        <w:t xml:space="preserve"> the issues raised by any contribution notice are to be dealt with at the trial of the action between the plaintiff and the defendant in such manner as the Court may direct.</w:t>
      </w:r>
    </w:p>
    <w:p w:rsidR="00000000" w:rsidRDefault="00B07776">
      <w:pPr>
        <w:tabs>
          <w:tab w:val="left" w:pos="851"/>
          <w:tab w:val="left" w:pos="1440"/>
          <w:tab w:val="left" w:pos="1920"/>
          <w:tab w:val="left" w:pos="2126"/>
          <w:tab w:val="left" w:pos="2552"/>
          <w:tab w:val="left" w:pos="2977"/>
        </w:tabs>
        <w:suppressAutoHyphens/>
        <w:ind w:left="1920" w:hanging="1920"/>
        <w:rPr>
          <w:sz w:val="22"/>
          <w:szCs w:val="22"/>
          <w:lang w:val="en-US"/>
        </w:rPr>
      </w:pPr>
    </w:p>
    <w:p w:rsidR="00000000" w:rsidRDefault="00B07776">
      <w:pPr>
        <w:tabs>
          <w:tab w:val="left" w:pos="851"/>
          <w:tab w:val="left" w:pos="1440"/>
          <w:tab w:val="left" w:pos="1920"/>
          <w:tab w:val="left" w:pos="2126"/>
          <w:tab w:val="left" w:pos="2552"/>
          <w:tab w:val="left" w:pos="2977"/>
        </w:tabs>
        <w:suppressAutoHyphens/>
        <w:ind w:left="851" w:hanging="851"/>
        <w:rPr>
          <w:sz w:val="22"/>
          <w:szCs w:val="22"/>
          <w:lang w:val="en-US"/>
        </w:rPr>
      </w:pPr>
      <w:r>
        <w:rPr>
          <w:b/>
          <w:bCs/>
          <w:sz w:val="22"/>
          <w:szCs w:val="22"/>
          <w:lang w:val="en-US"/>
        </w:rPr>
        <w:t>37.10</w:t>
      </w:r>
      <w:r>
        <w:rPr>
          <w:sz w:val="22"/>
          <w:szCs w:val="22"/>
          <w:lang w:val="en-US"/>
        </w:rPr>
        <w:tab/>
        <w:t>Where there are third party proceedings or contribution proceedings the Cou</w:t>
      </w:r>
      <w:r>
        <w:rPr>
          <w:sz w:val="22"/>
          <w:szCs w:val="22"/>
          <w:lang w:val="en-US"/>
        </w:rPr>
        <w:t>rt may enter such judgment for either a defendant or a third party, and on such terms as to execution or otherwise, as the nature of the case may require.</w:t>
      </w:r>
    </w:p>
    <w:p w:rsidR="00000000" w:rsidRDefault="00B07776">
      <w:pPr>
        <w:tabs>
          <w:tab w:val="left" w:pos="851"/>
          <w:tab w:val="left" w:pos="1440"/>
          <w:tab w:val="left" w:pos="1920"/>
          <w:tab w:val="left" w:pos="2126"/>
          <w:tab w:val="left" w:pos="2552"/>
          <w:tab w:val="left" w:pos="2977"/>
        </w:tabs>
        <w:suppressAutoHyphens/>
        <w:ind w:left="1920" w:hanging="1920"/>
        <w:rPr>
          <w:sz w:val="22"/>
          <w:szCs w:val="22"/>
          <w:lang w:val="en-US"/>
        </w:rPr>
      </w:pPr>
    </w:p>
    <w:p w:rsidR="00000000" w:rsidRDefault="00B07776">
      <w:pPr>
        <w:tabs>
          <w:tab w:val="left" w:pos="851"/>
          <w:tab w:val="left" w:pos="1440"/>
          <w:tab w:val="left" w:pos="1920"/>
          <w:tab w:val="left" w:pos="2126"/>
          <w:tab w:val="left" w:pos="2552"/>
          <w:tab w:val="left" w:pos="2977"/>
        </w:tabs>
        <w:suppressAutoHyphens/>
        <w:ind w:left="851" w:hanging="851"/>
        <w:rPr>
          <w:sz w:val="22"/>
          <w:szCs w:val="22"/>
          <w:lang w:val="en-US"/>
        </w:rPr>
      </w:pPr>
      <w:r>
        <w:rPr>
          <w:b/>
          <w:bCs/>
          <w:sz w:val="22"/>
          <w:szCs w:val="22"/>
          <w:lang w:val="en-US"/>
        </w:rPr>
        <w:t>37.11</w:t>
      </w:r>
      <w:r>
        <w:rPr>
          <w:sz w:val="22"/>
          <w:szCs w:val="22"/>
          <w:lang w:val="en-US"/>
        </w:rPr>
        <w:tab/>
        <w:t>Where a third or subsequent party could make a claim against a person who is not a party to th</w:t>
      </w:r>
      <w:r>
        <w:rPr>
          <w:sz w:val="22"/>
          <w:szCs w:val="22"/>
          <w:lang w:val="en-US"/>
        </w:rPr>
        <w:t xml:space="preserve">e action under Rule 38.01 if they were a defendant to the action that party may issue a subsequent party notice and Rule 37.01 to 37.06 and 37.10 are to apply to such subsequent proceedings </w:t>
      </w:r>
      <w:r>
        <w:rPr>
          <w:i/>
          <w:iCs/>
          <w:sz w:val="22"/>
          <w:szCs w:val="22"/>
          <w:lang w:val="en-US"/>
        </w:rPr>
        <w:t>mutatis mutandis</w:t>
      </w:r>
      <w:r>
        <w:rPr>
          <w:sz w:val="22"/>
          <w:szCs w:val="22"/>
          <w:lang w:val="en-US"/>
        </w:rPr>
        <w:t xml:space="preserve"> as if they were third party proceedings.</w:t>
      </w:r>
    </w:p>
    <w:p w:rsidR="00000000" w:rsidRDefault="00B07776">
      <w:pPr>
        <w:tabs>
          <w:tab w:val="left" w:pos="-720"/>
        </w:tabs>
        <w:suppressAutoHyphens/>
        <w:rPr>
          <w:spacing w:val="-2"/>
          <w:sz w:val="22"/>
          <w:szCs w:val="22"/>
          <w:lang w:val="en-US"/>
        </w:rPr>
      </w:pPr>
    </w:p>
    <w:p w:rsidR="00000000" w:rsidRDefault="00B07776">
      <w:pPr>
        <w:tabs>
          <w:tab w:val="center" w:pos="4536"/>
        </w:tabs>
        <w:suppressAutoHyphens/>
        <w:jc w:val="center"/>
        <w:rPr>
          <w:spacing w:val="-2"/>
          <w:sz w:val="22"/>
          <w:szCs w:val="22"/>
          <w:lang w:val="en-US"/>
        </w:rPr>
      </w:pPr>
      <w:r>
        <w:rPr>
          <w:b/>
          <w:bCs/>
          <w:spacing w:val="-2"/>
          <w:sz w:val="22"/>
          <w:szCs w:val="22"/>
          <w:lang w:val="en-US"/>
        </w:rPr>
        <w:t>Experts</w:t>
      </w:r>
      <w:r>
        <w:rPr>
          <w:b/>
          <w:bCs/>
          <w:spacing w:val="-2"/>
          <w:sz w:val="22"/>
          <w:szCs w:val="22"/>
          <w:lang w:val="en-US"/>
        </w:rPr>
        <w:t>’ Reports and Paternity Tests</w:t>
      </w:r>
    </w:p>
    <w:p w:rsidR="00000000" w:rsidRDefault="00B07776">
      <w:pPr>
        <w:tabs>
          <w:tab w:val="left" w:pos="-720"/>
        </w:tabs>
        <w:suppressAutoHyphens/>
        <w:rPr>
          <w:spacing w:val="-2"/>
          <w:sz w:val="22"/>
          <w:szCs w:val="22"/>
          <w:lang w:val="en-US"/>
        </w:rPr>
      </w:pPr>
    </w:p>
    <w:p w:rsidR="00000000" w:rsidRDefault="00B07776">
      <w:pPr>
        <w:tabs>
          <w:tab w:val="left" w:pos="851"/>
          <w:tab w:val="left" w:pos="1440"/>
          <w:tab w:val="left" w:pos="1920"/>
          <w:tab w:val="left" w:pos="2126"/>
          <w:tab w:val="left" w:pos="2552"/>
          <w:tab w:val="left" w:pos="2977"/>
        </w:tabs>
        <w:suppressAutoHyphens/>
        <w:spacing w:after="60"/>
        <w:ind w:left="1440" w:hanging="1440"/>
        <w:rPr>
          <w:sz w:val="22"/>
          <w:szCs w:val="22"/>
          <w:lang w:val="en-US"/>
        </w:rPr>
      </w:pPr>
      <w:r>
        <w:rPr>
          <w:b/>
          <w:bCs/>
          <w:sz w:val="22"/>
          <w:szCs w:val="22"/>
          <w:lang w:val="en-US"/>
        </w:rPr>
        <w:t>38.01</w:t>
      </w:r>
      <w:r>
        <w:rPr>
          <w:sz w:val="22"/>
          <w:szCs w:val="22"/>
          <w:lang w:val="en-US"/>
        </w:rPr>
        <w:tab/>
        <w:t>(1)</w:t>
      </w:r>
      <w:r>
        <w:rPr>
          <w:sz w:val="22"/>
          <w:szCs w:val="22"/>
          <w:lang w:val="en-US"/>
        </w:rPr>
        <w:tab/>
        <w:t xml:space="preserve">Within 28 days after the time limited by the Rules for making discovery in the action each party in an action shall deliver to all other parties a full copy of every expert report in the party's possession or power </w:t>
      </w:r>
      <w:r>
        <w:rPr>
          <w:sz w:val="22"/>
          <w:szCs w:val="22"/>
          <w:lang w:val="en-US"/>
        </w:rPr>
        <w:t>relating to any matter in issue in the action.</w:t>
      </w:r>
    </w:p>
    <w:p w:rsidR="00000000" w:rsidRDefault="00B07776">
      <w:pPr>
        <w:tabs>
          <w:tab w:val="left" w:pos="851"/>
          <w:tab w:val="left" w:pos="1440"/>
          <w:tab w:val="left" w:pos="1920"/>
          <w:tab w:val="left" w:pos="2126"/>
          <w:tab w:val="left" w:pos="2552"/>
          <w:tab w:val="left" w:pos="2977"/>
        </w:tabs>
        <w:suppressAutoHyphens/>
        <w:spacing w:after="60"/>
        <w:ind w:left="1440" w:hanging="1440"/>
        <w:rPr>
          <w:sz w:val="22"/>
          <w:szCs w:val="22"/>
          <w:lang w:val="en-US"/>
        </w:rPr>
      </w:pPr>
      <w:r>
        <w:rPr>
          <w:sz w:val="22"/>
          <w:szCs w:val="22"/>
          <w:lang w:val="en-US"/>
        </w:rPr>
        <w:tab/>
        <w:t>(2)</w:t>
      </w:r>
      <w:r>
        <w:rPr>
          <w:sz w:val="22"/>
          <w:szCs w:val="22"/>
          <w:lang w:val="en-US"/>
        </w:rPr>
        <w:tab/>
        <w:t>Where a party has complied with Subrule (1) and further expert reports then come into the possession or power of the party, that party shall immediately deliver to all other parties a full copy of such fu</w:t>
      </w:r>
      <w:r>
        <w:rPr>
          <w:sz w:val="22"/>
          <w:szCs w:val="22"/>
          <w:lang w:val="en-US"/>
        </w:rPr>
        <w:t>rther expert reports.</w:t>
      </w:r>
    </w:p>
    <w:p w:rsidR="00000000" w:rsidRDefault="00B07776">
      <w:pPr>
        <w:tabs>
          <w:tab w:val="left" w:pos="851"/>
          <w:tab w:val="left" w:pos="1440"/>
          <w:tab w:val="left" w:pos="1920"/>
          <w:tab w:val="left" w:pos="2126"/>
          <w:tab w:val="left" w:pos="2552"/>
          <w:tab w:val="left" w:pos="2977"/>
        </w:tabs>
        <w:suppressAutoHyphens/>
        <w:spacing w:after="60"/>
        <w:ind w:left="1440" w:hanging="1440"/>
        <w:rPr>
          <w:sz w:val="22"/>
          <w:szCs w:val="22"/>
          <w:lang w:val="en-US"/>
        </w:rPr>
      </w:pPr>
      <w:r>
        <w:rPr>
          <w:sz w:val="22"/>
          <w:szCs w:val="22"/>
          <w:lang w:val="en-US"/>
        </w:rPr>
        <w:tab/>
        <w:t>(3)</w:t>
      </w:r>
      <w:r>
        <w:rPr>
          <w:sz w:val="22"/>
          <w:szCs w:val="22"/>
          <w:lang w:val="en-US"/>
        </w:rPr>
        <w:tab/>
        <w:t xml:space="preserve">A party shall obtain all expert reports which the party wishes to obtain for the purposes of the action and comply with Subrules (1) and (2) above in respect of all such reports no later than 21 days before the date fixed by the </w:t>
      </w:r>
      <w:r>
        <w:rPr>
          <w:sz w:val="22"/>
          <w:szCs w:val="22"/>
          <w:lang w:val="en-US"/>
        </w:rPr>
        <w:t>Court or by the Rules for the first hearing of any application to refer the action for trial, provided that the party may obtain supplementary reports from experts from whom previous reports have been obtained which are confined to matters upon which a rep</w:t>
      </w:r>
      <w:r>
        <w:rPr>
          <w:sz w:val="22"/>
          <w:szCs w:val="22"/>
          <w:lang w:val="en-US"/>
        </w:rPr>
        <w:t>ort could not reasonably have been obtained within that time.</w:t>
      </w:r>
    </w:p>
    <w:p w:rsidR="00000000" w:rsidRDefault="00B07776">
      <w:pPr>
        <w:tabs>
          <w:tab w:val="left" w:pos="851"/>
          <w:tab w:val="left" w:pos="1440"/>
          <w:tab w:val="left" w:pos="1920"/>
          <w:tab w:val="left" w:pos="2126"/>
          <w:tab w:val="left" w:pos="2552"/>
          <w:tab w:val="left" w:pos="2977"/>
        </w:tabs>
        <w:suppressAutoHyphens/>
        <w:spacing w:after="60"/>
        <w:ind w:left="1440" w:hanging="1440"/>
        <w:rPr>
          <w:sz w:val="22"/>
          <w:szCs w:val="22"/>
          <w:lang w:val="en-US"/>
        </w:rPr>
      </w:pPr>
      <w:r>
        <w:rPr>
          <w:sz w:val="22"/>
          <w:szCs w:val="22"/>
          <w:lang w:val="en-US"/>
        </w:rPr>
        <w:tab/>
        <w:t>(4)</w:t>
      </w:r>
      <w:r>
        <w:rPr>
          <w:sz w:val="22"/>
          <w:szCs w:val="22"/>
          <w:lang w:val="en-US"/>
        </w:rPr>
        <w:tab/>
        <w:t>Where a party contends that the party's case would be unfairly prejudiced by the disclosure of a particular expert report, the party may, before or within 7 days after the party is required</w:t>
      </w:r>
      <w:r>
        <w:rPr>
          <w:sz w:val="22"/>
          <w:szCs w:val="22"/>
          <w:lang w:val="en-US"/>
        </w:rPr>
        <w:t xml:space="preserve"> to deliver that report, file a copy of that report in a sealed envelope which is not to be opened except by the authority of the Court and apply </w:t>
      </w:r>
      <w:r>
        <w:rPr>
          <w:i/>
          <w:iCs/>
          <w:sz w:val="22"/>
          <w:szCs w:val="22"/>
          <w:lang w:val="en-US"/>
        </w:rPr>
        <w:t>ex parte</w:t>
      </w:r>
      <w:r>
        <w:rPr>
          <w:sz w:val="22"/>
          <w:szCs w:val="22"/>
          <w:lang w:val="en-US"/>
        </w:rPr>
        <w:t xml:space="preserve"> to the Court for an order that the party be not required to deliver that report pursuant to Rule 38.0</w:t>
      </w:r>
      <w:r>
        <w:rPr>
          <w:sz w:val="22"/>
          <w:szCs w:val="22"/>
          <w:lang w:val="en-US"/>
        </w:rPr>
        <w:t>1.</w:t>
      </w:r>
    </w:p>
    <w:p w:rsidR="00000000" w:rsidRDefault="00B07776">
      <w:pPr>
        <w:tabs>
          <w:tab w:val="left" w:pos="851"/>
          <w:tab w:val="left" w:pos="1440"/>
          <w:tab w:val="left" w:pos="1920"/>
          <w:tab w:val="left" w:pos="2126"/>
          <w:tab w:val="left" w:pos="2552"/>
          <w:tab w:val="left" w:pos="2977"/>
        </w:tabs>
        <w:suppressAutoHyphens/>
        <w:spacing w:after="60"/>
        <w:ind w:left="1440" w:hanging="1440"/>
        <w:rPr>
          <w:sz w:val="22"/>
          <w:szCs w:val="22"/>
          <w:lang w:val="en-US"/>
        </w:rPr>
      </w:pPr>
      <w:r>
        <w:rPr>
          <w:sz w:val="22"/>
          <w:szCs w:val="22"/>
          <w:lang w:val="en-US"/>
        </w:rPr>
        <w:tab/>
        <w:t>(5)</w:t>
      </w:r>
      <w:r>
        <w:rPr>
          <w:sz w:val="22"/>
          <w:szCs w:val="22"/>
          <w:lang w:val="en-US"/>
        </w:rPr>
        <w:tab/>
        <w:t xml:space="preserve">Rule 38.01 does not require delivery to a party of any expert report which has previously been delivered to that party or its insurer pursuant to Rule 61, Section 127 of the </w:t>
      </w:r>
      <w:r>
        <w:rPr>
          <w:i/>
          <w:iCs/>
          <w:sz w:val="22"/>
          <w:szCs w:val="22"/>
          <w:lang w:val="en-US"/>
        </w:rPr>
        <w:t>Motor Vehicles Act 1959</w:t>
      </w:r>
      <w:r>
        <w:rPr>
          <w:sz w:val="22"/>
          <w:szCs w:val="22"/>
          <w:lang w:val="en-US"/>
        </w:rPr>
        <w:t xml:space="preserve">, Section 28 of the </w:t>
      </w:r>
      <w:r>
        <w:rPr>
          <w:i/>
          <w:iCs/>
          <w:sz w:val="22"/>
          <w:szCs w:val="22"/>
          <w:lang w:val="en-US"/>
        </w:rPr>
        <w:t>Workers’ Compensation Act 1971</w:t>
      </w:r>
      <w:r>
        <w:rPr>
          <w:sz w:val="22"/>
          <w:szCs w:val="22"/>
          <w:lang w:val="en-US"/>
        </w:rPr>
        <w:t xml:space="preserve"> </w:t>
      </w:r>
      <w:r>
        <w:rPr>
          <w:sz w:val="22"/>
          <w:szCs w:val="22"/>
          <w:lang w:val="en-US"/>
        </w:rPr>
        <w:t>or any other statutory provision requiring delivery of such reports.</w:t>
      </w:r>
    </w:p>
    <w:p w:rsidR="00000000" w:rsidRDefault="00B07776">
      <w:pPr>
        <w:tabs>
          <w:tab w:val="left" w:pos="851"/>
          <w:tab w:val="left" w:pos="1440"/>
          <w:tab w:val="left" w:pos="1920"/>
          <w:tab w:val="left" w:pos="2126"/>
          <w:tab w:val="left" w:pos="2552"/>
          <w:tab w:val="left" w:pos="2977"/>
        </w:tabs>
        <w:suppressAutoHyphens/>
        <w:spacing w:after="60"/>
        <w:ind w:left="1920" w:hanging="1920"/>
        <w:rPr>
          <w:sz w:val="22"/>
          <w:szCs w:val="22"/>
          <w:lang w:val="en-US"/>
        </w:rPr>
      </w:pPr>
      <w:r>
        <w:rPr>
          <w:sz w:val="22"/>
          <w:szCs w:val="22"/>
          <w:lang w:val="en-US"/>
        </w:rPr>
        <w:tab/>
        <w:t>(6)</w:t>
      </w:r>
      <w:r>
        <w:rPr>
          <w:sz w:val="22"/>
          <w:szCs w:val="22"/>
          <w:lang w:val="en-US"/>
        </w:rPr>
        <w:tab/>
        <w:t>For the purposes of Rule 38.01 “expert report”:</w:t>
      </w:r>
    </w:p>
    <w:p w:rsidR="00000000" w:rsidRDefault="00B07776">
      <w:pPr>
        <w:tabs>
          <w:tab w:val="left" w:pos="851"/>
          <w:tab w:val="left" w:pos="1440"/>
          <w:tab w:val="left" w:pos="1920"/>
          <w:tab w:val="left" w:pos="2126"/>
          <w:tab w:val="left" w:pos="2552"/>
          <w:tab w:val="left" w:pos="2977"/>
        </w:tabs>
        <w:suppressAutoHyphens/>
        <w:spacing w:after="60"/>
        <w:ind w:left="1920" w:hanging="1920"/>
        <w:rPr>
          <w:sz w:val="22"/>
          <w:szCs w:val="22"/>
          <w:lang w:val="en-US"/>
        </w:rPr>
      </w:pPr>
      <w:r>
        <w:rPr>
          <w:sz w:val="22"/>
          <w:szCs w:val="22"/>
          <w:lang w:val="en-US"/>
        </w:rPr>
        <w:lastRenderedPageBreak/>
        <w:tab/>
      </w:r>
      <w:r>
        <w:rPr>
          <w:sz w:val="22"/>
          <w:szCs w:val="22"/>
          <w:lang w:val="en-US"/>
        </w:rPr>
        <w:tab/>
        <w:t>(a)</w:t>
      </w:r>
      <w:r>
        <w:rPr>
          <w:sz w:val="22"/>
          <w:szCs w:val="22"/>
          <w:lang w:val="en-US"/>
        </w:rPr>
        <w:tab/>
        <w:t>means a written report which contains or includes the opinion of any expert (which expression includes any of the persons descri</w:t>
      </w:r>
      <w:r>
        <w:rPr>
          <w:sz w:val="22"/>
          <w:szCs w:val="22"/>
          <w:lang w:val="en-US"/>
        </w:rPr>
        <w:t>bed in Subrule (6)(b) hereof) on any matter in issue in the action, and includes a report in which the expert comments upon the report or reports of any other expert;  and</w:t>
      </w:r>
    </w:p>
    <w:p w:rsidR="00000000" w:rsidRDefault="00B07776">
      <w:pPr>
        <w:tabs>
          <w:tab w:val="left" w:pos="851"/>
          <w:tab w:val="left" w:pos="1440"/>
          <w:tab w:val="left" w:pos="1920"/>
          <w:tab w:val="left" w:pos="2126"/>
          <w:tab w:val="left" w:pos="2552"/>
          <w:tab w:val="left" w:pos="2977"/>
        </w:tabs>
        <w:suppressAutoHyphens/>
        <w:spacing w:after="60"/>
        <w:ind w:left="1920" w:hanging="1920"/>
        <w:rPr>
          <w:sz w:val="22"/>
          <w:szCs w:val="22"/>
          <w:lang w:val="en-US"/>
        </w:rPr>
      </w:pPr>
      <w:r>
        <w:rPr>
          <w:sz w:val="22"/>
          <w:szCs w:val="22"/>
          <w:lang w:val="en-US"/>
        </w:rPr>
        <w:tab/>
      </w:r>
      <w:r>
        <w:rPr>
          <w:sz w:val="22"/>
          <w:szCs w:val="22"/>
          <w:lang w:val="en-US"/>
        </w:rPr>
        <w:tab/>
        <w:t>(b)</w:t>
      </w:r>
      <w:r>
        <w:rPr>
          <w:sz w:val="22"/>
          <w:szCs w:val="22"/>
          <w:lang w:val="en-US"/>
        </w:rPr>
        <w:tab/>
        <w:t>includes a report from any medical practitioner, dentist, psychologist, physio</w:t>
      </w:r>
      <w:r>
        <w:rPr>
          <w:sz w:val="22"/>
          <w:szCs w:val="22"/>
          <w:lang w:val="en-US"/>
        </w:rPr>
        <w:t>therapist, chiropodist, chiropractor or any other person who has examined, treated or tested any party to the action or otherwise offered any professional opinion in connection with any injury or illness in issue in the action.</w:t>
      </w:r>
    </w:p>
    <w:p w:rsidR="00000000" w:rsidRDefault="00B07776">
      <w:pPr>
        <w:tabs>
          <w:tab w:val="left" w:pos="851"/>
          <w:tab w:val="left" w:pos="1440"/>
          <w:tab w:val="left" w:pos="1920"/>
          <w:tab w:val="left" w:pos="2126"/>
          <w:tab w:val="left" w:pos="2552"/>
          <w:tab w:val="left" w:pos="2977"/>
        </w:tabs>
        <w:suppressAutoHyphens/>
        <w:spacing w:after="60"/>
        <w:ind w:left="1440" w:hanging="1440"/>
        <w:rPr>
          <w:sz w:val="22"/>
          <w:szCs w:val="22"/>
          <w:lang w:val="en-US"/>
        </w:rPr>
      </w:pPr>
      <w:r>
        <w:rPr>
          <w:sz w:val="22"/>
          <w:szCs w:val="22"/>
          <w:lang w:val="en-US"/>
        </w:rPr>
        <w:tab/>
        <w:t>(7)</w:t>
      </w:r>
      <w:r>
        <w:rPr>
          <w:sz w:val="22"/>
          <w:szCs w:val="22"/>
          <w:lang w:val="en-US"/>
        </w:rPr>
        <w:tab/>
        <w:t>Other than with the lea</w:t>
      </w:r>
      <w:r>
        <w:rPr>
          <w:sz w:val="22"/>
          <w:szCs w:val="22"/>
          <w:lang w:val="en-US"/>
        </w:rPr>
        <w:t>ve of the Court, no party is to adduce expert evidence at a trial unless:</w:t>
      </w:r>
    </w:p>
    <w:p w:rsidR="00000000" w:rsidRDefault="00B07776">
      <w:pPr>
        <w:tabs>
          <w:tab w:val="left" w:pos="851"/>
          <w:tab w:val="left" w:pos="1440"/>
          <w:tab w:val="left" w:pos="1920"/>
          <w:tab w:val="left" w:pos="2126"/>
          <w:tab w:val="left" w:pos="2552"/>
          <w:tab w:val="left" w:pos="2977"/>
        </w:tabs>
        <w:suppressAutoHyphens/>
        <w:spacing w:after="60"/>
        <w:ind w:left="1920" w:hanging="1920"/>
        <w:rPr>
          <w:sz w:val="22"/>
          <w:szCs w:val="22"/>
          <w:lang w:val="en-US"/>
        </w:rPr>
      </w:pPr>
      <w:r>
        <w:rPr>
          <w:sz w:val="22"/>
          <w:szCs w:val="22"/>
          <w:lang w:val="en-US"/>
        </w:rPr>
        <w:tab/>
      </w:r>
      <w:r>
        <w:rPr>
          <w:sz w:val="22"/>
          <w:szCs w:val="22"/>
          <w:lang w:val="en-US"/>
        </w:rPr>
        <w:tab/>
        <w:t>(i)</w:t>
      </w:r>
      <w:r>
        <w:rPr>
          <w:sz w:val="22"/>
          <w:szCs w:val="22"/>
          <w:lang w:val="en-US"/>
        </w:rPr>
        <w:tab/>
        <w:t>prior to preparing the expert report the expert has been provided with a copy of the current practice direction issued by the Registrar entitled “Guidelines for Expert Witnesse</w:t>
      </w:r>
      <w:r>
        <w:rPr>
          <w:sz w:val="22"/>
          <w:szCs w:val="22"/>
          <w:lang w:val="en-US"/>
        </w:rPr>
        <w:t>s in Proceedings in the Supreme Court of South Australia”;</w:t>
      </w:r>
    </w:p>
    <w:p w:rsidR="00000000" w:rsidRDefault="00B07776">
      <w:pPr>
        <w:tabs>
          <w:tab w:val="left" w:pos="851"/>
          <w:tab w:val="left" w:pos="1440"/>
          <w:tab w:val="left" w:pos="1920"/>
          <w:tab w:val="left" w:pos="2126"/>
          <w:tab w:val="left" w:pos="2552"/>
          <w:tab w:val="left" w:pos="2977"/>
        </w:tabs>
        <w:suppressAutoHyphens/>
        <w:spacing w:after="60"/>
        <w:ind w:left="1920" w:hanging="1920"/>
        <w:rPr>
          <w:sz w:val="22"/>
          <w:szCs w:val="22"/>
          <w:lang w:val="en-US"/>
        </w:rPr>
      </w:pPr>
      <w:r>
        <w:rPr>
          <w:sz w:val="22"/>
          <w:szCs w:val="22"/>
          <w:lang w:val="en-US"/>
        </w:rPr>
        <w:tab/>
      </w:r>
      <w:r>
        <w:rPr>
          <w:sz w:val="22"/>
          <w:szCs w:val="22"/>
          <w:lang w:val="en-US"/>
        </w:rPr>
        <w:tab/>
        <w:t>(ii)</w:t>
      </w:r>
      <w:r>
        <w:rPr>
          <w:sz w:val="22"/>
          <w:szCs w:val="22"/>
          <w:lang w:val="en-US"/>
        </w:rPr>
        <w:tab/>
        <w:t>the expert includes an acknowledgment at the commencement of the expert report that he or she has been provided with and has read the copy practice direction referred to in (i) prior to prep</w:t>
      </w:r>
      <w:r>
        <w:rPr>
          <w:sz w:val="22"/>
          <w:szCs w:val="22"/>
          <w:lang w:val="en-US"/>
        </w:rPr>
        <w:t>aring the expert report;  and</w:t>
      </w:r>
    </w:p>
    <w:p w:rsidR="00000000" w:rsidRDefault="00B07776">
      <w:pPr>
        <w:tabs>
          <w:tab w:val="left" w:pos="851"/>
          <w:tab w:val="left" w:pos="1440"/>
          <w:tab w:val="left" w:pos="1920"/>
          <w:tab w:val="left" w:pos="2126"/>
          <w:tab w:val="left" w:pos="2552"/>
          <w:tab w:val="left" w:pos="2977"/>
        </w:tabs>
        <w:suppressAutoHyphens/>
        <w:spacing w:after="60"/>
        <w:ind w:left="1920" w:hanging="1920"/>
        <w:rPr>
          <w:sz w:val="22"/>
          <w:szCs w:val="22"/>
          <w:lang w:val="en-US"/>
        </w:rPr>
      </w:pPr>
      <w:r>
        <w:rPr>
          <w:sz w:val="22"/>
          <w:szCs w:val="22"/>
          <w:lang w:val="en-US"/>
        </w:rPr>
        <w:tab/>
      </w:r>
      <w:r>
        <w:rPr>
          <w:sz w:val="22"/>
          <w:szCs w:val="22"/>
          <w:lang w:val="en-US"/>
        </w:rPr>
        <w:tab/>
        <w:t>(iii)</w:t>
      </w:r>
      <w:r>
        <w:rPr>
          <w:sz w:val="22"/>
          <w:szCs w:val="22"/>
          <w:lang w:val="en-US"/>
        </w:rPr>
        <w:tab/>
        <w:t>the following matters are set out in the report or reports delivered or disclosed in accordance with this Rule, or in particulars delivered in accordance with subrule (8):</w:t>
      </w:r>
    </w:p>
    <w:p w:rsidR="00000000" w:rsidRDefault="00B07776">
      <w:pPr>
        <w:tabs>
          <w:tab w:val="left" w:pos="851"/>
          <w:tab w:val="left" w:pos="1440"/>
          <w:tab w:val="left" w:pos="1920"/>
          <w:tab w:val="left" w:pos="2126"/>
          <w:tab w:val="left" w:pos="2552"/>
          <w:tab w:val="left" w:pos="2977"/>
        </w:tabs>
        <w:suppressAutoHyphens/>
        <w:spacing w:after="60"/>
        <w:ind w:left="1920" w:hanging="1920"/>
        <w:rPr>
          <w:sz w:val="22"/>
          <w:szCs w:val="22"/>
          <w:lang w:val="en-US"/>
        </w:rPr>
      </w:pPr>
      <w:r>
        <w:rPr>
          <w:sz w:val="22"/>
          <w:szCs w:val="22"/>
          <w:lang w:val="en-US"/>
        </w:rPr>
        <w:tab/>
      </w:r>
      <w:r>
        <w:rPr>
          <w:sz w:val="22"/>
          <w:szCs w:val="22"/>
          <w:lang w:val="en-US"/>
        </w:rPr>
        <w:tab/>
      </w:r>
      <w:r>
        <w:rPr>
          <w:sz w:val="22"/>
          <w:szCs w:val="22"/>
          <w:lang w:val="en-US"/>
        </w:rPr>
        <w:tab/>
        <w:t>(a)</w:t>
      </w:r>
      <w:r>
        <w:rPr>
          <w:sz w:val="22"/>
          <w:szCs w:val="22"/>
          <w:lang w:val="en-US"/>
        </w:rPr>
        <w:tab/>
        <w:t>the substance of that expert’s evidence</w:t>
      </w:r>
      <w:r>
        <w:rPr>
          <w:sz w:val="22"/>
          <w:szCs w:val="22"/>
          <w:lang w:val="en-US"/>
        </w:rPr>
        <w:t>;</w:t>
      </w:r>
    </w:p>
    <w:p w:rsidR="00000000" w:rsidRDefault="00B07776">
      <w:pPr>
        <w:tabs>
          <w:tab w:val="left" w:pos="851"/>
          <w:tab w:val="left" w:pos="1440"/>
          <w:tab w:val="left" w:pos="1920"/>
          <w:tab w:val="left" w:pos="2126"/>
          <w:tab w:val="left" w:pos="2552"/>
          <w:tab w:val="left" w:pos="2977"/>
        </w:tabs>
        <w:suppressAutoHyphens/>
        <w:spacing w:after="60"/>
        <w:ind w:left="1920" w:hanging="1920"/>
        <w:rPr>
          <w:sz w:val="22"/>
          <w:szCs w:val="22"/>
          <w:lang w:val="en-US"/>
        </w:rPr>
      </w:pPr>
      <w:r>
        <w:rPr>
          <w:sz w:val="22"/>
          <w:szCs w:val="22"/>
          <w:lang w:val="en-US"/>
        </w:rPr>
        <w:tab/>
      </w:r>
      <w:r>
        <w:rPr>
          <w:sz w:val="22"/>
          <w:szCs w:val="22"/>
          <w:lang w:val="en-US"/>
        </w:rPr>
        <w:tab/>
      </w:r>
      <w:r>
        <w:rPr>
          <w:sz w:val="22"/>
          <w:szCs w:val="22"/>
          <w:lang w:val="en-US"/>
        </w:rPr>
        <w:tab/>
        <w:t>(b)</w:t>
      </w:r>
      <w:r>
        <w:rPr>
          <w:sz w:val="22"/>
          <w:szCs w:val="22"/>
          <w:lang w:val="en-US"/>
        </w:rPr>
        <w:tab/>
        <w:t>the qualifications of the expert;  and</w:t>
      </w:r>
    </w:p>
    <w:p w:rsidR="00000000" w:rsidRDefault="00B07776">
      <w:pPr>
        <w:tabs>
          <w:tab w:val="left" w:pos="851"/>
          <w:tab w:val="left" w:pos="1440"/>
          <w:tab w:val="left" w:pos="1920"/>
          <w:tab w:val="left" w:pos="2126"/>
          <w:tab w:val="left" w:pos="2552"/>
          <w:tab w:val="left" w:pos="2977"/>
        </w:tabs>
        <w:suppressAutoHyphens/>
        <w:spacing w:after="60"/>
        <w:ind w:left="2552" w:hanging="2552"/>
        <w:rPr>
          <w:sz w:val="22"/>
          <w:szCs w:val="22"/>
          <w:lang w:val="en-US"/>
        </w:rPr>
      </w:pPr>
      <w:r>
        <w:rPr>
          <w:sz w:val="22"/>
          <w:szCs w:val="22"/>
          <w:lang w:val="en-US"/>
        </w:rPr>
        <w:tab/>
      </w:r>
      <w:r>
        <w:rPr>
          <w:sz w:val="22"/>
          <w:szCs w:val="22"/>
          <w:lang w:val="en-US"/>
        </w:rPr>
        <w:tab/>
      </w:r>
      <w:r>
        <w:rPr>
          <w:sz w:val="22"/>
          <w:szCs w:val="22"/>
          <w:lang w:val="en-US"/>
        </w:rPr>
        <w:tab/>
        <w:t>(c)</w:t>
      </w:r>
      <w:r>
        <w:rPr>
          <w:sz w:val="22"/>
          <w:szCs w:val="22"/>
          <w:lang w:val="en-US"/>
        </w:rPr>
        <w:tab/>
        <w:t>particulars identifying the material upon which the expert bases his or her expert opinion.</w:t>
      </w:r>
    </w:p>
    <w:p w:rsidR="00000000" w:rsidRDefault="00B07776">
      <w:pPr>
        <w:tabs>
          <w:tab w:val="left" w:pos="851"/>
          <w:tab w:val="left" w:pos="1440"/>
          <w:tab w:val="left" w:pos="1920"/>
          <w:tab w:val="left" w:pos="2126"/>
          <w:tab w:val="left" w:pos="2552"/>
          <w:tab w:val="left" w:pos="2977"/>
        </w:tabs>
        <w:suppressAutoHyphens/>
        <w:ind w:left="1440" w:hanging="1440"/>
        <w:rPr>
          <w:sz w:val="22"/>
          <w:szCs w:val="22"/>
          <w:lang w:val="en-US"/>
        </w:rPr>
      </w:pPr>
      <w:r>
        <w:rPr>
          <w:sz w:val="22"/>
          <w:szCs w:val="22"/>
          <w:lang w:val="en-US"/>
        </w:rPr>
        <w:tab/>
        <w:t>(8)</w:t>
      </w:r>
      <w:r>
        <w:rPr>
          <w:sz w:val="22"/>
          <w:szCs w:val="22"/>
          <w:lang w:val="en-US"/>
        </w:rPr>
        <w:tab/>
        <w:t xml:space="preserve">When the substance of </w:t>
      </w:r>
      <w:r>
        <w:rPr>
          <w:sz w:val="22"/>
          <w:szCs w:val="22"/>
          <w:lang w:val="en-US"/>
        </w:rPr>
        <w:t>the expert's evidence or any of the other matters referred to in Subrule (7) is or are not fully set out in the report or reports delivered or disclosed under this Rule, particulars in writing (which may be furnished by letter from a party or the solicitor</w:t>
      </w:r>
      <w:r>
        <w:rPr>
          <w:sz w:val="22"/>
          <w:szCs w:val="22"/>
          <w:lang w:val="en-US"/>
        </w:rPr>
        <w:t xml:space="preserve"> for that party) setting out those matters, or which when read together with any report or reports which have previously been disclosed, adequately canvass those matters, shall be delivered to all parties no later than the date upon which the report, or if</w:t>
      </w:r>
      <w:r>
        <w:rPr>
          <w:sz w:val="22"/>
          <w:szCs w:val="22"/>
          <w:lang w:val="en-US"/>
        </w:rPr>
        <w:t xml:space="preserve"> more than one report, the last report, must be delivered pursuant to this Rule.</w:t>
      </w:r>
    </w:p>
    <w:p w:rsidR="00000000" w:rsidRDefault="00B07776">
      <w:pPr>
        <w:tabs>
          <w:tab w:val="left" w:pos="-720"/>
        </w:tabs>
        <w:suppressAutoHyphens/>
        <w:rPr>
          <w:spacing w:val="-2"/>
          <w:sz w:val="22"/>
          <w:szCs w:val="22"/>
          <w:lang w:val="en-US"/>
        </w:rPr>
      </w:pPr>
    </w:p>
    <w:p w:rsidR="00000000" w:rsidRDefault="00B07776">
      <w:pPr>
        <w:tabs>
          <w:tab w:val="left" w:pos="851"/>
          <w:tab w:val="left" w:pos="1440"/>
          <w:tab w:val="left" w:pos="1920"/>
          <w:tab w:val="left" w:pos="2126"/>
          <w:tab w:val="left" w:pos="2552"/>
          <w:tab w:val="left" w:pos="2977"/>
        </w:tabs>
        <w:suppressAutoHyphens/>
        <w:spacing w:after="60"/>
        <w:ind w:left="1920" w:hanging="1920"/>
        <w:rPr>
          <w:b/>
          <w:bCs/>
          <w:sz w:val="22"/>
          <w:szCs w:val="22"/>
          <w:lang w:val="en-US"/>
        </w:rPr>
      </w:pPr>
      <w:r>
        <w:rPr>
          <w:b/>
          <w:bCs/>
          <w:sz w:val="22"/>
          <w:szCs w:val="22"/>
          <w:lang w:val="en-US"/>
        </w:rPr>
        <w:t>38.01A</w:t>
      </w:r>
      <w:r>
        <w:rPr>
          <w:b/>
          <w:bCs/>
          <w:sz w:val="22"/>
          <w:szCs w:val="22"/>
          <w:lang w:val="en-US"/>
        </w:rPr>
        <w:tab/>
      </w:r>
      <w:r>
        <w:rPr>
          <w:spacing w:val="-3"/>
          <w:sz w:val="22"/>
          <w:szCs w:val="22"/>
          <w:lang w:val="en-GB"/>
        </w:rPr>
        <w:t>Further Requirements for Experts’ Reports</w:t>
      </w:r>
    </w:p>
    <w:p w:rsidR="00000000" w:rsidRDefault="00B07776">
      <w:pPr>
        <w:tabs>
          <w:tab w:val="left" w:pos="851"/>
          <w:tab w:val="left" w:pos="1440"/>
          <w:tab w:val="left" w:pos="1920"/>
          <w:tab w:val="left" w:pos="2126"/>
          <w:tab w:val="left" w:pos="2552"/>
          <w:tab w:val="left" w:pos="2977"/>
        </w:tabs>
        <w:suppressAutoHyphens/>
        <w:spacing w:after="60"/>
        <w:ind w:left="1440" w:hanging="1440"/>
        <w:rPr>
          <w:sz w:val="22"/>
          <w:szCs w:val="22"/>
          <w:lang w:val="en-US"/>
        </w:rPr>
      </w:pPr>
      <w:r>
        <w:rPr>
          <w:sz w:val="22"/>
          <w:szCs w:val="22"/>
          <w:lang w:val="en-US"/>
        </w:rPr>
        <w:tab/>
        <w:t>(1)</w:t>
      </w:r>
      <w:r>
        <w:rPr>
          <w:sz w:val="22"/>
          <w:szCs w:val="22"/>
          <w:lang w:val="en-US"/>
        </w:rPr>
        <w:tab/>
        <w:t>Rule 38.01A applies only to actions in which the pleadings have closed on or after 3 June 2000 and to such other actions</w:t>
      </w:r>
      <w:r>
        <w:rPr>
          <w:sz w:val="22"/>
          <w:szCs w:val="22"/>
          <w:lang w:val="en-US"/>
        </w:rPr>
        <w:t xml:space="preserve"> as the Court directs.</w:t>
      </w:r>
    </w:p>
    <w:p w:rsidR="00000000" w:rsidRDefault="00B07776">
      <w:pPr>
        <w:tabs>
          <w:tab w:val="left" w:pos="851"/>
          <w:tab w:val="left" w:pos="1440"/>
          <w:tab w:val="left" w:pos="1920"/>
          <w:tab w:val="left" w:pos="2126"/>
          <w:tab w:val="left" w:pos="2552"/>
          <w:tab w:val="left" w:pos="2977"/>
        </w:tabs>
        <w:suppressAutoHyphens/>
        <w:spacing w:after="60"/>
        <w:ind w:left="1440" w:hanging="1440"/>
        <w:rPr>
          <w:sz w:val="22"/>
          <w:szCs w:val="22"/>
          <w:lang w:val="en-US"/>
        </w:rPr>
      </w:pPr>
      <w:r>
        <w:rPr>
          <w:sz w:val="22"/>
          <w:szCs w:val="22"/>
          <w:lang w:val="en-US"/>
        </w:rPr>
        <w:tab/>
        <w:t>(2)</w:t>
      </w:r>
      <w:r>
        <w:rPr>
          <w:sz w:val="22"/>
          <w:szCs w:val="22"/>
          <w:lang w:val="en-US"/>
        </w:rPr>
        <w:tab/>
        <w:t>Any report of an expert obtained by a party and which is to be delivered under Rule 38.01 is to:</w:t>
      </w:r>
    </w:p>
    <w:p w:rsidR="00000000" w:rsidRDefault="00B07776">
      <w:pPr>
        <w:tabs>
          <w:tab w:val="left" w:pos="851"/>
          <w:tab w:val="left" w:pos="1440"/>
          <w:tab w:val="left" w:pos="1920"/>
          <w:tab w:val="left" w:pos="2126"/>
          <w:tab w:val="left" w:pos="2552"/>
          <w:tab w:val="left" w:pos="2977"/>
        </w:tabs>
        <w:suppressAutoHyphens/>
        <w:spacing w:after="60"/>
        <w:ind w:left="1920" w:hanging="1920"/>
        <w:rPr>
          <w:sz w:val="22"/>
          <w:szCs w:val="22"/>
          <w:lang w:val="en-US"/>
        </w:rPr>
      </w:pPr>
      <w:r>
        <w:rPr>
          <w:sz w:val="22"/>
          <w:szCs w:val="22"/>
          <w:lang w:val="en-US"/>
        </w:rPr>
        <w:tab/>
      </w:r>
      <w:r>
        <w:rPr>
          <w:sz w:val="22"/>
          <w:szCs w:val="22"/>
          <w:lang w:val="en-US"/>
        </w:rPr>
        <w:tab/>
        <w:t>(a)</w:t>
      </w:r>
      <w:r>
        <w:rPr>
          <w:sz w:val="22"/>
          <w:szCs w:val="22"/>
          <w:lang w:val="en-US"/>
        </w:rPr>
        <w:tab/>
        <w:t xml:space="preserve">set out with reasonable particularity all of the qualifications of the expert which are relied upon to qualify him or her to </w:t>
      </w:r>
      <w:r>
        <w:rPr>
          <w:sz w:val="22"/>
          <w:szCs w:val="22"/>
          <w:lang w:val="en-US"/>
        </w:rPr>
        <w:t>give the report;</w:t>
      </w:r>
    </w:p>
    <w:p w:rsidR="00000000" w:rsidRDefault="00B07776">
      <w:pPr>
        <w:tabs>
          <w:tab w:val="left" w:pos="851"/>
          <w:tab w:val="left" w:pos="1440"/>
          <w:tab w:val="left" w:pos="1920"/>
          <w:tab w:val="left" w:pos="2126"/>
          <w:tab w:val="left" w:pos="2552"/>
          <w:tab w:val="left" w:pos="2977"/>
        </w:tabs>
        <w:suppressAutoHyphens/>
        <w:spacing w:after="60"/>
        <w:ind w:left="1920" w:hanging="1920"/>
        <w:rPr>
          <w:sz w:val="22"/>
          <w:szCs w:val="22"/>
          <w:lang w:val="en-US"/>
        </w:rPr>
      </w:pPr>
      <w:r>
        <w:rPr>
          <w:sz w:val="22"/>
          <w:szCs w:val="22"/>
          <w:lang w:val="en-US"/>
        </w:rPr>
        <w:tab/>
      </w:r>
      <w:r>
        <w:rPr>
          <w:sz w:val="22"/>
          <w:szCs w:val="22"/>
          <w:lang w:val="en-US"/>
        </w:rPr>
        <w:tab/>
        <w:t>(b)</w:t>
      </w:r>
      <w:r>
        <w:rPr>
          <w:sz w:val="22"/>
          <w:szCs w:val="22"/>
          <w:lang w:val="en-US"/>
        </w:rPr>
        <w:tab/>
        <w:t>set out separately each of the factual findings or assumptions upon which the opinions are based;</w:t>
      </w:r>
    </w:p>
    <w:p w:rsidR="00000000" w:rsidRDefault="00B07776">
      <w:pPr>
        <w:tabs>
          <w:tab w:val="left" w:pos="851"/>
          <w:tab w:val="left" w:pos="1440"/>
          <w:tab w:val="left" w:pos="1920"/>
          <w:tab w:val="left" w:pos="2126"/>
          <w:tab w:val="left" w:pos="2552"/>
          <w:tab w:val="left" w:pos="2977"/>
        </w:tabs>
        <w:suppressAutoHyphens/>
        <w:spacing w:after="60"/>
        <w:ind w:left="1920" w:hanging="1920"/>
        <w:rPr>
          <w:sz w:val="22"/>
          <w:szCs w:val="22"/>
          <w:lang w:val="en-US"/>
        </w:rPr>
      </w:pPr>
      <w:r>
        <w:rPr>
          <w:sz w:val="22"/>
          <w:szCs w:val="22"/>
          <w:lang w:val="en-US"/>
        </w:rPr>
        <w:tab/>
      </w:r>
      <w:r>
        <w:rPr>
          <w:sz w:val="22"/>
          <w:szCs w:val="22"/>
          <w:lang w:val="en-US"/>
        </w:rPr>
        <w:tab/>
        <w:t>(c)</w:t>
      </w:r>
      <w:r>
        <w:rPr>
          <w:sz w:val="22"/>
          <w:szCs w:val="22"/>
          <w:lang w:val="en-US"/>
        </w:rPr>
        <w:tab/>
        <w:t>set out separately from the factual findings or assumptions each of the opinions which the expert expresses;  and</w:t>
      </w:r>
    </w:p>
    <w:p w:rsidR="00000000" w:rsidRDefault="00B07776">
      <w:pPr>
        <w:tabs>
          <w:tab w:val="left" w:pos="851"/>
          <w:tab w:val="left" w:pos="1440"/>
          <w:tab w:val="left" w:pos="1920"/>
          <w:tab w:val="left" w:pos="2126"/>
          <w:tab w:val="left" w:pos="2552"/>
          <w:tab w:val="left" w:pos="2977"/>
        </w:tabs>
        <w:suppressAutoHyphens/>
        <w:spacing w:after="60"/>
        <w:ind w:left="1920" w:hanging="1920"/>
        <w:rPr>
          <w:sz w:val="22"/>
          <w:szCs w:val="22"/>
          <w:lang w:val="en-US"/>
        </w:rPr>
      </w:pPr>
      <w:r>
        <w:rPr>
          <w:sz w:val="22"/>
          <w:szCs w:val="22"/>
          <w:lang w:val="en-US"/>
        </w:rPr>
        <w:tab/>
      </w:r>
      <w:r>
        <w:rPr>
          <w:sz w:val="22"/>
          <w:szCs w:val="22"/>
          <w:lang w:val="en-US"/>
        </w:rPr>
        <w:tab/>
        <w:t>(d)</w:t>
      </w:r>
      <w:r>
        <w:rPr>
          <w:sz w:val="22"/>
          <w:szCs w:val="22"/>
          <w:lang w:val="en-US"/>
        </w:rPr>
        <w:tab/>
        <w:t>comply wi</w:t>
      </w:r>
      <w:r>
        <w:rPr>
          <w:sz w:val="22"/>
          <w:szCs w:val="22"/>
          <w:lang w:val="en-US"/>
        </w:rPr>
        <w:t>th any Practice Direction published about the contents and form of reports from experts.</w:t>
      </w:r>
    </w:p>
    <w:p w:rsidR="00000000" w:rsidRDefault="00B07776">
      <w:pPr>
        <w:tabs>
          <w:tab w:val="left" w:pos="851"/>
          <w:tab w:val="left" w:pos="1440"/>
          <w:tab w:val="left" w:pos="1920"/>
          <w:tab w:val="left" w:pos="2126"/>
          <w:tab w:val="left" w:pos="2552"/>
          <w:tab w:val="left" w:pos="2977"/>
        </w:tabs>
        <w:suppressAutoHyphens/>
        <w:spacing w:after="60"/>
        <w:ind w:left="1440" w:hanging="1440"/>
        <w:rPr>
          <w:sz w:val="22"/>
          <w:szCs w:val="22"/>
          <w:lang w:val="en-US"/>
        </w:rPr>
      </w:pPr>
      <w:r>
        <w:rPr>
          <w:sz w:val="22"/>
          <w:szCs w:val="22"/>
          <w:lang w:val="en-US"/>
        </w:rPr>
        <w:tab/>
        <w:t>(3)</w:t>
      </w:r>
      <w:r>
        <w:rPr>
          <w:sz w:val="22"/>
          <w:szCs w:val="22"/>
          <w:lang w:val="en-US"/>
        </w:rPr>
        <w:tab/>
        <w:t>Any subsequent report of an expert need only refer to a previous report from that expert and where any part of the contents of the previous report are not to be a</w:t>
      </w:r>
      <w:r>
        <w:rPr>
          <w:sz w:val="22"/>
          <w:szCs w:val="22"/>
          <w:lang w:val="en-US"/>
        </w:rPr>
        <w:t>ltered they should not be repeated in the subsequent report.</w:t>
      </w:r>
    </w:p>
    <w:p w:rsidR="00000000" w:rsidRDefault="00B07776">
      <w:pPr>
        <w:tabs>
          <w:tab w:val="left" w:pos="851"/>
          <w:tab w:val="left" w:pos="1440"/>
          <w:tab w:val="left" w:pos="1920"/>
          <w:tab w:val="left" w:pos="2126"/>
          <w:tab w:val="left" w:pos="2552"/>
          <w:tab w:val="left" w:pos="2977"/>
        </w:tabs>
        <w:suppressAutoHyphens/>
        <w:spacing w:after="60"/>
        <w:ind w:left="1440" w:hanging="1440"/>
        <w:rPr>
          <w:sz w:val="22"/>
          <w:szCs w:val="22"/>
          <w:lang w:val="en-US"/>
        </w:rPr>
      </w:pPr>
      <w:r>
        <w:rPr>
          <w:sz w:val="22"/>
          <w:szCs w:val="22"/>
          <w:lang w:val="en-US"/>
        </w:rPr>
        <w:tab/>
        <w:t>(4)</w:t>
      </w:r>
      <w:r>
        <w:rPr>
          <w:sz w:val="22"/>
          <w:szCs w:val="22"/>
          <w:lang w:val="en-US"/>
        </w:rPr>
        <w:tab/>
        <w:t>Upon a request to that effect by another party a party must in relation to an expert’s report delivered under Rule 38.01:</w:t>
      </w:r>
    </w:p>
    <w:p w:rsidR="00000000" w:rsidRDefault="00B07776">
      <w:pPr>
        <w:tabs>
          <w:tab w:val="left" w:pos="851"/>
          <w:tab w:val="left" w:pos="1440"/>
          <w:tab w:val="left" w:pos="1920"/>
          <w:tab w:val="left" w:pos="2126"/>
          <w:tab w:val="left" w:pos="2552"/>
          <w:tab w:val="left" w:pos="2977"/>
        </w:tabs>
        <w:suppressAutoHyphens/>
        <w:spacing w:after="60"/>
        <w:ind w:left="1920" w:hanging="1920"/>
        <w:rPr>
          <w:sz w:val="22"/>
          <w:szCs w:val="22"/>
          <w:lang w:val="en-US"/>
        </w:rPr>
      </w:pPr>
      <w:r>
        <w:rPr>
          <w:sz w:val="22"/>
          <w:szCs w:val="22"/>
          <w:lang w:val="en-US"/>
        </w:rPr>
        <w:lastRenderedPageBreak/>
        <w:tab/>
      </w:r>
      <w:r>
        <w:rPr>
          <w:sz w:val="22"/>
          <w:szCs w:val="22"/>
          <w:lang w:val="en-US"/>
        </w:rPr>
        <w:tab/>
        <w:t>(a)</w:t>
      </w:r>
      <w:r>
        <w:rPr>
          <w:sz w:val="22"/>
          <w:szCs w:val="22"/>
          <w:lang w:val="en-US"/>
        </w:rPr>
        <w:tab/>
        <w:t xml:space="preserve">provide to the other party a list of all documents which have </w:t>
      </w:r>
      <w:r>
        <w:rPr>
          <w:sz w:val="22"/>
          <w:szCs w:val="22"/>
          <w:lang w:val="en-US"/>
        </w:rPr>
        <w:t>been referred to, or prepared by or at the direction of, the expert in the course of preparing the report;</w:t>
      </w:r>
    </w:p>
    <w:p w:rsidR="00000000" w:rsidRDefault="00B07776">
      <w:pPr>
        <w:tabs>
          <w:tab w:val="left" w:pos="851"/>
          <w:tab w:val="left" w:pos="1440"/>
          <w:tab w:val="left" w:pos="1920"/>
          <w:tab w:val="left" w:pos="2126"/>
          <w:tab w:val="left" w:pos="2552"/>
          <w:tab w:val="left" w:pos="2977"/>
        </w:tabs>
        <w:suppressAutoHyphens/>
        <w:spacing w:after="60"/>
        <w:ind w:left="1920" w:hanging="1920"/>
        <w:rPr>
          <w:sz w:val="22"/>
          <w:szCs w:val="22"/>
          <w:lang w:val="en-US"/>
        </w:rPr>
      </w:pPr>
      <w:r>
        <w:rPr>
          <w:sz w:val="22"/>
          <w:szCs w:val="22"/>
          <w:lang w:val="en-US"/>
        </w:rPr>
        <w:tab/>
      </w:r>
      <w:r>
        <w:rPr>
          <w:sz w:val="22"/>
          <w:szCs w:val="22"/>
          <w:lang w:val="en-US"/>
        </w:rPr>
        <w:tab/>
        <w:t>(b)</w:t>
      </w:r>
      <w:r>
        <w:rPr>
          <w:sz w:val="22"/>
          <w:szCs w:val="22"/>
          <w:lang w:val="en-US"/>
        </w:rPr>
        <w:tab/>
        <w:t>provide to the other party copies of any of the documents referred to in a list supplied under (a);</w:t>
      </w:r>
    </w:p>
    <w:p w:rsidR="00000000" w:rsidRDefault="00B07776">
      <w:pPr>
        <w:tabs>
          <w:tab w:val="left" w:pos="851"/>
          <w:tab w:val="left" w:pos="1440"/>
          <w:tab w:val="left" w:pos="1920"/>
          <w:tab w:val="left" w:pos="2126"/>
          <w:tab w:val="left" w:pos="2552"/>
          <w:tab w:val="left" w:pos="2977"/>
        </w:tabs>
        <w:suppressAutoHyphens/>
        <w:spacing w:after="60"/>
        <w:ind w:left="1920" w:hanging="1920"/>
        <w:rPr>
          <w:sz w:val="22"/>
          <w:szCs w:val="22"/>
          <w:lang w:val="en-US"/>
        </w:rPr>
      </w:pPr>
      <w:r>
        <w:rPr>
          <w:sz w:val="22"/>
          <w:szCs w:val="22"/>
          <w:lang w:val="en-US"/>
        </w:rPr>
        <w:tab/>
      </w:r>
      <w:r>
        <w:rPr>
          <w:sz w:val="22"/>
          <w:szCs w:val="22"/>
          <w:lang w:val="en-US"/>
        </w:rPr>
        <w:tab/>
        <w:t>(c)</w:t>
      </w:r>
      <w:r>
        <w:rPr>
          <w:sz w:val="22"/>
          <w:szCs w:val="22"/>
          <w:lang w:val="en-US"/>
        </w:rPr>
        <w:tab/>
        <w:t>disclose to the other party details o</w:t>
      </w:r>
      <w:r>
        <w:rPr>
          <w:sz w:val="22"/>
          <w:szCs w:val="22"/>
          <w:lang w:val="en-US"/>
        </w:rPr>
        <w:t>f any fee, disbursement or benefit received, or receivable, by the expert, or any one on his or her behalf, for the preparation of the report and for services provided, or to be provided, by the expert, or by any one on his or her behalf, in connection wit</w:t>
      </w:r>
      <w:r>
        <w:rPr>
          <w:sz w:val="22"/>
          <w:szCs w:val="22"/>
          <w:lang w:val="en-US"/>
        </w:rPr>
        <w:t>h the expert giving expert evidence for the party in the action;</w:t>
      </w:r>
    </w:p>
    <w:p w:rsidR="00000000" w:rsidRDefault="00B07776">
      <w:pPr>
        <w:tabs>
          <w:tab w:val="left" w:pos="851"/>
          <w:tab w:val="left" w:pos="1440"/>
          <w:tab w:val="left" w:pos="1920"/>
          <w:tab w:val="left" w:pos="2126"/>
          <w:tab w:val="left" w:pos="2552"/>
          <w:tab w:val="left" w:pos="2977"/>
        </w:tabs>
        <w:suppressAutoHyphens/>
        <w:spacing w:after="60"/>
        <w:ind w:left="1920" w:hanging="1920"/>
        <w:rPr>
          <w:sz w:val="22"/>
          <w:szCs w:val="22"/>
          <w:lang w:val="en-US"/>
        </w:rPr>
      </w:pPr>
      <w:r>
        <w:rPr>
          <w:sz w:val="22"/>
          <w:szCs w:val="22"/>
          <w:lang w:val="en-US"/>
        </w:rPr>
        <w:tab/>
      </w:r>
      <w:r>
        <w:rPr>
          <w:sz w:val="22"/>
          <w:szCs w:val="22"/>
          <w:lang w:val="en-US"/>
        </w:rPr>
        <w:tab/>
        <w:t>(d)</w:t>
      </w:r>
      <w:r>
        <w:rPr>
          <w:sz w:val="22"/>
          <w:szCs w:val="22"/>
          <w:lang w:val="en-US"/>
        </w:rPr>
        <w:tab/>
        <w:t>provide a list of all conversations in which the expert has taken part with any party, any legal representative of a party or any other expert consulted in relation to the matter releva</w:t>
      </w:r>
      <w:r>
        <w:rPr>
          <w:sz w:val="22"/>
          <w:szCs w:val="22"/>
          <w:lang w:val="en-US"/>
        </w:rPr>
        <w:t>nt to the opinions expressed in the report stating when and with whom each such conversation occurred and the topics discussed;</w:t>
      </w:r>
    </w:p>
    <w:p w:rsidR="00000000" w:rsidRDefault="00B07776">
      <w:pPr>
        <w:tabs>
          <w:tab w:val="left" w:pos="851"/>
          <w:tab w:val="left" w:pos="1440"/>
          <w:tab w:val="left" w:pos="1920"/>
          <w:tab w:val="left" w:pos="2126"/>
          <w:tab w:val="left" w:pos="2552"/>
          <w:tab w:val="left" w:pos="2977"/>
        </w:tabs>
        <w:suppressAutoHyphens/>
        <w:spacing w:after="60"/>
        <w:ind w:left="1920" w:hanging="1920"/>
        <w:rPr>
          <w:sz w:val="22"/>
          <w:szCs w:val="22"/>
          <w:lang w:val="en-US"/>
        </w:rPr>
      </w:pPr>
      <w:r>
        <w:rPr>
          <w:sz w:val="22"/>
          <w:szCs w:val="22"/>
          <w:lang w:val="en-US"/>
        </w:rPr>
        <w:tab/>
      </w:r>
      <w:r>
        <w:rPr>
          <w:sz w:val="22"/>
          <w:szCs w:val="22"/>
          <w:lang w:val="en-US"/>
        </w:rPr>
        <w:tab/>
        <w:t>(e)</w:t>
      </w:r>
      <w:r>
        <w:rPr>
          <w:sz w:val="22"/>
          <w:szCs w:val="22"/>
          <w:lang w:val="en-US"/>
        </w:rPr>
        <w:tab/>
        <w:t>provide copies of all notes made by or on behalf of the party, or by or on behalf of the expert, concerning any of the con</w:t>
      </w:r>
      <w:r>
        <w:rPr>
          <w:sz w:val="22"/>
          <w:szCs w:val="22"/>
          <w:lang w:val="en-US"/>
        </w:rPr>
        <w:t>versations referred to in a list provided under (d).</w:t>
      </w:r>
    </w:p>
    <w:p w:rsidR="00000000" w:rsidRDefault="00B07776">
      <w:pPr>
        <w:tabs>
          <w:tab w:val="left" w:pos="851"/>
          <w:tab w:val="left" w:pos="1440"/>
          <w:tab w:val="left" w:pos="1920"/>
          <w:tab w:val="left" w:pos="2126"/>
          <w:tab w:val="left" w:pos="2552"/>
          <w:tab w:val="left" w:pos="2977"/>
        </w:tabs>
        <w:suppressAutoHyphens/>
        <w:ind w:left="1440" w:hanging="1440"/>
        <w:rPr>
          <w:sz w:val="22"/>
          <w:szCs w:val="22"/>
          <w:lang w:val="en-US"/>
        </w:rPr>
      </w:pPr>
      <w:r>
        <w:rPr>
          <w:sz w:val="22"/>
          <w:szCs w:val="22"/>
          <w:lang w:val="en-US"/>
        </w:rPr>
        <w:tab/>
        <w:t>(5)</w:t>
      </w:r>
      <w:r>
        <w:rPr>
          <w:sz w:val="22"/>
          <w:szCs w:val="22"/>
          <w:lang w:val="en-US"/>
        </w:rPr>
        <w:tab/>
        <w:t>Unless the trial Judge otherwise allows expert evidence-in-chief at the trial is to be given only by tendering reports from the expert which comply with the Rules and the expert swearing that the re</w:t>
      </w:r>
      <w:r>
        <w:rPr>
          <w:sz w:val="22"/>
          <w:szCs w:val="22"/>
          <w:lang w:val="en-US"/>
        </w:rPr>
        <w:t>ports are correct.</w:t>
      </w:r>
    </w:p>
    <w:p w:rsidR="00000000" w:rsidRDefault="00B07776">
      <w:pPr>
        <w:tabs>
          <w:tab w:val="left" w:pos="851"/>
          <w:tab w:val="left" w:pos="1440"/>
          <w:tab w:val="left" w:pos="1920"/>
          <w:tab w:val="left" w:pos="2126"/>
          <w:tab w:val="left" w:pos="2552"/>
          <w:tab w:val="left" w:pos="2977"/>
        </w:tabs>
        <w:suppressAutoHyphens/>
        <w:ind w:left="1920" w:hanging="1920"/>
        <w:rPr>
          <w:sz w:val="22"/>
          <w:szCs w:val="22"/>
          <w:lang w:val="en-US"/>
        </w:rPr>
      </w:pPr>
    </w:p>
    <w:p w:rsidR="00000000" w:rsidRDefault="00B07776">
      <w:pPr>
        <w:tabs>
          <w:tab w:val="left" w:pos="851"/>
          <w:tab w:val="left" w:pos="1440"/>
          <w:tab w:val="left" w:pos="1920"/>
          <w:tab w:val="left" w:pos="2126"/>
          <w:tab w:val="left" w:pos="2552"/>
          <w:tab w:val="left" w:pos="2977"/>
        </w:tabs>
        <w:suppressAutoHyphens/>
        <w:spacing w:after="60"/>
        <w:ind w:left="851" w:hanging="851"/>
        <w:rPr>
          <w:sz w:val="22"/>
          <w:szCs w:val="22"/>
          <w:lang w:val="en-US"/>
        </w:rPr>
      </w:pPr>
      <w:r>
        <w:rPr>
          <w:b/>
          <w:bCs/>
          <w:sz w:val="22"/>
          <w:szCs w:val="22"/>
          <w:lang w:val="en-US"/>
        </w:rPr>
        <w:t>38.02</w:t>
      </w:r>
      <w:r>
        <w:rPr>
          <w:sz w:val="22"/>
          <w:szCs w:val="22"/>
          <w:lang w:val="en-US"/>
        </w:rPr>
        <w:tab/>
        <w:t>Where a party fails to comply with any of the requirements of Rule 38.01 in respect of a report of an expert:</w:t>
      </w:r>
    </w:p>
    <w:p w:rsidR="00000000" w:rsidRDefault="00B07776">
      <w:pPr>
        <w:tabs>
          <w:tab w:val="left" w:pos="851"/>
          <w:tab w:val="left" w:pos="1440"/>
          <w:tab w:val="left" w:pos="1920"/>
          <w:tab w:val="left" w:pos="2126"/>
          <w:tab w:val="left" w:pos="2552"/>
          <w:tab w:val="left" w:pos="2977"/>
        </w:tabs>
        <w:suppressAutoHyphens/>
        <w:spacing w:after="60"/>
        <w:ind w:left="1920" w:hanging="1920"/>
        <w:rPr>
          <w:sz w:val="22"/>
          <w:szCs w:val="22"/>
          <w:lang w:val="en-US"/>
        </w:rPr>
      </w:pPr>
      <w:r>
        <w:rPr>
          <w:sz w:val="22"/>
          <w:szCs w:val="22"/>
          <w:lang w:val="en-US"/>
        </w:rPr>
        <w:tab/>
        <w:t>(1)</w:t>
      </w:r>
      <w:r>
        <w:rPr>
          <w:sz w:val="22"/>
          <w:szCs w:val="22"/>
          <w:lang w:val="en-US"/>
        </w:rPr>
        <w:tab/>
        <w:t>(a)</w:t>
      </w:r>
      <w:r>
        <w:rPr>
          <w:sz w:val="22"/>
          <w:szCs w:val="22"/>
          <w:lang w:val="en-US"/>
        </w:rPr>
        <w:tab/>
        <w:t>The Court at any time may adjourn any hearing or trial at the cost of the party in default or his solicitor;</w:t>
      </w:r>
    </w:p>
    <w:p w:rsidR="00000000" w:rsidRDefault="00B07776">
      <w:pPr>
        <w:tabs>
          <w:tab w:val="left" w:pos="851"/>
          <w:tab w:val="left" w:pos="1440"/>
          <w:tab w:val="left" w:pos="1920"/>
          <w:tab w:val="left" w:pos="2126"/>
          <w:tab w:val="left" w:pos="2552"/>
          <w:tab w:val="left" w:pos="2977"/>
        </w:tabs>
        <w:suppressAutoHyphens/>
        <w:spacing w:after="60"/>
        <w:ind w:left="1920" w:hanging="1920"/>
        <w:rPr>
          <w:sz w:val="22"/>
          <w:szCs w:val="22"/>
          <w:lang w:val="en-US"/>
        </w:rPr>
      </w:pPr>
      <w:r>
        <w:rPr>
          <w:sz w:val="22"/>
          <w:szCs w:val="22"/>
          <w:lang w:val="en-US"/>
        </w:rPr>
        <w:tab/>
      </w:r>
      <w:r>
        <w:rPr>
          <w:sz w:val="22"/>
          <w:szCs w:val="22"/>
          <w:lang w:val="en-US"/>
        </w:rPr>
        <w:tab/>
      </w:r>
      <w:r>
        <w:rPr>
          <w:sz w:val="22"/>
          <w:szCs w:val="22"/>
          <w:lang w:val="en-US"/>
        </w:rPr>
        <w:t>(b)</w:t>
      </w:r>
      <w:r>
        <w:rPr>
          <w:sz w:val="22"/>
          <w:szCs w:val="22"/>
          <w:lang w:val="en-US"/>
        </w:rPr>
        <w:tab/>
        <w:t>The Court at any time may direct that evidence from that expert not be adduced by that party at the trial of the action;</w:t>
      </w:r>
    </w:p>
    <w:p w:rsidR="00000000" w:rsidRDefault="00B07776">
      <w:pPr>
        <w:tabs>
          <w:tab w:val="left" w:pos="851"/>
          <w:tab w:val="left" w:pos="1440"/>
          <w:tab w:val="left" w:pos="1920"/>
          <w:tab w:val="left" w:pos="2126"/>
          <w:tab w:val="left" w:pos="2552"/>
          <w:tab w:val="left" w:pos="2977"/>
        </w:tabs>
        <w:suppressAutoHyphens/>
        <w:spacing w:after="60"/>
        <w:ind w:left="1920" w:hanging="1920"/>
        <w:rPr>
          <w:sz w:val="22"/>
          <w:szCs w:val="22"/>
          <w:lang w:val="en-US"/>
        </w:rPr>
      </w:pPr>
      <w:r>
        <w:rPr>
          <w:sz w:val="22"/>
          <w:szCs w:val="22"/>
          <w:lang w:val="en-US"/>
        </w:rPr>
        <w:tab/>
      </w:r>
      <w:r>
        <w:rPr>
          <w:sz w:val="22"/>
          <w:szCs w:val="22"/>
          <w:lang w:val="en-US"/>
        </w:rPr>
        <w:tab/>
        <w:t>(c)</w:t>
      </w:r>
      <w:r>
        <w:rPr>
          <w:sz w:val="22"/>
          <w:szCs w:val="22"/>
          <w:lang w:val="en-US"/>
        </w:rPr>
        <w:tab/>
        <w:t>The trial Judge may award costs to the other parties or reduce costs otherwise to be awarded to the party in default;</w:t>
      </w:r>
    </w:p>
    <w:p w:rsidR="00000000" w:rsidRDefault="00B07776">
      <w:pPr>
        <w:tabs>
          <w:tab w:val="left" w:pos="851"/>
          <w:tab w:val="left" w:pos="1440"/>
          <w:tab w:val="left" w:pos="1920"/>
          <w:tab w:val="left" w:pos="2126"/>
          <w:tab w:val="left" w:pos="2552"/>
          <w:tab w:val="left" w:pos="2977"/>
        </w:tabs>
        <w:suppressAutoHyphens/>
        <w:spacing w:after="60"/>
        <w:ind w:left="1920" w:hanging="1920"/>
        <w:rPr>
          <w:sz w:val="22"/>
          <w:szCs w:val="22"/>
          <w:lang w:val="en-US"/>
        </w:rPr>
      </w:pPr>
      <w:r>
        <w:rPr>
          <w:sz w:val="22"/>
          <w:szCs w:val="22"/>
          <w:lang w:val="en-US"/>
        </w:rPr>
        <w:tab/>
      </w:r>
      <w:r>
        <w:rPr>
          <w:sz w:val="22"/>
          <w:szCs w:val="22"/>
          <w:lang w:val="en-US"/>
        </w:rPr>
        <w:tab/>
        <w:t>(d)</w:t>
      </w:r>
      <w:r>
        <w:rPr>
          <w:sz w:val="22"/>
          <w:szCs w:val="22"/>
          <w:lang w:val="en-US"/>
        </w:rPr>
        <w:tab/>
        <w:t>T</w:t>
      </w:r>
      <w:r>
        <w:rPr>
          <w:sz w:val="22"/>
          <w:szCs w:val="22"/>
          <w:lang w:val="en-US"/>
        </w:rPr>
        <w:t>he trial Judge may take that failure, if it be by a plaintiff, into account in assessing the award of damages to the plaintiff.</w:t>
      </w:r>
    </w:p>
    <w:p w:rsidR="00000000" w:rsidRDefault="00B07776">
      <w:pPr>
        <w:tabs>
          <w:tab w:val="left" w:pos="851"/>
          <w:tab w:val="left" w:pos="1440"/>
          <w:tab w:val="left" w:pos="1920"/>
          <w:tab w:val="left" w:pos="2126"/>
          <w:tab w:val="left" w:pos="2552"/>
          <w:tab w:val="left" w:pos="2977"/>
        </w:tabs>
        <w:suppressAutoHyphens/>
        <w:spacing w:after="60"/>
        <w:ind w:left="1920" w:hanging="1920"/>
        <w:rPr>
          <w:sz w:val="22"/>
          <w:szCs w:val="22"/>
          <w:lang w:val="en-US"/>
        </w:rPr>
      </w:pPr>
      <w:r>
        <w:rPr>
          <w:sz w:val="22"/>
          <w:szCs w:val="22"/>
          <w:lang w:val="en-US"/>
        </w:rPr>
        <w:tab/>
        <w:t>(2)</w:t>
      </w:r>
      <w:r>
        <w:rPr>
          <w:sz w:val="22"/>
          <w:szCs w:val="22"/>
          <w:lang w:val="en-US"/>
        </w:rPr>
        <w:tab/>
        <w:t>In action under subrules (1)(c) or (d) above the trial Judge may take into account:</w:t>
      </w:r>
    </w:p>
    <w:p w:rsidR="00000000" w:rsidRDefault="00B07776">
      <w:pPr>
        <w:tabs>
          <w:tab w:val="left" w:pos="851"/>
          <w:tab w:val="left" w:pos="1440"/>
          <w:tab w:val="left" w:pos="1920"/>
          <w:tab w:val="left" w:pos="2126"/>
          <w:tab w:val="left" w:pos="2552"/>
          <w:tab w:val="left" w:pos="2977"/>
        </w:tabs>
        <w:suppressAutoHyphens/>
        <w:spacing w:after="60"/>
        <w:ind w:left="1920" w:hanging="1920"/>
        <w:rPr>
          <w:sz w:val="22"/>
          <w:szCs w:val="22"/>
          <w:lang w:val="en-US"/>
        </w:rPr>
      </w:pPr>
      <w:r>
        <w:rPr>
          <w:sz w:val="22"/>
          <w:szCs w:val="22"/>
          <w:lang w:val="en-US"/>
        </w:rPr>
        <w:tab/>
      </w:r>
      <w:r>
        <w:rPr>
          <w:sz w:val="22"/>
          <w:szCs w:val="22"/>
          <w:lang w:val="en-US"/>
        </w:rPr>
        <w:tab/>
        <w:t>(a)</w:t>
      </w:r>
      <w:r>
        <w:rPr>
          <w:sz w:val="22"/>
          <w:szCs w:val="22"/>
          <w:lang w:val="en-US"/>
        </w:rPr>
        <w:tab/>
        <w:t>the effect that the failure to co</w:t>
      </w:r>
      <w:r>
        <w:rPr>
          <w:sz w:val="22"/>
          <w:szCs w:val="22"/>
          <w:lang w:val="en-US"/>
        </w:rPr>
        <w:t>mply has had on the proper conduct of the case by any other party;</w:t>
      </w:r>
    </w:p>
    <w:p w:rsidR="00000000" w:rsidRDefault="00B07776">
      <w:pPr>
        <w:tabs>
          <w:tab w:val="left" w:pos="851"/>
          <w:tab w:val="left" w:pos="1440"/>
          <w:tab w:val="left" w:pos="1920"/>
          <w:tab w:val="left" w:pos="2126"/>
          <w:tab w:val="left" w:pos="2552"/>
          <w:tab w:val="left" w:pos="2977"/>
        </w:tabs>
        <w:suppressAutoHyphens/>
        <w:spacing w:after="60"/>
        <w:ind w:left="1920" w:hanging="1920"/>
        <w:rPr>
          <w:sz w:val="22"/>
          <w:szCs w:val="22"/>
          <w:lang w:val="en-US"/>
        </w:rPr>
      </w:pPr>
      <w:r>
        <w:rPr>
          <w:sz w:val="22"/>
          <w:szCs w:val="22"/>
          <w:lang w:val="en-US"/>
        </w:rPr>
        <w:tab/>
      </w:r>
      <w:r>
        <w:rPr>
          <w:sz w:val="22"/>
          <w:szCs w:val="22"/>
          <w:lang w:val="en-US"/>
        </w:rPr>
        <w:tab/>
        <w:t>and</w:t>
      </w:r>
    </w:p>
    <w:p w:rsidR="00000000" w:rsidRDefault="00B07776">
      <w:pPr>
        <w:tabs>
          <w:tab w:val="left" w:pos="851"/>
          <w:tab w:val="left" w:pos="1440"/>
          <w:tab w:val="left" w:pos="1920"/>
          <w:tab w:val="left" w:pos="2126"/>
          <w:tab w:val="left" w:pos="2552"/>
          <w:tab w:val="left" w:pos="2977"/>
        </w:tabs>
        <w:suppressAutoHyphens/>
        <w:spacing w:after="60"/>
        <w:ind w:left="1920" w:hanging="1920"/>
        <w:rPr>
          <w:sz w:val="22"/>
          <w:szCs w:val="22"/>
          <w:lang w:val="en-US"/>
        </w:rPr>
      </w:pPr>
      <w:r>
        <w:rPr>
          <w:sz w:val="22"/>
          <w:szCs w:val="22"/>
          <w:lang w:val="en-US"/>
        </w:rPr>
        <w:tab/>
      </w:r>
      <w:r>
        <w:rPr>
          <w:sz w:val="22"/>
          <w:szCs w:val="22"/>
          <w:lang w:val="en-US"/>
        </w:rPr>
        <w:tab/>
        <w:t>(b)</w:t>
      </w:r>
      <w:r>
        <w:rPr>
          <w:sz w:val="22"/>
          <w:szCs w:val="22"/>
          <w:lang w:val="en-US"/>
        </w:rPr>
        <w:tab/>
        <w:t>what effect the failure to comply may have had on the possibility of settling the action before trial.</w:t>
      </w:r>
    </w:p>
    <w:p w:rsidR="00000000" w:rsidRDefault="00B07776">
      <w:pPr>
        <w:tabs>
          <w:tab w:val="left" w:pos="851"/>
          <w:tab w:val="left" w:pos="1440"/>
          <w:tab w:val="left" w:pos="1920"/>
          <w:tab w:val="left" w:pos="2126"/>
          <w:tab w:val="left" w:pos="2552"/>
          <w:tab w:val="left" w:pos="2977"/>
        </w:tabs>
        <w:suppressAutoHyphens/>
        <w:ind w:left="1440" w:hanging="1440"/>
        <w:rPr>
          <w:sz w:val="22"/>
          <w:szCs w:val="22"/>
          <w:lang w:val="en-US"/>
        </w:rPr>
      </w:pPr>
      <w:r>
        <w:rPr>
          <w:sz w:val="22"/>
          <w:szCs w:val="22"/>
          <w:lang w:val="en-US"/>
        </w:rPr>
        <w:tab/>
        <w:t>(3)</w:t>
      </w:r>
      <w:r>
        <w:rPr>
          <w:sz w:val="22"/>
          <w:szCs w:val="22"/>
          <w:lang w:val="en-US"/>
        </w:rPr>
        <w:tab/>
        <w:t>Notwithstanding Rule 67.01(6), the Court at any time may dispense wit</w:t>
      </w:r>
      <w:r>
        <w:rPr>
          <w:sz w:val="22"/>
          <w:szCs w:val="22"/>
          <w:lang w:val="en-US"/>
        </w:rPr>
        <w:t>h compliance with Rule 38.01 in whole or in part and upon such terms as it sees fit.</w:t>
      </w:r>
    </w:p>
    <w:p w:rsidR="00000000" w:rsidRDefault="00B07776">
      <w:pPr>
        <w:tabs>
          <w:tab w:val="left" w:pos="851"/>
          <w:tab w:val="left" w:pos="1440"/>
          <w:tab w:val="left" w:pos="1920"/>
          <w:tab w:val="left" w:pos="2126"/>
          <w:tab w:val="left" w:pos="2552"/>
          <w:tab w:val="left" w:pos="2977"/>
        </w:tabs>
        <w:suppressAutoHyphens/>
        <w:ind w:left="1920" w:hanging="1920"/>
        <w:rPr>
          <w:sz w:val="22"/>
          <w:szCs w:val="22"/>
          <w:lang w:val="en-US"/>
        </w:rPr>
      </w:pPr>
    </w:p>
    <w:p w:rsidR="00000000" w:rsidRDefault="00B07776">
      <w:pPr>
        <w:tabs>
          <w:tab w:val="left" w:pos="851"/>
          <w:tab w:val="left" w:pos="1440"/>
          <w:tab w:val="left" w:pos="1920"/>
          <w:tab w:val="left" w:pos="2126"/>
          <w:tab w:val="left" w:pos="2552"/>
          <w:tab w:val="left" w:pos="2977"/>
        </w:tabs>
        <w:suppressAutoHyphens/>
        <w:ind w:left="851" w:hanging="851"/>
        <w:rPr>
          <w:sz w:val="22"/>
          <w:szCs w:val="22"/>
          <w:lang w:val="en-US"/>
        </w:rPr>
      </w:pPr>
      <w:r>
        <w:rPr>
          <w:b/>
          <w:bCs/>
          <w:sz w:val="22"/>
          <w:szCs w:val="22"/>
          <w:lang w:val="en-US"/>
        </w:rPr>
        <w:t>38.03</w:t>
      </w:r>
      <w:r>
        <w:rPr>
          <w:sz w:val="22"/>
          <w:szCs w:val="22"/>
          <w:lang w:val="en-US"/>
        </w:rPr>
        <w:tab/>
        <w:t>The obligations of a party to make disclosure of or to deliver reports under Rule 38.01 are not in substitution for or in derogation from, or to be construed as bei</w:t>
      </w:r>
      <w:r>
        <w:rPr>
          <w:sz w:val="22"/>
          <w:szCs w:val="22"/>
          <w:lang w:val="en-US"/>
        </w:rPr>
        <w:t>ng in conflict with, any statutory obligation of a party to supply reports or to submit to medical examinations.</w:t>
      </w:r>
    </w:p>
    <w:p w:rsidR="00000000" w:rsidRDefault="00B07776">
      <w:pPr>
        <w:tabs>
          <w:tab w:val="left" w:pos="851"/>
          <w:tab w:val="left" w:pos="1440"/>
          <w:tab w:val="left" w:pos="1920"/>
          <w:tab w:val="left" w:pos="2126"/>
          <w:tab w:val="left" w:pos="2552"/>
          <w:tab w:val="left" w:pos="2977"/>
        </w:tabs>
        <w:suppressAutoHyphens/>
        <w:ind w:left="1920" w:hanging="1920"/>
        <w:rPr>
          <w:sz w:val="22"/>
          <w:szCs w:val="22"/>
          <w:lang w:val="en-US"/>
        </w:rPr>
      </w:pPr>
    </w:p>
    <w:p w:rsidR="00000000" w:rsidRDefault="00B07776">
      <w:pPr>
        <w:tabs>
          <w:tab w:val="left" w:pos="851"/>
          <w:tab w:val="left" w:pos="1440"/>
          <w:tab w:val="left" w:pos="1920"/>
          <w:tab w:val="left" w:pos="2126"/>
          <w:tab w:val="left" w:pos="2552"/>
          <w:tab w:val="left" w:pos="2977"/>
        </w:tabs>
        <w:suppressAutoHyphens/>
        <w:spacing w:after="60"/>
        <w:ind w:left="1440" w:hanging="1440"/>
        <w:rPr>
          <w:sz w:val="22"/>
          <w:szCs w:val="22"/>
          <w:lang w:val="en-US"/>
        </w:rPr>
      </w:pPr>
      <w:r>
        <w:rPr>
          <w:b/>
          <w:bCs/>
          <w:sz w:val="22"/>
          <w:szCs w:val="22"/>
          <w:lang w:val="en-US"/>
        </w:rPr>
        <w:t>38.05</w:t>
      </w:r>
      <w:r>
        <w:rPr>
          <w:sz w:val="22"/>
          <w:szCs w:val="22"/>
          <w:lang w:val="en-US"/>
        </w:rPr>
        <w:tab/>
        <w:t>(1)</w:t>
      </w:r>
      <w:r>
        <w:rPr>
          <w:sz w:val="22"/>
          <w:szCs w:val="22"/>
          <w:lang w:val="en-US"/>
        </w:rPr>
        <w:tab/>
        <w:t>Where the paternity of any person is in issue in any proceedings the Court may direct any party to the proceedings, or any child who</w:t>
      </w:r>
      <w:r>
        <w:rPr>
          <w:sz w:val="22"/>
          <w:szCs w:val="22"/>
          <w:lang w:val="en-US"/>
        </w:rPr>
        <w:t xml:space="preserve"> is the subject of the proceedings, to submit to a blood test at such time and place and on such other conditions, as the Court shall think fit.</w:t>
      </w:r>
    </w:p>
    <w:p w:rsidR="00000000" w:rsidRDefault="00B07776">
      <w:pPr>
        <w:tabs>
          <w:tab w:val="left" w:pos="851"/>
          <w:tab w:val="left" w:pos="1440"/>
          <w:tab w:val="left" w:pos="1920"/>
          <w:tab w:val="left" w:pos="2126"/>
          <w:tab w:val="left" w:pos="2552"/>
          <w:tab w:val="left" w:pos="2977"/>
        </w:tabs>
        <w:suppressAutoHyphens/>
        <w:spacing w:after="60"/>
        <w:ind w:left="1440" w:hanging="1440"/>
        <w:rPr>
          <w:sz w:val="22"/>
          <w:szCs w:val="22"/>
          <w:lang w:val="en-US"/>
        </w:rPr>
      </w:pPr>
      <w:r>
        <w:rPr>
          <w:sz w:val="22"/>
          <w:szCs w:val="22"/>
          <w:lang w:val="en-US"/>
        </w:rPr>
        <w:tab/>
        <w:t>(2)</w:t>
      </w:r>
      <w:r>
        <w:rPr>
          <w:sz w:val="22"/>
          <w:szCs w:val="22"/>
          <w:lang w:val="en-US"/>
        </w:rPr>
        <w:tab/>
        <w:t>Where a person who is directed to submit to such a blood test is capable of consenting to that t</w:t>
      </w:r>
      <w:r>
        <w:rPr>
          <w:sz w:val="22"/>
          <w:szCs w:val="22"/>
          <w:lang w:val="en-US"/>
        </w:rPr>
        <w:t>est, but fails to comply with the direction, he shall not be liable to any penalty in respect of that failure, but the Court may draw such inferences from his failure to comply as appear proper in the circumstances.</w:t>
      </w:r>
    </w:p>
    <w:p w:rsidR="00000000" w:rsidRDefault="00B07776">
      <w:pPr>
        <w:tabs>
          <w:tab w:val="left" w:pos="851"/>
          <w:tab w:val="left" w:pos="1440"/>
          <w:tab w:val="left" w:pos="1920"/>
          <w:tab w:val="left" w:pos="2126"/>
          <w:tab w:val="left" w:pos="2552"/>
          <w:tab w:val="left" w:pos="2977"/>
        </w:tabs>
        <w:suppressAutoHyphens/>
        <w:ind w:left="1440" w:hanging="1440"/>
        <w:rPr>
          <w:sz w:val="22"/>
          <w:szCs w:val="22"/>
          <w:lang w:val="en-US"/>
        </w:rPr>
      </w:pPr>
      <w:r>
        <w:rPr>
          <w:sz w:val="22"/>
          <w:szCs w:val="22"/>
          <w:lang w:val="en-US"/>
        </w:rPr>
        <w:lastRenderedPageBreak/>
        <w:tab/>
        <w:t>(3)</w:t>
      </w:r>
      <w:r>
        <w:rPr>
          <w:sz w:val="22"/>
          <w:szCs w:val="22"/>
          <w:lang w:val="en-US"/>
        </w:rPr>
        <w:tab/>
        <w:t>Where a person who is directed to s</w:t>
      </w:r>
      <w:r>
        <w:rPr>
          <w:sz w:val="22"/>
          <w:szCs w:val="22"/>
          <w:lang w:val="en-US"/>
        </w:rPr>
        <w:t>ubmit to a blood test is not capable of consenting to that test, and any parent or guardian of that person who could consent to that test on his behalf fails to do so, neither the person, the parent nor guardian shall be liable to any penalty in respect of</w:t>
      </w:r>
      <w:r>
        <w:rPr>
          <w:sz w:val="22"/>
          <w:szCs w:val="22"/>
          <w:lang w:val="en-US"/>
        </w:rPr>
        <w:t xml:space="preserve"> that failure, but the Court may draw such inferences against the parent or guardian as appear proper in the circumstances.</w:t>
      </w:r>
    </w:p>
    <w:p w:rsidR="00000000" w:rsidRDefault="00B07776">
      <w:pPr>
        <w:tabs>
          <w:tab w:val="left" w:pos="-720"/>
        </w:tabs>
        <w:suppressAutoHyphens/>
        <w:rPr>
          <w:spacing w:val="-2"/>
          <w:sz w:val="22"/>
          <w:szCs w:val="22"/>
          <w:lang w:val="en-US"/>
        </w:rPr>
      </w:pPr>
    </w:p>
    <w:p w:rsidR="00000000" w:rsidRDefault="00B07776">
      <w:pPr>
        <w:tabs>
          <w:tab w:val="center" w:pos="4536"/>
        </w:tabs>
        <w:suppressAutoHyphens/>
        <w:jc w:val="center"/>
        <w:rPr>
          <w:spacing w:val="-2"/>
          <w:sz w:val="22"/>
          <w:szCs w:val="22"/>
          <w:lang w:val="en-US"/>
        </w:rPr>
      </w:pPr>
      <w:r>
        <w:rPr>
          <w:b/>
          <w:bCs/>
          <w:spacing w:val="-2"/>
          <w:sz w:val="22"/>
          <w:szCs w:val="22"/>
          <w:lang w:val="en-US"/>
        </w:rPr>
        <w:t>Payment Into Court</w:t>
      </w:r>
    </w:p>
    <w:p w:rsidR="00000000" w:rsidRDefault="00B07776">
      <w:pPr>
        <w:tabs>
          <w:tab w:val="left" w:pos="-720"/>
        </w:tabs>
        <w:suppressAutoHyphens/>
        <w:rPr>
          <w:spacing w:val="-2"/>
          <w:sz w:val="22"/>
          <w:szCs w:val="22"/>
          <w:lang w:val="en-US"/>
        </w:rPr>
      </w:pPr>
    </w:p>
    <w:p w:rsidR="00000000" w:rsidRDefault="00B07776">
      <w:pPr>
        <w:tabs>
          <w:tab w:val="left" w:pos="851"/>
          <w:tab w:val="left" w:pos="1440"/>
          <w:tab w:val="left" w:pos="1920"/>
          <w:tab w:val="left" w:pos="2126"/>
          <w:tab w:val="left" w:pos="2552"/>
          <w:tab w:val="left" w:pos="2977"/>
        </w:tabs>
        <w:suppressAutoHyphens/>
        <w:ind w:left="851" w:hanging="851"/>
        <w:rPr>
          <w:sz w:val="22"/>
          <w:szCs w:val="22"/>
          <w:lang w:val="en-US"/>
        </w:rPr>
      </w:pPr>
      <w:r>
        <w:rPr>
          <w:b/>
          <w:bCs/>
          <w:sz w:val="22"/>
          <w:szCs w:val="22"/>
          <w:lang w:val="en-US"/>
        </w:rPr>
        <w:t>39.01</w:t>
      </w:r>
      <w:r>
        <w:rPr>
          <w:sz w:val="22"/>
          <w:szCs w:val="22"/>
          <w:lang w:val="en-US"/>
        </w:rPr>
        <w:tab/>
        <w:t xml:space="preserve">Any party may at any time pay money into Court in satisfaction of a cause of action. Such payment may be </w:t>
      </w:r>
      <w:r>
        <w:rPr>
          <w:sz w:val="22"/>
          <w:szCs w:val="22"/>
          <w:lang w:val="en-US"/>
        </w:rPr>
        <w:t>increased, but shall not be otherwise amended or withdrawn without the leave of the Court or the consent of the parties.</w:t>
      </w:r>
    </w:p>
    <w:p w:rsidR="00000000" w:rsidRDefault="00B07776">
      <w:pPr>
        <w:tabs>
          <w:tab w:val="left" w:pos="851"/>
          <w:tab w:val="left" w:pos="1440"/>
          <w:tab w:val="left" w:pos="1920"/>
          <w:tab w:val="left" w:pos="2126"/>
          <w:tab w:val="left" w:pos="2552"/>
          <w:tab w:val="left" w:pos="2977"/>
        </w:tabs>
        <w:suppressAutoHyphens/>
        <w:ind w:left="1920" w:hanging="1920"/>
        <w:rPr>
          <w:sz w:val="22"/>
          <w:szCs w:val="22"/>
          <w:lang w:val="en-US"/>
        </w:rPr>
      </w:pPr>
    </w:p>
    <w:p w:rsidR="00000000" w:rsidRDefault="00B07776">
      <w:pPr>
        <w:tabs>
          <w:tab w:val="left" w:pos="851"/>
          <w:tab w:val="left" w:pos="1440"/>
          <w:tab w:val="left" w:pos="1920"/>
          <w:tab w:val="left" w:pos="2126"/>
          <w:tab w:val="left" w:pos="2552"/>
          <w:tab w:val="left" w:pos="2977"/>
        </w:tabs>
        <w:suppressAutoHyphens/>
        <w:ind w:left="851" w:hanging="851"/>
        <w:rPr>
          <w:sz w:val="22"/>
          <w:szCs w:val="22"/>
          <w:lang w:val="en-US"/>
        </w:rPr>
      </w:pPr>
      <w:r>
        <w:rPr>
          <w:b/>
          <w:bCs/>
          <w:sz w:val="22"/>
          <w:szCs w:val="22"/>
          <w:lang w:val="en-US"/>
        </w:rPr>
        <w:t>39.02</w:t>
      </w:r>
      <w:r>
        <w:rPr>
          <w:sz w:val="22"/>
          <w:szCs w:val="22"/>
          <w:lang w:val="en-US"/>
        </w:rPr>
        <w:tab/>
        <w:t>No payment into Court under this Rule shall amount to an admission of liability except to the extent that liability is expressly</w:t>
      </w:r>
      <w:r>
        <w:rPr>
          <w:sz w:val="22"/>
          <w:szCs w:val="22"/>
          <w:lang w:val="en-US"/>
        </w:rPr>
        <w:t xml:space="preserve"> admitted in the notice of payment in.</w:t>
      </w:r>
    </w:p>
    <w:p w:rsidR="00000000" w:rsidRDefault="00B07776">
      <w:pPr>
        <w:tabs>
          <w:tab w:val="left" w:pos="851"/>
          <w:tab w:val="left" w:pos="1440"/>
          <w:tab w:val="left" w:pos="1920"/>
          <w:tab w:val="left" w:pos="2126"/>
          <w:tab w:val="left" w:pos="2552"/>
          <w:tab w:val="left" w:pos="2977"/>
        </w:tabs>
        <w:suppressAutoHyphens/>
        <w:ind w:left="1920" w:hanging="1920"/>
        <w:rPr>
          <w:sz w:val="22"/>
          <w:szCs w:val="22"/>
          <w:lang w:val="en-US"/>
        </w:rPr>
      </w:pPr>
    </w:p>
    <w:p w:rsidR="00000000" w:rsidRDefault="00B07776">
      <w:pPr>
        <w:tabs>
          <w:tab w:val="left" w:pos="851"/>
          <w:tab w:val="left" w:pos="1440"/>
          <w:tab w:val="left" w:pos="1920"/>
          <w:tab w:val="left" w:pos="2126"/>
          <w:tab w:val="left" w:pos="2552"/>
          <w:tab w:val="left" w:pos="2977"/>
        </w:tabs>
        <w:suppressAutoHyphens/>
        <w:ind w:left="851" w:hanging="851"/>
        <w:rPr>
          <w:sz w:val="22"/>
          <w:szCs w:val="22"/>
          <w:lang w:val="en-US"/>
        </w:rPr>
      </w:pPr>
      <w:r>
        <w:rPr>
          <w:b/>
          <w:bCs/>
          <w:sz w:val="22"/>
          <w:szCs w:val="22"/>
          <w:lang w:val="en-US"/>
        </w:rPr>
        <w:t>39.03</w:t>
      </w:r>
      <w:r>
        <w:rPr>
          <w:sz w:val="22"/>
          <w:szCs w:val="22"/>
          <w:lang w:val="en-US"/>
        </w:rPr>
        <w:tab/>
        <w:t>Money may be paid into Court by one or more of several defendants sued jointly or in the alternative.</w:t>
      </w:r>
    </w:p>
    <w:p w:rsidR="00000000" w:rsidRDefault="00B07776">
      <w:pPr>
        <w:tabs>
          <w:tab w:val="left" w:pos="851"/>
          <w:tab w:val="left" w:pos="1440"/>
          <w:tab w:val="left" w:pos="1920"/>
          <w:tab w:val="left" w:pos="2126"/>
          <w:tab w:val="left" w:pos="2552"/>
          <w:tab w:val="left" w:pos="2977"/>
        </w:tabs>
        <w:suppressAutoHyphens/>
        <w:ind w:left="1920" w:hanging="1920"/>
        <w:rPr>
          <w:sz w:val="22"/>
          <w:szCs w:val="22"/>
          <w:lang w:val="en-US"/>
        </w:rPr>
      </w:pPr>
    </w:p>
    <w:p w:rsidR="00000000" w:rsidRDefault="00B07776">
      <w:pPr>
        <w:tabs>
          <w:tab w:val="left" w:pos="851"/>
          <w:tab w:val="left" w:pos="1440"/>
          <w:tab w:val="left" w:pos="1920"/>
          <w:tab w:val="left" w:pos="2126"/>
          <w:tab w:val="left" w:pos="2552"/>
          <w:tab w:val="left" w:pos="2977"/>
        </w:tabs>
        <w:suppressAutoHyphens/>
        <w:spacing w:after="60"/>
        <w:ind w:left="1920" w:hanging="1920"/>
        <w:rPr>
          <w:sz w:val="22"/>
          <w:szCs w:val="22"/>
          <w:lang w:val="en-US"/>
        </w:rPr>
      </w:pPr>
      <w:r>
        <w:rPr>
          <w:b/>
          <w:bCs/>
          <w:sz w:val="22"/>
          <w:szCs w:val="22"/>
          <w:lang w:val="en-US"/>
        </w:rPr>
        <w:t>39.04</w:t>
      </w:r>
      <w:r>
        <w:rPr>
          <w:sz w:val="22"/>
          <w:szCs w:val="22"/>
          <w:lang w:val="en-US"/>
        </w:rPr>
        <w:tab/>
        <w:t>A party paying money into Court shall:</w:t>
      </w:r>
    </w:p>
    <w:p w:rsidR="00000000" w:rsidRDefault="00B07776">
      <w:pPr>
        <w:tabs>
          <w:tab w:val="left" w:pos="851"/>
          <w:tab w:val="left" w:pos="1440"/>
          <w:tab w:val="left" w:pos="1920"/>
          <w:tab w:val="left" w:pos="2126"/>
          <w:tab w:val="left" w:pos="2552"/>
          <w:tab w:val="left" w:pos="2977"/>
        </w:tabs>
        <w:suppressAutoHyphens/>
        <w:spacing w:after="60"/>
        <w:ind w:left="1920" w:hanging="1920"/>
        <w:rPr>
          <w:sz w:val="22"/>
          <w:szCs w:val="22"/>
          <w:lang w:val="en-US"/>
        </w:rPr>
      </w:pPr>
      <w:r>
        <w:rPr>
          <w:sz w:val="22"/>
          <w:szCs w:val="22"/>
          <w:lang w:val="en-US"/>
        </w:rPr>
        <w:tab/>
        <w:t>(a)</w:t>
      </w:r>
      <w:r>
        <w:rPr>
          <w:sz w:val="22"/>
          <w:szCs w:val="22"/>
          <w:lang w:val="en-US"/>
        </w:rPr>
        <w:tab/>
        <w:t>file a notice in Form 15;</w:t>
      </w:r>
    </w:p>
    <w:p w:rsidR="00000000" w:rsidRDefault="00B07776">
      <w:pPr>
        <w:tabs>
          <w:tab w:val="left" w:pos="851"/>
          <w:tab w:val="left" w:pos="1440"/>
          <w:tab w:val="left" w:pos="1920"/>
          <w:tab w:val="left" w:pos="2126"/>
          <w:tab w:val="left" w:pos="2552"/>
          <w:tab w:val="left" w:pos="2977"/>
        </w:tabs>
        <w:suppressAutoHyphens/>
        <w:spacing w:after="60"/>
        <w:ind w:left="1920" w:hanging="1920"/>
        <w:rPr>
          <w:sz w:val="22"/>
          <w:szCs w:val="22"/>
          <w:lang w:val="en-US"/>
        </w:rPr>
      </w:pPr>
      <w:r>
        <w:rPr>
          <w:sz w:val="22"/>
          <w:szCs w:val="22"/>
          <w:lang w:val="en-US"/>
        </w:rPr>
        <w:tab/>
        <w:t>(b)</w:t>
      </w:r>
      <w:r>
        <w:rPr>
          <w:sz w:val="22"/>
          <w:szCs w:val="22"/>
          <w:lang w:val="en-US"/>
        </w:rPr>
        <w:tab/>
      </w:r>
      <w:r>
        <w:rPr>
          <w:sz w:val="22"/>
          <w:szCs w:val="22"/>
          <w:lang w:val="en-US"/>
        </w:rPr>
        <w:t>forthwith deliver a copy of the notice to all other parties;</w:t>
      </w:r>
    </w:p>
    <w:p w:rsidR="00000000" w:rsidRDefault="00B07776">
      <w:pPr>
        <w:tabs>
          <w:tab w:val="left" w:pos="851"/>
          <w:tab w:val="left" w:pos="1440"/>
          <w:tab w:val="left" w:pos="1920"/>
          <w:tab w:val="left" w:pos="2126"/>
          <w:tab w:val="left" w:pos="2552"/>
          <w:tab w:val="left" w:pos="2977"/>
        </w:tabs>
        <w:suppressAutoHyphens/>
        <w:spacing w:after="60"/>
        <w:ind w:left="1440" w:hanging="1440"/>
        <w:rPr>
          <w:sz w:val="22"/>
          <w:szCs w:val="22"/>
          <w:lang w:val="en-US"/>
        </w:rPr>
      </w:pPr>
      <w:r>
        <w:rPr>
          <w:sz w:val="22"/>
          <w:szCs w:val="22"/>
          <w:lang w:val="en-US"/>
        </w:rPr>
        <w:tab/>
        <w:t>(c)</w:t>
      </w:r>
      <w:r>
        <w:rPr>
          <w:sz w:val="22"/>
          <w:szCs w:val="22"/>
          <w:lang w:val="en-US"/>
        </w:rPr>
        <w:tab/>
        <w:t>where there is more than one cause of action specify which causes of action the payment relates to;</w:t>
      </w:r>
    </w:p>
    <w:p w:rsidR="00000000" w:rsidRDefault="00B07776">
      <w:pPr>
        <w:tabs>
          <w:tab w:val="left" w:pos="851"/>
          <w:tab w:val="left" w:pos="1440"/>
          <w:tab w:val="left" w:pos="1920"/>
          <w:tab w:val="left" w:pos="2126"/>
          <w:tab w:val="left" w:pos="2552"/>
          <w:tab w:val="left" w:pos="2977"/>
        </w:tabs>
        <w:suppressAutoHyphens/>
        <w:spacing w:after="60"/>
        <w:ind w:left="1440" w:hanging="1440"/>
        <w:rPr>
          <w:sz w:val="22"/>
          <w:szCs w:val="22"/>
          <w:lang w:val="en-US"/>
        </w:rPr>
      </w:pPr>
      <w:r>
        <w:rPr>
          <w:sz w:val="22"/>
          <w:szCs w:val="22"/>
          <w:lang w:val="en-US"/>
        </w:rPr>
        <w:tab/>
        <w:t>(d)</w:t>
      </w:r>
      <w:r>
        <w:rPr>
          <w:sz w:val="22"/>
          <w:szCs w:val="22"/>
          <w:lang w:val="en-US"/>
        </w:rPr>
        <w:tab/>
        <w:t>if allotting specific sums to specific causes of action, state the amount allocated f</w:t>
      </w:r>
      <w:r>
        <w:rPr>
          <w:sz w:val="22"/>
          <w:szCs w:val="22"/>
          <w:lang w:val="en-US"/>
        </w:rPr>
        <w:t>or each cause of action;</w:t>
      </w:r>
    </w:p>
    <w:p w:rsidR="00000000" w:rsidRDefault="00B07776">
      <w:pPr>
        <w:tabs>
          <w:tab w:val="left" w:pos="851"/>
          <w:tab w:val="left" w:pos="1440"/>
          <w:tab w:val="left" w:pos="1920"/>
          <w:tab w:val="left" w:pos="2126"/>
          <w:tab w:val="left" w:pos="2552"/>
          <w:tab w:val="left" w:pos="2977"/>
        </w:tabs>
        <w:suppressAutoHyphens/>
        <w:spacing w:after="60"/>
        <w:ind w:left="1440" w:hanging="1440"/>
        <w:rPr>
          <w:sz w:val="22"/>
          <w:szCs w:val="22"/>
          <w:lang w:val="en-US"/>
        </w:rPr>
      </w:pPr>
      <w:r>
        <w:rPr>
          <w:sz w:val="22"/>
          <w:szCs w:val="22"/>
          <w:lang w:val="en-US"/>
        </w:rPr>
        <w:tab/>
        <w:t>(e)</w:t>
      </w:r>
      <w:r>
        <w:rPr>
          <w:sz w:val="22"/>
          <w:szCs w:val="22"/>
          <w:lang w:val="en-US"/>
        </w:rPr>
        <w:tab/>
        <w:t>where a set-off, counterclaim or counterclaims have been taken into account in computing the amount paid in, state that fact and the amount thereof brought into computation;</w:t>
      </w:r>
    </w:p>
    <w:p w:rsidR="00000000" w:rsidRDefault="00B07776">
      <w:pPr>
        <w:tabs>
          <w:tab w:val="left" w:pos="851"/>
          <w:tab w:val="left" w:pos="1440"/>
          <w:tab w:val="left" w:pos="1920"/>
          <w:tab w:val="left" w:pos="2126"/>
          <w:tab w:val="left" w:pos="2552"/>
          <w:tab w:val="left" w:pos="2977"/>
        </w:tabs>
        <w:suppressAutoHyphens/>
        <w:ind w:left="1922" w:hanging="1922"/>
        <w:rPr>
          <w:sz w:val="22"/>
          <w:szCs w:val="22"/>
          <w:lang w:val="en-US"/>
        </w:rPr>
      </w:pPr>
      <w:r>
        <w:rPr>
          <w:sz w:val="22"/>
          <w:szCs w:val="22"/>
          <w:lang w:val="en-US"/>
        </w:rPr>
        <w:tab/>
        <w:t>(f)</w:t>
      </w:r>
      <w:r>
        <w:rPr>
          <w:sz w:val="22"/>
          <w:szCs w:val="22"/>
          <w:lang w:val="en-US"/>
        </w:rPr>
        <w:tab/>
        <w:t>state whether the payment is made with an admis</w:t>
      </w:r>
      <w:r>
        <w:rPr>
          <w:sz w:val="22"/>
          <w:szCs w:val="22"/>
          <w:lang w:val="en-US"/>
        </w:rPr>
        <w:t>sion or denial of liability.</w:t>
      </w:r>
    </w:p>
    <w:p w:rsidR="00000000" w:rsidRDefault="00B07776">
      <w:pPr>
        <w:tabs>
          <w:tab w:val="left" w:pos="851"/>
          <w:tab w:val="left" w:pos="1440"/>
          <w:tab w:val="left" w:pos="1920"/>
          <w:tab w:val="left" w:pos="2126"/>
          <w:tab w:val="left" w:pos="2552"/>
          <w:tab w:val="left" w:pos="2977"/>
        </w:tabs>
        <w:suppressAutoHyphens/>
        <w:ind w:left="1922" w:hanging="1922"/>
        <w:rPr>
          <w:sz w:val="22"/>
          <w:szCs w:val="22"/>
          <w:lang w:val="en-US"/>
        </w:rPr>
      </w:pPr>
    </w:p>
    <w:p w:rsidR="00000000" w:rsidRDefault="00B07776">
      <w:pPr>
        <w:tabs>
          <w:tab w:val="left" w:pos="851"/>
          <w:tab w:val="left" w:pos="1440"/>
          <w:tab w:val="left" w:pos="1920"/>
          <w:tab w:val="left" w:pos="2126"/>
          <w:tab w:val="left" w:pos="2552"/>
          <w:tab w:val="left" w:pos="2977"/>
        </w:tabs>
        <w:suppressAutoHyphens/>
        <w:spacing w:after="60"/>
        <w:ind w:left="1440" w:hanging="1440"/>
        <w:rPr>
          <w:sz w:val="22"/>
          <w:szCs w:val="22"/>
          <w:lang w:val="en-US"/>
        </w:rPr>
      </w:pPr>
      <w:r>
        <w:rPr>
          <w:b/>
          <w:bCs/>
          <w:sz w:val="22"/>
          <w:szCs w:val="22"/>
          <w:lang w:val="en-US"/>
        </w:rPr>
        <w:t>39.05</w:t>
      </w:r>
      <w:r>
        <w:rPr>
          <w:sz w:val="22"/>
          <w:szCs w:val="22"/>
          <w:lang w:val="en-US"/>
        </w:rPr>
        <w:tab/>
        <w:t>(1)</w:t>
      </w:r>
      <w:r>
        <w:rPr>
          <w:sz w:val="22"/>
          <w:szCs w:val="22"/>
          <w:lang w:val="en-US"/>
        </w:rPr>
        <w:tab/>
        <w:t>Whether the defendant admits or denies liability, the plaintiff may within fourteen days of receipt of a notice of payment into Court accept the whole or any one or more specified sums in satisfaction of all or any o</w:t>
      </w:r>
      <w:r>
        <w:rPr>
          <w:sz w:val="22"/>
          <w:szCs w:val="22"/>
          <w:lang w:val="en-US"/>
        </w:rPr>
        <w:t>f the causes of action by giving notice of acceptance to every other party. If the plaintiff does not accept the sum within the time specified and the defendant does not thereafter withdraw the payment, the plaintiff may accept the sum at any time before j</w:t>
      </w:r>
      <w:r>
        <w:rPr>
          <w:sz w:val="22"/>
          <w:szCs w:val="22"/>
          <w:lang w:val="en-US"/>
        </w:rPr>
        <w:t>udgment but may be ordered to pay any costs occasioned by the late acceptance.</w:t>
      </w:r>
    </w:p>
    <w:p w:rsidR="00000000" w:rsidRDefault="00B07776">
      <w:pPr>
        <w:tabs>
          <w:tab w:val="left" w:pos="851"/>
          <w:tab w:val="left" w:pos="1440"/>
          <w:tab w:val="left" w:pos="1920"/>
          <w:tab w:val="left" w:pos="2126"/>
          <w:tab w:val="left" w:pos="2552"/>
          <w:tab w:val="left" w:pos="2977"/>
        </w:tabs>
        <w:suppressAutoHyphens/>
        <w:spacing w:after="60"/>
        <w:ind w:left="1440" w:hanging="1440"/>
        <w:rPr>
          <w:sz w:val="22"/>
          <w:szCs w:val="22"/>
          <w:lang w:val="en-US"/>
        </w:rPr>
      </w:pPr>
      <w:r>
        <w:rPr>
          <w:sz w:val="22"/>
          <w:szCs w:val="22"/>
          <w:lang w:val="en-US"/>
        </w:rPr>
        <w:tab/>
        <w:t>(2)</w:t>
      </w:r>
      <w:r>
        <w:rPr>
          <w:sz w:val="22"/>
          <w:szCs w:val="22"/>
          <w:lang w:val="en-US"/>
        </w:rPr>
        <w:tab/>
        <w:t>Upon acceptance all proceedings in respect of that or those causes of action shall be stayed as against the defendant making the payment and any other defendant sued jointl</w:t>
      </w:r>
      <w:r>
        <w:rPr>
          <w:sz w:val="22"/>
          <w:szCs w:val="22"/>
          <w:lang w:val="en-US"/>
        </w:rPr>
        <w:t>y or in the alternative with him on that or those causes of action.</w:t>
      </w:r>
    </w:p>
    <w:p w:rsidR="00000000" w:rsidRDefault="00B07776">
      <w:pPr>
        <w:tabs>
          <w:tab w:val="left" w:pos="851"/>
          <w:tab w:val="left" w:pos="1440"/>
          <w:tab w:val="left" w:pos="1920"/>
          <w:tab w:val="left" w:pos="2126"/>
          <w:tab w:val="left" w:pos="2552"/>
          <w:tab w:val="left" w:pos="2977"/>
        </w:tabs>
        <w:suppressAutoHyphens/>
        <w:ind w:left="1440" w:hanging="1440"/>
        <w:rPr>
          <w:sz w:val="22"/>
          <w:szCs w:val="22"/>
          <w:lang w:val="en-US"/>
        </w:rPr>
      </w:pPr>
      <w:r>
        <w:rPr>
          <w:sz w:val="22"/>
          <w:szCs w:val="22"/>
          <w:lang w:val="en-US"/>
        </w:rPr>
        <w:tab/>
        <w:t>(3)</w:t>
      </w:r>
      <w:r>
        <w:rPr>
          <w:sz w:val="22"/>
          <w:szCs w:val="22"/>
          <w:lang w:val="en-US"/>
        </w:rPr>
        <w:tab/>
        <w:t>If a set-off, counterclaim or counterclaims have been brought into account under Rule 39.04(e), the plaintiff may by application seek an order that any set</w:t>
      </w:r>
      <w:r>
        <w:rPr>
          <w:sz w:val="22"/>
          <w:szCs w:val="22"/>
          <w:lang w:val="en-US"/>
        </w:rPr>
        <w:noBreakHyphen/>
        <w:t>off so brought into account</w:t>
      </w:r>
      <w:r>
        <w:rPr>
          <w:sz w:val="22"/>
          <w:szCs w:val="22"/>
          <w:lang w:val="en-US"/>
        </w:rPr>
        <w:t xml:space="preserve"> is extinguished and any counterclaim so brought in is stayed.</w:t>
      </w:r>
    </w:p>
    <w:p w:rsidR="00000000" w:rsidRDefault="00B07776">
      <w:pPr>
        <w:tabs>
          <w:tab w:val="left" w:pos="851"/>
          <w:tab w:val="left" w:pos="1440"/>
          <w:tab w:val="left" w:pos="1920"/>
          <w:tab w:val="left" w:pos="2126"/>
          <w:tab w:val="left" w:pos="2552"/>
          <w:tab w:val="left" w:pos="2977"/>
        </w:tabs>
        <w:suppressAutoHyphens/>
        <w:ind w:left="1920" w:hanging="1920"/>
        <w:rPr>
          <w:sz w:val="22"/>
          <w:szCs w:val="22"/>
          <w:lang w:val="en-US"/>
        </w:rPr>
      </w:pPr>
    </w:p>
    <w:p w:rsidR="00000000" w:rsidRDefault="00B07776">
      <w:pPr>
        <w:tabs>
          <w:tab w:val="left" w:pos="851"/>
          <w:tab w:val="left" w:pos="1440"/>
          <w:tab w:val="left" w:pos="1920"/>
          <w:tab w:val="left" w:pos="2126"/>
          <w:tab w:val="left" w:pos="2552"/>
          <w:tab w:val="left" w:pos="2977"/>
        </w:tabs>
        <w:suppressAutoHyphens/>
        <w:spacing w:after="60"/>
        <w:ind w:left="1440" w:hanging="1440"/>
        <w:rPr>
          <w:sz w:val="22"/>
          <w:szCs w:val="22"/>
          <w:lang w:val="en-US"/>
        </w:rPr>
      </w:pPr>
      <w:r>
        <w:rPr>
          <w:b/>
          <w:bCs/>
          <w:sz w:val="22"/>
          <w:szCs w:val="22"/>
          <w:lang w:val="en-US"/>
        </w:rPr>
        <w:t>39.06</w:t>
      </w:r>
      <w:r>
        <w:rPr>
          <w:sz w:val="22"/>
          <w:szCs w:val="22"/>
          <w:lang w:val="en-US"/>
        </w:rPr>
        <w:tab/>
        <w:t>(1)</w:t>
      </w:r>
      <w:r>
        <w:rPr>
          <w:sz w:val="22"/>
          <w:szCs w:val="22"/>
          <w:lang w:val="en-US"/>
        </w:rPr>
        <w:tab/>
        <w:t>If the plaintiff accepts the money paid in, payment out shall be made to the plaintiff, or on his written authority, to his solicitor.</w:t>
      </w:r>
    </w:p>
    <w:p w:rsidR="00000000" w:rsidRDefault="00B07776">
      <w:pPr>
        <w:tabs>
          <w:tab w:val="left" w:pos="851"/>
          <w:tab w:val="left" w:pos="1440"/>
          <w:tab w:val="left" w:pos="1920"/>
          <w:tab w:val="left" w:pos="2126"/>
          <w:tab w:val="left" w:pos="2552"/>
          <w:tab w:val="left" w:pos="2977"/>
        </w:tabs>
        <w:suppressAutoHyphens/>
        <w:ind w:left="1440" w:hanging="1440"/>
        <w:rPr>
          <w:sz w:val="22"/>
          <w:szCs w:val="22"/>
          <w:lang w:val="en-US"/>
        </w:rPr>
      </w:pPr>
      <w:r>
        <w:rPr>
          <w:sz w:val="22"/>
          <w:szCs w:val="22"/>
          <w:lang w:val="en-US"/>
        </w:rPr>
        <w:tab/>
        <w:t>(2)</w:t>
      </w:r>
      <w:r>
        <w:rPr>
          <w:sz w:val="22"/>
          <w:szCs w:val="22"/>
          <w:lang w:val="en-US"/>
        </w:rPr>
        <w:tab/>
        <w:t>If the plaintiff does not accept the money</w:t>
      </w:r>
      <w:r>
        <w:rPr>
          <w:sz w:val="22"/>
          <w:szCs w:val="22"/>
          <w:lang w:val="en-US"/>
        </w:rPr>
        <w:t xml:space="preserve"> paid in, the money shall after judgment has been given in the action, be repaid to the defendant paying it in unless the Court otherwise orders.</w:t>
      </w:r>
    </w:p>
    <w:p w:rsidR="00000000" w:rsidRDefault="00B07776">
      <w:pPr>
        <w:tabs>
          <w:tab w:val="left" w:pos="851"/>
          <w:tab w:val="left" w:pos="1440"/>
          <w:tab w:val="left" w:pos="1920"/>
          <w:tab w:val="left" w:pos="2126"/>
          <w:tab w:val="left" w:pos="2552"/>
          <w:tab w:val="left" w:pos="2977"/>
        </w:tabs>
        <w:suppressAutoHyphens/>
        <w:ind w:left="1440" w:hanging="1440"/>
        <w:rPr>
          <w:sz w:val="22"/>
          <w:szCs w:val="22"/>
          <w:lang w:val="en-US"/>
        </w:rPr>
      </w:pPr>
    </w:p>
    <w:p w:rsidR="00000000" w:rsidRDefault="00B07776">
      <w:pPr>
        <w:tabs>
          <w:tab w:val="left" w:pos="851"/>
          <w:tab w:val="left" w:pos="1440"/>
          <w:tab w:val="left" w:pos="1920"/>
          <w:tab w:val="left" w:pos="2126"/>
          <w:tab w:val="left" w:pos="2552"/>
          <w:tab w:val="left" w:pos="2977"/>
        </w:tabs>
        <w:suppressAutoHyphens/>
        <w:spacing w:after="60"/>
        <w:ind w:left="1440" w:hanging="1440"/>
        <w:rPr>
          <w:sz w:val="22"/>
          <w:szCs w:val="22"/>
          <w:lang w:val="en-US"/>
        </w:rPr>
      </w:pPr>
      <w:r>
        <w:rPr>
          <w:b/>
          <w:bCs/>
          <w:sz w:val="22"/>
          <w:szCs w:val="22"/>
          <w:lang w:val="en-US"/>
        </w:rPr>
        <w:t>39.07</w:t>
      </w:r>
      <w:r>
        <w:rPr>
          <w:sz w:val="22"/>
          <w:szCs w:val="22"/>
          <w:lang w:val="en-US"/>
        </w:rPr>
        <w:tab/>
        <w:t>(1)</w:t>
      </w:r>
      <w:r>
        <w:rPr>
          <w:sz w:val="22"/>
          <w:szCs w:val="22"/>
          <w:lang w:val="en-US"/>
        </w:rPr>
        <w:tab/>
        <w:t xml:space="preserve">Where a plaintiff wishes to accept money in satisfaction of a cause of action, the money shall not </w:t>
      </w:r>
      <w:r>
        <w:rPr>
          <w:sz w:val="22"/>
          <w:szCs w:val="22"/>
          <w:lang w:val="en-US"/>
        </w:rPr>
        <w:t>be paid out except by order of the Court where:</w:t>
      </w:r>
    </w:p>
    <w:p w:rsidR="00000000" w:rsidRDefault="00B07776">
      <w:pPr>
        <w:tabs>
          <w:tab w:val="left" w:pos="851"/>
          <w:tab w:val="left" w:pos="1440"/>
          <w:tab w:val="left" w:pos="1920"/>
          <w:tab w:val="left" w:pos="2126"/>
          <w:tab w:val="left" w:pos="2552"/>
          <w:tab w:val="left" w:pos="2977"/>
        </w:tabs>
        <w:suppressAutoHyphens/>
        <w:spacing w:after="60"/>
        <w:ind w:left="1920" w:hanging="1920"/>
        <w:rPr>
          <w:sz w:val="22"/>
          <w:szCs w:val="22"/>
          <w:lang w:val="en-US"/>
        </w:rPr>
      </w:pPr>
      <w:r>
        <w:rPr>
          <w:sz w:val="22"/>
          <w:szCs w:val="22"/>
          <w:lang w:val="en-US"/>
        </w:rPr>
        <w:tab/>
      </w:r>
      <w:r>
        <w:rPr>
          <w:sz w:val="22"/>
          <w:szCs w:val="22"/>
          <w:lang w:val="en-US"/>
        </w:rPr>
        <w:tab/>
        <w:t>(a)</w:t>
      </w:r>
      <w:r>
        <w:rPr>
          <w:sz w:val="22"/>
          <w:szCs w:val="22"/>
          <w:lang w:val="en-US"/>
        </w:rPr>
        <w:tab/>
        <w:t>payment in was made by some, but not all, of the defendants sued jointly or in the alternative by him;</w:t>
      </w:r>
    </w:p>
    <w:p w:rsidR="00000000" w:rsidRDefault="00B07776">
      <w:pPr>
        <w:tabs>
          <w:tab w:val="left" w:pos="851"/>
          <w:tab w:val="left" w:pos="1440"/>
          <w:tab w:val="left" w:pos="1920"/>
          <w:tab w:val="left" w:pos="2126"/>
          <w:tab w:val="left" w:pos="2552"/>
          <w:tab w:val="left" w:pos="2977"/>
        </w:tabs>
        <w:suppressAutoHyphens/>
        <w:spacing w:after="60"/>
        <w:ind w:left="1920" w:hanging="1920"/>
        <w:rPr>
          <w:sz w:val="22"/>
          <w:szCs w:val="22"/>
          <w:lang w:val="en-US"/>
        </w:rPr>
      </w:pPr>
      <w:r>
        <w:rPr>
          <w:sz w:val="22"/>
          <w:szCs w:val="22"/>
          <w:lang w:val="en-US"/>
        </w:rPr>
        <w:lastRenderedPageBreak/>
        <w:tab/>
      </w:r>
      <w:r>
        <w:rPr>
          <w:sz w:val="22"/>
          <w:szCs w:val="22"/>
          <w:lang w:val="en-US"/>
        </w:rPr>
        <w:tab/>
        <w:t>(b)</w:t>
      </w:r>
      <w:r>
        <w:rPr>
          <w:sz w:val="22"/>
          <w:szCs w:val="22"/>
          <w:lang w:val="en-US"/>
        </w:rPr>
        <w:tab/>
        <w:t>a defence of tender before action was raised;</w:t>
      </w:r>
    </w:p>
    <w:p w:rsidR="00000000" w:rsidRDefault="00B07776">
      <w:pPr>
        <w:tabs>
          <w:tab w:val="left" w:pos="851"/>
          <w:tab w:val="left" w:pos="1440"/>
          <w:tab w:val="left" w:pos="1920"/>
          <w:tab w:val="left" w:pos="2126"/>
          <w:tab w:val="left" w:pos="2552"/>
          <w:tab w:val="left" w:pos="2977"/>
        </w:tabs>
        <w:suppressAutoHyphens/>
        <w:spacing w:after="60"/>
        <w:ind w:left="1920" w:hanging="1920"/>
        <w:rPr>
          <w:sz w:val="22"/>
          <w:szCs w:val="22"/>
          <w:lang w:val="en-US"/>
        </w:rPr>
      </w:pPr>
      <w:r>
        <w:rPr>
          <w:sz w:val="22"/>
          <w:szCs w:val="22"/>
          <w:lang w:val="en-US"/>
        </w:rPr>
        <w:tab/>
      </w:r>
      <w:r>
        <w:rPr>
          <w:sz w:val="22"/>
          <w:szCs w:val="22"/>
          <w:lang w:val="en-US"/>
        </w:rPr>
        <w:tab/>
        <w:t>(c)</w:t>
      </w:r>
      <w:r>
        <w:rPr>
          <w:sz w:val="22"/>
          <w:szCs w:val="22"/>
          <w:lang w:val="en-US"/>
        </w:rPr>
        <w:tab/>
      </w:r>
      <w:r>
        <w:rPr>
          <w:sz w:val="22"/>
          <w:szCs w:val="22"/>
          <w:lang w:val="en-US"/>
        </w:rPr>
        <w:t>the payment was made in or towards satisfaction of a cause of action pursuant to section 10 of the Wrongs Act;</w:t>
      </w:r>
    </w:p>
    <w:p w:rsidR="00000000" w:rsidRDefault="00B07776">
      <w:pPr>
        <w:tabs>
          <w:tab w:val="left" w:pos="851"/>
          <w:tab w:val="left" w:pos="1440"/>
          <w:tab w:val="left" w:pos="1920"/>
          <w:tab w:val="left" w:pos="2126"/>
          <w:tab w:val="left" w:pos="2552"/>
          <w:tab w:val="left" w:pos="2977"/>
        </w:tabs>
        <w:suppressAutoHyphens/>
        <w:spacing w:after="60"/>
        <w:ind w:left="1920" w:hanging="1920"/>
        <w:rPr>
          <w:sz w:val="22"/>
          <w:szCs w:val="22"/>
          <w:lang w:val="en-US"/>
        </w:rPr>
      </w:pPr>
      <w:r>
        <w:rPr>
          <w:sz w:val="22"/>
          <w:szCs w:val="22"/>
          <w:lang w:val="en-US"/>
        </w:rPr>
        <w:tab/>
      </w:r>
      <w:r>
        <w:rPr>
          <w:sz w:val="22"/>
          <w:szCs w:val="22"/>
          <w:lang w:val="en-US"/>
        </w:rPr>
        <w:tab/>
        <w:t>(d)</w:t>
      </w:r>
      <w:r>
        <w:rPr>
          <w:sz w:val="22"/>
          <w:szCs w:val="22"/>
          <w:lang w:val="en-US"/>
        </w:rPr>
        <w:tab/>
        <w:t xml:space="preserve">the payment was made in satisfaction of a claim under Part II of that Act where one or more of the parties for whose benefit the action is </w:t>
      </w:r>
      <w:r>
        <w:rPr>
          <w:sz w:val="22"/>
          <w:szCs w:val="22"/>
          <w:lang w:val="en-US"/>
        </w:rPr>
        <w:t>brought is an infant;</w:t>
      </w:r>
    </w:p>
    <w:p w:rsidR="00000000" w:rsidRDefault="00B07776">
      <w:pPr>
        <w:tabs>
          <w:tab w:val="left" w:pos="851"/>
          <w:tab w:val="left" w:pos="1440"/>
          <w:tab w:val="left" w:pos="1920"/>
          <w:tab w:val="left" w:pos="2126"/>
          <w:tab w:val="left" w:pos="2552"/>
          <w:tab w:val="left" w:pos="2977"/>
        </w:tabs>
        <w:suppressAutoHyphens/>
        <w:spacing w:after="60"/>
        <w:ind w:left="1920" w:hanging="1920"/>
        <w:rPr>
          <w:sz w:val="22"/>
          <w:szCs w:val="22"/>
          <w:lang w:val="en-US"/>
        </w:rPr>
      </w:pPr>
      <w:r>
        <w:rPr>
          <w:sz w:val="22"/>
          <w:szCs w:val="22"/>
          <w:lang w:val="en-US"/>
        </w:rPr>
        <w:tab/>
      </w:r>
      <w:r>
        <w:rPr>
          <w:sz w:val="22"/>
          <w:szCs w:val="22"/>
          <w:lang w:val="en-US"/>
        </w:rPr>
        <w:tab/>
        <w:t>(e)</w:t>
      </w:r>
      <w:r>
        <w:rPr>
          <w:sz w:val="22"/>
          <w:szCs w:val="22"/>
          <w:lang w:val="en-US"/>
        </w:rPr>
        <w:tab/>
        <w:t>the plaintiff is a person under disability;</w:t>
      </w:r>
    </w:p>
    <w:p w:rsidR="00000000" w:rsidRDefault="00B07776">
      <w:pPr>
        <w:tabs>
          <w:tab w:val="left" w:pos="851"/>
          <w:tab w:val="left" w:pos="1440"/>
          <w:tab w:val="left" w:pos="1920"/>
          <w:tab w:val="left" w:pos="2126"/>
          <w:tab w:val="left" w:pos="2552"/>
          <w:tab w:val="left" w:pos="2977"/>
        </w:tabs>
        <w:suppressAutoHyphens/>
        <w:spacing w:after="60"/>
        <w:ind w:left="1920" w:hanging="1920"/>
        <w:rPr>
          <w:sz w:val="22"/>
          <w:szCs w:val="22"/>
          <w:lang w:val="en-US"/>
        </w:rPr>
      </w:pPr>
      <w:r>
        <w:rPr>
          <w:sz w:val="22"/>
          <w:szCs w:val="22"/>
          <w:lang w:val="en-US"/>
        </w:rPr>
        <w:tab/>
      </w:r>
      <w:r>
        <w:rPr>
          <w:sz w:val="22"/>
          <w:szCs w:val="22"/>
          <w:lang w:val="en-US"/>
        </w:rPr>
        <w:tab/>
        <w:t>(f)</w:t>
      </w:r>
      <w:r>
        <w:rPr>
          <w:sz w:val="22"/>
          <w:szCs w:val="22"/>
          <w:lang w:val="en-US"/>
        </w:rPr>
        <w:tab/>
        <w:t>the plaintiff accepts the money after the beginning of the trial.</w:t>
      </w:r>
    </w:p>
    <w:p w:rsidR="00000000" w:rsidRDefault="00B07776">
      <w:pPr>
        <w:tabs>
          <w:tab w:val="left" w:pos="851"/>
          <w:tab w:val="left" w:pos="1440"/>
          <w:tab w:val="left" w:pos="1920"/>
          <w:tab w:val="left" w:pos="2126"/>
          <w:tab w:val="left" w:pos="2552"/>
          <w:tab w:val="left" w:pos="2977"/>
        </w:tabs>
        <w:suppressAutoHyphens/>
        <w:ind w:left="1440" w:hanging="1440"/>
        <w:rPr>
          <w:sz w:val="22"/>
          <w:szCs w:val="22"/>
          <w:lang w:val="en-US"/>
        </w:rPr>
      </w:pPr>
      <w:r>
        <w:rPr>
          <w:sz w:val="22"/>
          <w:szCs w:val="22"/>
          <w:lang w:val="en-US"/>
        </w:rPr>
        <w:tab/>
        <w:t>(2)</w:t>
      </w:r>
      <w:r>
        <w:rPr>
          <w:sz w:val="22"/>
          <w:szCs w:val="22"/>
          <w:lang w:val="en-US"/>
        </w:rPr>
        <w:tab/>
        <w:t>A plaintiff in an action for libel or slander who takes money out of Court may by application to a Judge in</w:t>
      </w:r>
      <w:r>
        <w:rPr>
          <w:sz w:val="22"/>
          <w:szCs w:val="22"/>
          <w:lang w:val="en-US"/>
        </w:rPr>
        <w:t xml:space="preserve"> Chambers seek leave to make in open Court a statement in terms approved by the Judge.</w:t>
      </w:r>
    </w:p>
    <w:p w:rsidR="00000000" w:rsidRDefault="00B07776">
      <w:pPr>
        <w:tabs>
          <w:tab w:val="left" w:pos="851"/>
          <w:tab w:val="left" w:pos="1440"/>
          <w:tab w:val="left" w:pos="1920"/>
          <w:tab w:val="left" w:pos="2126"/>
          <w:tab w:val="left" w:pos="2552"/>
          <w:tab w:val="left" w:pos="2977"/>
        </w:tabs>
        <w:suppressAutoHyphens/>
        <w:ind w:left="1920" w:hanging="1920"/>
        <w:rPr>
          <w:sz w:val="22"/>
          <w:szCs w:val="22"/>
          <w:lang w:val="en-US"/>
        </w:rPr>
      </w:pPr>
    </w:p>
    <w:p w:rsidR="00000000" w:rsidRDefault="00B07776">
      <w:pPr>
        <w:tabs>
          <w:tab w:val="left" w:pos="851"/>
          <w:tab w:val="left" w:pos="1440"/>
          <w:tab w:val="left" w:pos="1920"/>
          <w:tab w:val="left" w:pos="2126"/>
          <w:tab w:val="left" w:pos="2552"/>
          <w:tab w:val="left" w:pos="2977"/>
        </w:tabs>
        <w:suppressAutoHyphens/>
        <w:spacing w:after="60"/>
        <w:ind w:left="1920" w:hanging="1920"/>
        <w:rPr>
          <w:sz w:val="22"/>
          <w:szCs w:val="22"/>
          <w:lang w:val="en-US"/>
        </w:rPr>
      </w:pPr>
      <w:r>
        <w:rPr>
          <w:b/>
          <w:bCs/>
          <w:sz w:val="22"/>
          <w:szCs w:val="22"/>
          <w:lang w:val="en-US"/>
        </w:rPr>
        <w:t>39.08</w:t>
      </w:r>
      <w:r>
        <w:rPr>
          <w:sz w:val="22"/>
          <w:szCs w:val="22"/>
          <w:lang w:val="en-US"/>
        </w:rPr>
        <w:tab/>
        <w:t>(1)</w:t>
      </w:r>
      <w:r>
        <w:rPr>
          <w:sz w:val="22"/>
          <w:szCs w:val="22"/>
          <w:lang w:val="en-US"/>
        </w:rPr>
        <w:tab/>
        <w:t>Subject to Rule 39.07 where the plaintiff:</w:t>
      </w:r>
    </w:p>
    <w:p w:rsidR="00000000" w:rsidRDefault="00B07776">
      <w:pPr>
        <w:tabs>
          <w:tab w:val="left" w:pos="851"/>
          <w:tab w:val="left" w:pos="1440"/>
          <w:tab w:val="left" w:pos="1920"/>
          <w:tab w:val="left" w:pos="2126"/>
          <w:tab w:val="left" w:pos="2552"/>
          <w:tab w:val="left" w:pos="2977"/>
        </w:tabs>
        <w:suppressAutoHyphens/>
        <w:spacing w:after="60"/>
        <w:ind w:left="1920" w:hanging="1920"/>
        <w:rPr>
          <w:sz w:val="22"/>
          <w:szCs w:val="22"/>
          <w:lang w:val="en-US"/>
        </w:rPr>
      </w:pPr>
      <w:r>
        <w:rPr>
          <w:sz w:val="22"/>
          <w:szCs w:val="22"/>
          <w:lang w:val="en-US"/>
        </w:rPr>
        <w:tab/>
      </w:r>
      <w:r>
        <w:rPr>
          <w:sz w:val="22"/>
          <w:szCs w:val="22"/>
          <w:lang w:val="en-US"/>
        </w:rPr>
        <w:tab/>
        <w:t>(a)</w:t>
      </w:r>
      <w:r>
        <w:rPr>
          <w:sz w:val="22"/>
          <w:szCs w:val="22"/>
          <w:lang w:val="en-US"/>
        </w:rPr>
        <w:tab/>
        <w:t>accepts money brought into Court by a defendant in answer to a cause of action;  and</w:t>
      </w:r>
    </w:p>
    <w:p w:rsidR="00000000" w:rsidRDefault="00B07776">
      <w:pPr>
        <w:tabs>
          <w:tab w:val="left" w:pos="851"/>
          <w:tab w:val="left" w:pos="1440"/>
          <w:tab w:val="left" w:pos="1920"/>
          <w:tab w:val="left" w:pos="2126"/>
          <w:tab w:val="left" w:pos="2552"/>
          <w:tab w:val="left" w:pos="2977"/>
        </w:tabs>
        <w:suppressAutoHyphens/>
        <w:spacing w:after="60"/>
        <w:ind w:left="1920" w:hanging="1920"/>
        <w:rPr>
          <w:sz w:val="22"/>
          <w:szCs w:val="22"/>
          <w:lang w:val="en-US"/>
        </w:rPr>
      </w:pPr>
      <w:r>
        <w:rPr>
          <w:sz w:val="22"/>
          <w:szCs w:val="22"/>
          <w:lang w:val="en-US"/>
        </w:rPr>
        <w:tab/>
      </w:r>
      <w:r>
        <w:rPr>
          <w:sz w:val="22"/>
          <w:szCs w:val="22"/>
          <w:lang w:val="en-US"/>
        </w:rPr>
        <w:tab/>
        <w:t>(b)</w:t>
      </w:r>
      <w:r>
        <w:rPr>
          <w:sz w:val="22"/>
          <w:szCs w:val="22"/>
          <w:lang w:val="en-US"/>
        </w:rPr>
        <w:tab/>
        <w:t>abandons all his o</w:t>
      </w:r>
      <w:r>
        <w:rPr>
          <w:sz w:val="22"/>
          <w:szCs w:val="22"/>
          <w:lang w:val="en-US"/>
        </w:rPr>
        <w:t>ther causes of action (if any) against that defendant</w:t>
      </w:r>
    </w:p>
    <w:p w:rsidR="00000000" w:rsidRDefault="00B07776">
      <w:pPr>
        <w:tabs>
          <w:tab w:val="left" w:pos="851"/>
          <w:tab w:val="left" w:pos="1440"/>
          <w:tab w:val="left" w:pos="1920"/>
          <w:tab w:val="left" w:pos="2126"/>
          <w:tab w:val="left" w:pos="2552"/>
          <w:tab w:val="left" w:pos="2977"/>
        </w:tabs>
        <w:suppressAutoHyphens/>
        <w:spacing w:after="60"/>
        <w:ind w:left="1440" w:hanging="1440"/>
        <w:rPr>
          <w:sz w:val="22"/>
          <w:szCs w:val="22"/>
          <w:lang w:val="en-US"/>
        </w:rPr>
      </w:pPr>
      <w:r>
        <w:rPr>
          <w:sz w:val="22"/>
          <w:szCs w:val="22"/>
          <w:lang w:val="en-US"/>
        </w:rPr>
        <w:tab/>
      </w:r>
      <w:r>
        <w:rPr>
          <w:sz w:val="22"/>
          <w:szCs w:val="22"/>
          <w:lang w:val="en-US"/>
        </w:rPr>
        <w:tab/>
        <w:t>then after payment out, he may, unless the Court otherwise orders, tax his costs incurred to the time of payment into Court, and if the costs are not paid within four days after taxation, enter judgme</w:t>
      </w:r>
      <w:r>
        <w:rPr>
          <w:sz w:val="22"/>
          <w:szCs w:val="22"/>
          <w:lang w:val="en-US"/>
        </w:rPr>
        <w:t>nt against that defendant for the taxed costs.</w:t>
      </w:r>
    </w:p>
    <w:p w:rsidR="00000000" w:rsidRDefault="00B07776">
      <w:pPr>
        <w:tabs>
          <w:tab w:val="left" w:pos="851"/>
          <w:tab w:val="left" w:pos="1440"/>
          <w:tab w:val="left" w:pos="1920"/>
          <w:tab w:val="left" w:pos="2126"/>
          <w:tab w:val="left" w:pos="2552"/>
          <w:tab w:val="left" w:pos="2977"/>
        </w:tabs>
        <w:suppressAutoHyphens/>
        <w:ind w:left="1440" w:hanging="1440"/>
        <w:rPr>
          <w:sz w:val="22"/>
          <w:szCs w:val="22"/>
          <w:lang w:val="en-US"/>
        </w:rPr>
      </w:pPr>
      <w:r>
        <w:rPr>
          <w:sz w:val="22"/>
          <w:szCs w:val="22"/>
          <w:lang w:val="en-US"/>
        </w:rPr>
        <w:tab/>
        <w:t>(2)</w:t>
      </w:r>
      <w:r>
        <w:rPr>
          <w:sz w:val="22"/>
          <w:szCs w:val="22"/>
          <w:lang w:val="en-US"/>
        </w:rPr>
        <w:tab/>
        <w:t>In respect of any causes of action abandoned pursuant to (1)(b) above a defendant may apply to the Court for an order that the plaintiff pay his costs of such causes of action.</w:t>
      </w:r>
    </w:p>
    <w:p w:rsidR="00000000" w:rsidRDefault="00B07776">
      <w:pPr>
        <w:tabs>
          <w:tab w:val="left" w:pos="851"/>
          <w:tab w:val="left" w:pos="1440"/>
          <w:tab w:val="left" w:pos="1920"/>
          <w:tab w:val="left" w:pos="2126"/>
          <w:tab w:val="left" w:pos="2552"/>
          <w:tab w:val="left" w:pos="2977"/>
        </w:tabs>
        <w:suppressAutoHyphens/>
        <w:ind w:left="1920" w:hanging="1920"/>
        <w:rPr>
          <w:sz w:val="22"/>
          <w:szCs w:val="22"/>
          <w:lang w:val="en-US"/>
        </w:rPr>
      </w:pPr>
    </w:p>
    <w:p w:rsidR="00000000" w:rsidRDefault="00B07776">
      <w:pPr>
        <w:tabs>
          <w:tab w:val="left" w:pos="851"/>
          <w:tab w:val="left" w:pos="1440"/>
          <w:tab w:val="left" w:pos="1920"/>
          <w:tab w:val="left" w:pos="2126"/>
          <w:tab w:val="left" w:pos="2552"/>
          <w:tab w:val="left" w:pos="2977"/>
        </w:tabs>
        <w:suppressAutoHyphens/>
        <w:ind w:left="851" w:hanging="851"/>
        <w:rPr>
          <w:sz w:val="22"/>
          <w:szCs w:val="22"/>
          <w:lang w:val="en-US"/>
        </w:rPr>
      </w:pPr>
      <w:r>
        <w:rPr>
          <w:b/>
          <w:bCs/>
          <w:sz w:val="22"/>
          <w:szCs w:val="22"/>
          <w:lang w:val="en-US"/>
        </w:rPr>
        <w:t>39.09</w:t>
      </w:r>
      <w:r>
        <w:rPr>
          <w:sz w:val="22"/>
          <w:szCs w:val="22"/>
          <w:lang w:val="en-US"/>
        </w:rPr>
        <w:tab/>
        <w:t>Money paid into Cour</w:t>
      </w:r>
      <w:r>
        <w:rPr>
          <w:sz w:val="22"/>
          <w:szCs w:val="22"/>
          <w:lang w:val="en-US"/>
        </w:rPr>
        <w:t>t shall bear interest from the date of payment in, in the same manner as any other funds held in Court by the Registrar and the party entitled to payment out, shall unless the Court otherwise directs, be entitled to the interest accrued whilst the money wa</w:t>
      </w:r>
      <w:r>
        <w:rPr>
          <w:sz w:val="22"/>
          <w:szCs w:val="22"/>
          <w:lang w:val="en-US"/>
        </w:rPr>
        <w:t>s in Court.</w:t>
      </w:r>
    </w:p>
    <w:p w:rsidR="00000000" w:rsidRDefault="00B07776">
      <w:pPr>
        <w:tabs>
          <w:tab w:val="left" w:pos="851"/>
          <w:tab w:val="left" w:pos="1440"/>
          <w:tab w:val="left" w:pos="1920"/>
          <w:tab w:val="left" w:pos="2126"/>
          <w:tab w:val="left" w:pos="2552"/>
          <w:tab w:val="left" w:pos="2977"/>
        </w:tabs>
        <w:suppressAutoHyphens/>
        <w:ind w:left="1920" w:hanging="1920"/>
        <w:rPr>
          <w:sz w:val="22"/>
          <w:szCs w:val="22"/>
          <w:lang w:val="en-US"/>
        </w:rPr>
      </w:pPr>
    </w:p>
    <w:p w:rsidR="00000000" w:rsidRDefault="00B07776">
      <w:pPr>
        <w:tabs>
          <w:tab w:val="left" w:pos="851"/>
          <w:tab w:val="left" w:pos="1440"/>
          <w:tab w:val="left" w:pos="1920"/>
          <w:tab w:val="left" w:pos="2126"/>
          <w:tab w:val="left" w:pos="2552"/>
          <w:tab w:val="left" w:pos="2977"/>
        </w:tabs>
        <w:suppressAutoHyphens/>
        <w:spacing w:after="60"/>
        <w:ind w:left="1920" w:hanging="1920"/>
        <w:rPr>
          <w:sz w:val="22"/>
          <w:szCs w:val="22"/>
          <w:lang w:val="en-US"/>
        </w:rPr>
      </w:pPr>
      <w:r>
        <w:rPr>
          <w:b/>
          <w:bCs/>
          <w:sz w:val="22"/>
          <w:szCs w:val="22"/>
          <w:lang w:val="en-US"/>
        </w:rPr>
        <w:t>39.10</w:t>
      </w:r>
      <w:r>
        <w:rPr>
          <w:sz w:val="22"/>
          <w:szCs w:val="22"/>
          <w:lang w:val="en-US"/>
        </w:rPr>
        <w:tab/>
        <w:t>Where in any action for personal injuries notice is given to a defendant pursuant to:</w:t>
      </w:r>
    </w:p>
    <w:p w:rsidR="00000000" w:rsidRDefault="00B07776">
      <w:pPr>
        <w:tabs>
          <w:tab w:val="left" w:pos="851"/>
          <w:tab w:val="left" w:pos="1440"/>
          <w:tab w:val="left" w:pos="1920"/>
          <w:tab w:val="left" w:pos="2126"/>
          <w:tab w:val="left" w:pos="2552"/>
          <w:tab w:val="left" w:pos="2977"/>
        </w:tabs>
        <w:suppressAutoHyphens/>
        <w:spacing w:after="60"/>
        <w:ind w:left="1920" w:hanging="1920"/>
        <w:rPr>
          <w:sz w:val="22"/>
          <w:szCs w:val="22"/>
          <w:lang w:val="en-US"/>
        </w:rPr>
      </w:pPr>
      <w:r>
        <w:rPr>
          <w:sz w:val="22"/>
          <w:szCs w:val="22"/>
          <w:lang w:val="en-US"/>
        </w:rPr>
        <w:tab/>
        <w:t>(a)</w:t>
      </w:r>
      <w:r>
        <w:rPr>
          <w:sz w:val="22"/>
          <w:szCs w:val="22"/>
          <w:lang w:val="en-US"/>
        </w:rPr>
        <w:tab/>
        <w:t xml:space="preserve">Section 53 of the </w:t>
      </w:r>
      <w:r>
        <w:rPr>
          <w:i/>
          <w:iCs/>
          <w:sz w:val="22"/>
          <w:szCs w:val="22"/>
          <w:lang w:val="en-US"/>
        </w:rPr>
        <w:t>Hospitals Act 1934</w:t>
      </w:r>
      <w:r>
        <w:rPr>
          <w:sz w:val="22"/>
          <w:szCs w:val="22"/>
          <w:lang w:val="en-US"/>
        </w:rPr>
        <w:t>,</w:t>
      </w:r>
    </w:p>
    <w:p w:rsidR="00000000" w:rsidRDefault="00B07776">
      <w:pPr>
        <w:tabs>
          <w:tab w:val="left" w:pos="851"/>
          <w:tab w:val="left" w:pos="1440"/>
          <w:tab w:val="left" w:pos="1920"/>
          <w:tab w:val="left" w:pos="2126"/>
          <w:tab w:val="left" w:pos="2552"/>
          <w:tab w:val="left" w:pos="2977"/>
        </w:tabs>
        <w:suppressAutoHyphens/>
        <w:spacing w:after="60"/>
        <w:ind w:left="1920" w:hanging="1920"/>
        <w:rPr>
          <w:sz w:val="22"/>
          <w:szCs w:val="22"/>
          <w:lang w:val="en-US"/>
        </w:rPr>
      </w:pPr>
      <w:r>
        <w:rPr>
          <w:sz w:val="22"/>
          <w:szCs w:val="22"/>
          <w:lang w:val="en-US"/>
        </w:rPr>
        <w:tab/>
        <w:t>(b)</w:t>
      </w:r>
      <w:r>
        <w:rPr>
          <w:sz w:val="22"/>
          <w:szCs w:val="22"/>
          <w:lang w:val="en-US"/>
        </w:rPr>
        <w:tab/>
        <w:t xml:space="preserve">Section 84 of the </w:t>
      </w:r>
      <w:r>
        <w:rPr>
          <w:i/>
          <w:iCs/>
          <w:sz w:val="22"/>
          <w:szCs w:val="22"/>
          <w:lang w:val="en-US"/>
        </w:rPr>
        <w:t>Workmen's Compensation Act, 1971</w:t>
      </w:r>
      <w:r>
        <w:rPr>
          <w:sz w:val="22"/>
          <w:szCs w:val="22"/>
          <w:lang w:val="en-US"/>
        </w:rPr>
        <w:t>,</w:t>
      </w:r>
    </w:p>
    <w:p w:rsidR="00000000" w:rsidRDefault="00B07776">
      <w:pPr>
        <w:tabs>
          <w:tab w:val="left" w:pos="851"/>
          <w:tab w:val="left" w:pos="1440"/>
          <w:tab w:val="left" w:pos="1920"/>
          <w:tab w:val="left" w:pos="2126"/>
          <w:tab w:val="left" w:pos="2552"/>
          <w:tab w:val="left" w:pos="2977"/>
        </w:tabs>
        <w:suppressAutoHyphens/>
        <w:spacing w:after="60"/>
        <w:ind w:left="1920" w:hanging="1920"/>
        <w:rPr>
          <w:sz w:val="22"/>
          <w:szCs w:val="22"/>
          <w:lang w:val="en-US"/>
        </w:rPr>
      </w:pPr>
      <w:r>
        <w:rPr>
          <w:sz w:val="22"/>
          <w:szCs w:val="22"/>
          <w:lang w:val="en-US"/>
        </w:rPr>
        <w:tab/>
        <w:t>(c)</w:t>
      </w:r>
      <w:r>
        <w:rPr>
          <w:sz w:val="22"/>
          <w:szCs w:val="22"/>
          <w:lang w:val="en-US"/>
        </w:rPr>
        <w:tab/>
        <w:t xml:space="preserve">Section 102 of the </w:t>
      </w:r>
      <w:r>
        <w:rPr>
          <w:i/>
          <w:iCs/>
          <w:sz w:val="22"/>
          <w:szCs w:val="22"/>
          <w:lang w:val="en-US"/>
        </w:rPr>
        <w:t>Compensatio</w:t>
      </w:r>
      <w:r>
        <w:rPr>
          <w:i/>
          <w:iCs/>
          <w:sz w:val="22"/>
          <w:szCs w:val="22"/>
          <w:lang w:val="en-US"/>
        </w:rPr>
        <w:t>n (Commonwealth Employees') Act, 1971</w:t>
      </w:r>
      <w:r>
        <w:rPr>
          <w:sz w:val="22"/>
          <w:szCs w:val="22"/>
          <w:lang w:val="en-US"/>
        </w:rPr>
        <w:t>,</w:t>
      </w:r>
    </w:p>
    <w:p w:rsidR="00000000" w:rsidRDefault="00B07776">
      <w:pPr>
        <w:tabs>
          <w:tab w:val="left" w:pos="851"/>
          <w:tab w:val="left" w:pos="1440"/>
          <w:tab w:val="left" w:pos="1920"/>
          <w:tab w:val="left" w:pos="2126"/>
          <w:tab w:val="left" w:pos="2552"/>
          <w:tab w:val="left" w:pos="2977"/>
        </w:tabs>
        <w:suppressAutoHyphens/>
        <w:spacing w:after="60"/>
        <w:ind w:left="1920" w:hanging="1920"/>
        <w:rPr>
          <w:sz w:val="22"/>
          <w:szCs w:val="22"/>
          <w:lang w:val="en-US"/>
        </w:rPr>
      </w:pPr>
      <w:r>
        <w:rPr>
          <w:sz w:val="22"/>
          <w:szCs w:val="22"/>
          <w:lang w:val="en-US"/>
        </w:rPr>
        <w:tab/>
        <w:t>(d)</w:t>
      </w:r>
      <w:r>
        <w:rPr>
          <w:sz w:val="22"/>
          <w:szCs w:val="22"/>
          <w:lang w:val="en-US"/>
        </w:rPr>
        <w:tab/>
        <w:t>Section 115 of the Social Services Act of the Commonwealth,  or</w:t>
      </w:r>
    </w:p>
    <w:p w:rsidR="00000000" w:rsidRDefault="00B07776">
      <w:pPr>
        <w:tabs>
          <w:tab w:val="left" w:pos="851"/>
          <w:tab w:val="left" w:pos="1440"/>
          <w:tab w:val="left" w:pos="1920"/>
          <w:tab w:val="left" w:pos="2126"/>
          <w:tab w:val="left" w:pos="2552"/>
          <w:tab w:val="left" w:pos="2977"/>
        </w:tabs>
        <w:suppressAutoHyphens/>
        <w:spacing w:after="60"/>
        <w:ind w:left="1920" w:hanging="1920"/>
        <w:rPr>
          <w:sz w:val="22"/>
          <w:szCs w:val="22"/>
          <w:lang w:val="en-US"/>
        </w:rPr>
      </w:pPr>
      <w:r>
        <w:rPr>
          <w:sz w:val="22"/>
          <w:szCs w:val="22"/>
          <w:lang w:val="en-US"/>
        </w:rPr>
        <w:tab/>
        <w:t>(e)</w:t>
      </w:r>
      <w:r>
        <w:rPr>
          <w:sz w:val="22"/>
          <w:szCs w:val="22"/>
          <w:lang w:val="en-US"/>
        </w:rPr>
        <w:tab/>
        <w:t>any statutory provision of a like nature,</w:t>
      </w:r>
    </w:p>
    <w:p w:rsidR="00000000" w:rsidRDefault="00B07776">
      <w:pPr>
        <w:tabs>
          <w:tab w:val="left" w:pos="851"/>
          <w:tab w:val="left" w:pos="1440"/>
          <w:tab w:val="left" w:pos="1920"/>
          <w:tab w:val="left" w:pos="2126"/>
          <w:tab w:val="left" w:pos="2552"/>
          <w:tab w:val="left" w:pos="2977"/>
        </w:tabs>
        <w:suppressAutoHyphens/>
        <w:ind w:left="851" w:hanging="851"/>
        <w:rPr>
          <w:sz w:val="22"/>
          <w:szCs w:val="22"/>
          <w:lang w:val="en-US"/>
        </w:rPr>
      </w:pPr>
      <w:r>
        <w:rPr>
          <w:sz w:val="22"/>
          <w:szCs w:val="22"/>
          <w:lang w:val="en-US"/>
        </w:rPr>
        <w:tab/>
        <w:t xml:space="preserve">the defendant may, in addition to, or without any payment into Court, pay the amount claimed to the </w:t>
      </w:r>
      <w:r>
        <w:rPr>
          <w:sz w:val="22"/>
          <w:szCs w:val="22"/>
          <w:lang w:val="en-US"/>
        </w:rPr>
        <w:t>person giving notice.</w:t>
      </w:r>
    </w:p>
    <w:p w:rsidR="00000000" w:rsidRDefault="00B07776">
      <w:pPr>
        <w:tabs>
          <w:tab w:val="left" w:pos="851"/>
          <w:tab w:val="left" w:pos="1440"/>
          <w:tab w:val="left" w:pos="1920"/>
          <w:tab w:val="left" w:pos="2126"/>
          <w:tab w:val="left" w:pos="2552"/>
          <w:tab w:val="left" w:pos="2977"/>
        </w:tabs>
        <w:suppressAutoHyphens/>
        <w:ind w:left="1920" w:hanging="1920"/>
        <w:rPr>
          <w:sz w:val="22"/>
          <w:szCs w:val="22"/>
          <w:lang w:val="en-US"/>
        </w:rPr>
      </w:pPr>
    </w:p>
    <w:p w:rsidR="00000000" w:rsidRDefault="00B07776">
      <w:pPr>
        <w:tabs>
          <w:tab w:val="left" w:pos="851"/>
          <w:tab w:val="left" w:pos="1440"/>
          <w:tab w:val="left" w:pos="1920"/>
          <w:tab w:val="left" w:pos="2126"/>
          <w:tab w:val="left" w:pos="2552"/>
          <w:tab w:val="left" w:pos="2977"/>
        </w:tabs>
        <w:suppressAutoHyphens/>
        <w:spacing w:after="60"/>
        <w:ind w:left="1920" w:hanging="1920"/>
        <w:rPr>
          <w:sz w:val="22"/>
          <w:szCs w:val="22"/>
          <w:lang w:val="en-US"/>
        </w:rPr>
      </w:pPr>
      <w:r>
        <w:rPr>
          <w:b/>
          <w:bCs/>
          <w:sz w:val="22"/>
          <w:szCs w:val="22"/>
          <w:lang w:val="en-US"/>
        </w:rPr>
        <w:t>39.11</w:t>
      </w:r>
      <w:r>
        <w:rPr>
          <w:sz w:val="22"/>
          <w:szCs w:val="22"/>
          <w:lang w:val="en-US"/>
        </w:rPr>
        <w:tab/>
        <w:t>Such payment:</w:t>
      </w:r>
    </w:p>
    <w:p w:rsidR="00000000" w:rsidRDefault="00B07776">
      <w:pPr>
        <w:tabs>
          <w:tab w:val="left" w:pos="851"/>
          <w:tab w:val="left" w:pos="1440"/>
          <w:tab w:val="left" w:pos="1920"/>
          <w:tab w:val="left" w:pos="2126"/>
          <w:tab w:val="left" w:pos="2552"/>
          <w:tab w:val="left" w:pos="2977"/>
        </w:tabs>
        <w:suppressAutoHyphens/>
        <w:spacing w:after="60"/>
        <w:ind w:left="1920" w:hanging="1920"/>
        <w:rPr>
          <w:sz w:val="22"/>
          <w:szCs w:val="22"/>
          <w:lang w:val="en-US"/>
        </w:rPr>
      </w:pPr>
      <w:r>
        <w:rPr>
          <w:sz w:val="22"/>
          <w:szCs w:val="22"/>
          <w:lang w:val="en-US"/>
        </w:rPr>
        <w:tab/>
        <w:t>(a)</w:t>
      </w:r>
      <w:r>
        <w:rPr>
          <w:sz w:val="22"/>
          <w:szCs w:val="22"/>
          <w:lang w:val="en-US"/>
        </w:rPr>
        <w:tab/>
        <w:t>shall not be deemed to be an admission of liability</w:t>
      </w:r>
    </w:p>
    <w:p w:rsidR="00000000" w:rsidRDefault="00B07776">
      <w:pPr>
        <w:tabs>
          <w:tab w:val="left" w:pos="851"/>
          <w:tab w:val="left" w:pos="1440"/>
          <w:tab w:val="left" w:pos="1920"/>
          <w:tab w:val="left" w:pos="2126"/>
          <w:tab w:val="left" w:pos="2552"/>
          <w:tab w:val="left" w:pos="2977"/>
        </w:tabs>
        <w:suppressAutoHyphens/>
        <w:ind w:left="1440" w:hanging="1440"/>
        <w:rPr>
          <w:sz w:val="22"/>
          <w:szCs w:val="22"/>
          <w:lang w:val="en-US"/>
        </w:rPr>
      </w:pPr>
      <w:r>
        <w:rPr>
          <w:sz w:val="22"/>
          <w:szCs w:val="22"/>
          <w:lang w:val="en-US"/>
        </w:rPr>
        <w:tab/>
        <w:t>(b)</w:t>
      </w:r>
      <w:r>
        <w:rPr>
          <w:sz w:val="22"/>
          <w:szCs w:val="22"/>
          <w:lang w:val="en-US"/>
        </w:rPr>
        <w:tab/>
        <w:t xml:space="preserve">shall to the extent that the person giving notice was entitled to the money claimed, be deemed to be a payment into Court for all purposes relating to </w:t>
      </w:r>
      <w:r>
        <w:rPr>
          <w:sz w:val="22"/>
          <w:szCs w:val="22"/>
          <w:lang w:val="en-US"/>
        </w:rPr>
        <w:t>costs.</w:t>
      </w:r>
    </w:p>
    <w:p w:rsidR="00000000" w:rsidRDefault="00B07776">
      <w:pPr>
        <w:tabs>
          <w:tab w:val="left" w:pos="851"/>
          <w:tab w:val="left" w:pos="1440"/>
          <w:tab w:val="left" w:pos="1920"/>
          <w:tab w:val="left" w:pos="2126"/>
          <w:tab w:val="left" w:pos="2552"/>
          <w:tab w:val="left" w:pos="2977"/>
        </w:tabs>
        <w:suppressAutoHyphens/>
        <w:ind w:left="1920" w:hanging="1920"/>
        <w:rPr>
          <w:sz w:val="22"/>
          <w:szCs w:val="22"/>
          <w:lang w:val="en-US"/>
        </w:rPr>
      </w:pPr>
    </w:p>
    <w:p w:rsidR="00000000" w:rsidRDefault="00B07776">
      <w:pPr>
        <w:tabs>
          <w:tab w:val="left" w:pos="851"/>
          <w:tab w:val="left" w:pos="1440"/>
          <w:tab w:val="left" w:pos="1920"/>
          <w:tab w:val="left" w:pos="2126"/>
          <w:tab w:val="left" w:pos="2552"/>
          <w:tab w:val="left" w:pos="2977"/>
        </w:tabs>
        <w:suppressAutoHyphens/>
        <w:ind w:left="1920" w:hanging="1920"/>
        <w:rPr>
          <w:sz w:val="22"/>
          <w:szCs w:val="22"/>
          <w:lang w:val="en-US"/>
        </w:rPr>
      </w:pPr>
      <w:r>
        <w:rPr>
          <w:b/>
          <w:bCs/>
          <w:sz w:val="22"/>
          <w:szCs w:val="22"/>
          <w:lang w:val="en-US"/>
        </w:rPr>
        <w:t>39.12</w:t>
      </w:r>
      <w:r>
        <w:rPr>
          <w:sz w:val="22"/>
          <w:szCs w:val="22"/>
          <w:lang w:val="en-US"/>
        </w:rPr>
        <w:tab/>
        <w:t>Notice of the payment shall within seven days be given to all other parties to the action.</w:t>
      </w:r>
    </w:p>
    <w:p w:rsidR="00000000" w:rsidRDefault="00B07776">
      <w:pPr>
        <w:tabs>
          <w:tab w:val="left" w:pos="851"/>
          <w:tab w:val="left" w:pos="1440"/>
          <w:tab w:val="left" w:pos="1920"/>
          <w:tab w:val="left" w:pos="2126"/>
          <w:tab w:val="left" w:pos="2552"/>
          <w:tab w:val="left" w:pos="2977"/>
        </w:tabs>
        <w:suppressAutoHyphens/>
        <w:ind w:left="1920" w:hanging="1920"/>
        <w:rPr>
          <w:sz w:val="22"/>
          <w:szCs w:val="22"/>
          <w:lang w:val="en-US"/>
        </w:rPr>
      </w:pPr>
    </w:p>
    <w:p w:rsidR="00000000" w:rsidRDefault="00B07776">
      <w:pPr>
        <w:tabs>
          <w:tab w:val="left" w:pos="851"/>
          <w:tab w:val="left" w:pos="1440"/>
          <w:tab w:val="left" w:pos="1920"/>
          <w:tab w:val="left" w:pos="2126"/>
          <w:tab w:val="left" w:pos="2552"/>
          <w:tab w:val="left" w:pos="2977"/>
        </w:tabs>
        <w:suppressAutoHyphens/>
        <w:spacing w:after="60"/>
        <w:ind w:left="851" w:hanging="851"/>
        <w:rPr>
          <w:sz w:val="22"/>
          <w:szCs w:val="22"/>
          <w:lang w:val="en-US"/>
        </w:rPr>
      </w:pPr>
      <w:r>
        <w:rPr>
          <w:b/>
          <w:bCs/>
          <w:sz w:val="22"/>
          <w:szCs w:val="22"/>
          <w:lang w:val="en-US"/>
        </w:rPr>
        <w:t>39.13</w:t>
      </w:r>
      <w:r>
        <w:rPr>
          <w:sz w:val="22"/>
          <w:szCs w:val="22"/>
          <w:lang w:val="en-US"/>
        </w:rPr>
        <w:tab/>
        <w:t>Where a Statute directs that the purchase money of any property sold is to be paid into Court, any person claiming to be entitled to the money s</w:t>
      </w:r>
      <w:r>
        <w:rPr>
          <w:sz w:val="22"/>
          <w:szCs w:val="22"/>
          <w:lang w:val="en-US"/>
        </w:rPr>
        <w:t>o paid in or to any part thereof shall make and file an affidavit:</w:t>
      </w:r>
    </w:p>
    <w:p w:rsidR="00000000" w:rsidRDefault="00B07776">
      <w:pPr>
        <w:tabs>
          <w:tab w:val="left" w:pos="851"/>
          <w:tab w:val="left" w:pos="1440"/>
          <w:tab w:val="left" w:pos="1920"/>
          <w:tab w:val="left" w:pos="2126"/>
          <w:tab w:val="left" w:pos="2552"/>
          <w:tab w:val="left" w:pos="2977"/>
        </w:tabs>
        <w:suppressAutoHyphens/>
        <w:spacing w:after="60"/>
        <w:ind w:left="1920" w:hanging="1920"/>
        <w:rPr>
          <w:sz w:val="22"/>
          <w:szCs w:val="22"/>
          <w:lang w:val="en-US"/>
        </w:rPr>
      </w:pPr>
      <w:r>
        <w:rPr>
          <w:sz w:val="22"/>
          <w:szCs w:val="22"/>
          <w:lang w:val="en-US"/>
        </w:rPr>
        <w:tab/>
        <w:t>(a)</w:t>
      </w:r>
      <w:r>
        <w:rPr>
          <w:sz w:val="22"/>
          <w:szCs w:val="22"/>
          <w:lang w:val="en-US"/>
        </w:rPr>
        <w:tab/>
        <w:t>verifying his title or claim to the whole or part of the money claimed by him;</w:t>
      </w:r>
    </w:p>
    <w:p w:rsidR="00000000" w:rsidRDefault="00B07776">
      <w:pPr>
        <w:tabs>
          <w:tab w:val="left" w:pos="851"/>
          <w:tab w:val="left" w:pos="1440"/>
          <w:tab w:val="left" w:pos="1920"/>
          <w:tab w:val="left" w:pos="2126"/>
          <w:tab w:val="left" w:pos="2552"/>
          <w:tab w:val="left" w:pos="2977"/>
        </w:tabs>
        <w:suppressAutoHyphens/>
        <w:spacing w:after="60"/>
        <w:ind w:left="1440" w:hanging="1440"/>
        <w:rPr>
          <w:sz w:val="22"/>
          <w:szCs w:val="22"/>
          <w:lang w:val="en-US"/>
        </w:rPr>
      </w:pPr>
      <w:r>
        <w:rPr>
          <w:sz w:val="22"/>
          <w:szCs w:val="22"/>
          <w:lang w:val="en-US"/>
        </w:rPr>
        <w:tab/>
        <w:t>(b)</w:t>
      </w:r>
      <w:r>
        <w:rPr>
          <w:sz w:val="22"/>
          <w:szCs w:val="22"/>
          <w:lang w:val="en-US"/>
        </w:rPr>
        <w:tab/>
      </w:r>
      <w:r>
        <w:rPr>
          <w:sz w:val="22"/>
          <w:szCs w:val="22"/>
          <w:lang w:val="en-US"/>
        </w:rPr>
        <w:t>stating that he is not aware of any right in or claim by any other person to the whole of the money or the part thereof claimed by him;  or</w:t>
      </w:r>
    </w:p>
    <w:p w:rsidR="00000000" w:rsidRDefault="00B07776">
      <w:pPr>
        <w:tabs>
          <w:tab w:val="left" w:pos="851"/>
          <w:tab w:val="left" w:pos="1440"/>
          <w:tab w:val="left" w:pos="1920"/>
          <w:tab w:val="left" w:pos="2126"/>
          <w:tab w:val="left" w:pos="2552"/>
          <w:tab w:val="left" w:pos="2977"/>
        </w:tabs>
        <w:suppressAutoHyphens/>
        <w:ind w:left="1440" w:hanging="1440"/>
        <w:rPr>
          <w:sz w:val="22"/>
          <w:szCs w:val="22"/>
          <w:lang w:val="en-US"/>
        </w:rPr>
      </w:pPr>
      <w:r>
        <w:rPr>
          <w:sz w:val="22"/>
          <w:szCs w:val="22"/>
          <w:lang w:val="en-US"/>
        </w:rPr>
        <w:tab/>
        <w:t>(c)</w:t>
      </w:r>
      <w:r>
        <w:rPr>
          <w:sz w:val="22"/>
          <w:szCs w:val="22"/>
          <w:lang w:val="en-US"/>
        </w:rPr>
        <w:tab/>
        <w:t>if he is aware of any right in or claim by another person, giving full particulars of such right or claim so fa</w:t>
      </w:r>
      <w:r>
        <w:rPr>
          <w:sz w:val="22"/>
          <w:szCs w:val="22"/>
          <w:lang w:val="en-US"/>
        </w:rPr>
        <w:t>r as known to him.</w:t>
      </w:r>
    </w:p>
    <w:p w:rsidR="00000000" w:rsidRDefault="00B07776">
      <w:pPr>
        <w:tabs>
          <w:tab w:val="left" w:pos="-720"/>
        </w:tabs>
        <w:suppressAutoHyphens/>
        <w:rPr>
          <w:spacing w:val="-2"/>
          <w:sz w:val="22"/>
          <w:szCs w:val="22"/>
          <w:lang w:val="en-US"/>
        </w:rPr>
      </w:pPr>
    </w:p>
    <w:p w:rsidR="00000000" w:rsidRDefault="00B07776">
      <w:pPr>
        <w:tabs>
          <w:tab w:val="center" w:pos="4536"/>
        </w:tabs>
        <w:suppressAutoHyphens/>
        <w:jc w:val="center"/>
        <w:rPr>
          <w:spacing w:val="-2"/>
          <w:sz w:val="22"/>
          <w:szCs w:val="22"/>
          <w:lang w:val="en-US"/>
        </w:rPr>
      </w:pPr>
      <w:r>
        <w:rPr>
          <w:b/>
          <w:bCs/>
          <w:spacing w:val="-2"/>
          <w:sz w:val="22"/>
          <w:szCs w:val="22"/>
          <w:lang w:val="en-US"/>
        </w:rPr>
        <w:lastRenderedPageBreak/>
        <w:t>Offers To Consent To Judgment</w:t>
      </w:r>
    </w:p>
    <w:p w:rsidR="00000000" w:rsidRDefault="00B07776">
      <w:pPr>
        <w:tabs>
          <w:tab w:val="left" w:pos="-720"/>
        </w:tabs>
        <w:suppressAutoHyphens/>
        <w:rPr>
          <w:spacing w:val="-2"/>
          <w:sz w:val="22"/>
          <w:szCs w:val="22"/>
          <w:lang w:val="en-US"/>
        </w:rPr>
      </w:pPr>
    </w:p>
    <w:p w:rsidR="00000000" w:rsidRDefault="00B07776">
      <w:pPr>
        <w:tabs>
          <w:tab w:val="left" w:pos="851"/>
          <w:tab w:val="left" w:pos="1440"/>
          <w:tab w:val="left" w:pos="1920"/>
          <w:tab w:val="left" w:pos="2126"/>
          <w:tab w:val="left" w:pos="2552"/>
          <w:tab w:val="left" w:pos="2977"/>
        </w:tabs>
        <w:suppressAutoHyphens/>
        <w:spacing w:after="60"/>
        <w:ind w:left="1440" w:hanging="1440"/>
        <w:rPr>
          <w:sz w:val="22"/>
          <w:szCs w:val="22"/>
          <w:lang w:val="en-US"/>
        </w:rPr>
      </w:pPr>
      <w:r>
        <w:rPr>
          <w:b/>
          <w:bCs/>
          <w:sz w:val="22"/>
          <w:szCs w:val="22"/>
          <w:lang w:val="en-US"/>
        </w:rPr>
        <w:t>40.01</w:t>
      </w:r>
      <w:r>
        <w:rPr>
          <w:sz w:val="22"/>
          <w:szCs w:val="22"/>
          <w:lang w:val="en-US"/>
        </w:rPr>
        <w:tab/>
        <w:t>(1)</w:t>
      </w:r>
      <w:r>
        <w:rPr>
          <w:sz w:val="22"/>
          <w:szCs w:val="22"/>
          <w:lang w:val="en-US"/>
        </w:rPr>
        <w:tab/>
      </w:r>
      <w:r>
        <w:rPr>
          <w:sz w:val="22"/>
          <w:szCs w:val="22"/>
          <w:lang w:val="en-US"/>
        </w:rPr>
        <w:t>A defendant may, at any time up to 21 days prior to trial, lodge with the Registrar and serve upon all other parties a notice offering to consent to judgment in satisfaction or part satisfaction of the plaintiff's claim:</w:t>
      </w:r>
      <w:r>
        <w:rPr>
          <w:sz w:val="22"/>
          <w:szCs w:val="22"/>
          <w:lang w:val="en-US"/>
        </w:rPr>
        <w:noBreakHyphen/>
      </w:r>
    </w:p>
    <w:p w:rsidR="00000000" w:rsidRDefault="00B07776">
      <w:pPr>
        <w:tabs>
          <w:tab w:val="left" w:pos="851"/>
          <w:tab w:val="left" w:pos="1440"/>
          <w:tab w:val="left" w:pos="1920"/>
          <w:tab w:val="left" w:pos="2126"/>
          <w:tab w:val="left" w:pos="2552"/>
          <w:tab w:val="left" w:pos="2977"/>
        </w:tabs>
        <w:suppressAutoHyphens/>
        <w:spacing w:after="60"/>
        <w:ind w:left="1920" w:hanging="1920"/>
        <w:rPr>
          <w:sz w:val="22"/>
          <w:szCs w:val="22"/>
          <w:lang w:val="en-US"/>
        </w:rPr>
      </w:pPr>
      <w:r>
        <w:rPr>
          <w:sz w:val="22"/>
          <w:szCs w:val="22"/>
          <w:lang w:val="en-US"/>
        </w:rPr>
        <w:tab/>
      </w:r>
      <w:r>
        <w:rPr>
          <w:sz w:val="22"/>
          <w:szCs w:val="22"/>
          <w:lang w:val="en-US"/>
        </w:rPr>
        <w:tab/>
        <w:t>(a)</w:t>
      </w:r>
      <w:r>
        <w:rPr>
          <w:sz w:val="22"/>
          <w:szCs w:val="22"/>
          <w:lang w:val="en-US"/>
        </w:rPr>
        <w:tab/>
        <w:t>for a nominated sum of money</w:t>
      </w:r>
      <w:r>
        <w:rPr>
          <w:sz w:val="22"/>
          <w:szCs w:val="22"/>
          <w:lang w:val="en-US"/>
        </w:rPr>
        <w:t>;</w:t>
      </w:r>
    </w:p>
    <w:p w:rsidR="00000000" w:rsidRDefault="00B07776">
      <w:pPr>
        <w:tabs>
          <w:tab w:val="left" w:pos="851"/>
          <w:tab w:val="left" w:pos="1440"/>
          <w:tab w:val="left" w:pos="1920"/>
          <w:tab w:val="left" w:pos="2126"/>
          <w:tab w:val="left" w:pos="2552"/>
          <w:tab w:val="left" w:pos="2977"/>
        </w:tabs>
        <w:suppressAutoHyphens/>
        <w:spacing w:after="60"/>
        <w:ind w:left="1920" w:hanging="1920"/>
        <w:rPr>
          <w:sz w:val="22"/>
          <w:szCs w:val="22"/>
          <w:lang w:val="en-US"/>
        </w:rPr>
      </w:pPr>
      <w:r>
        <w:rPr>
          <w:sz w:val="22"/>
          <w:szCs w:val="22"/>
          <w:lang w:val="en-US"/>
        </w:rPr>
        <w:tab/>
      </w:r>
      <w:r>
        <w:rPr>
          <w:sz w:val="22"/>
          <w:szCs w:val="22"/>
          <w:lang w:val="en-US"/>
        </w:rPr>
        <w:tab/>
        <w:t>(b)</w:t>
      </w:r>
      <w:r>
        <w:rPr>
          <w:sz w:val="22"/>
          <w:szCs w:val="22"/>
          <w:lang w:val="en-US"/>
        </w:rPr>
        <w:tab/>
        <w:t>for a proportion of the plaintiff's claim expressed as a percentage;</w:t>
      </w:r>
    </w:p>
    <w:p w:rsidR="00000000" w:rsidRDefault="00B07776">
      <w:pPr>
        <w:tabs>
          <w:tab w:val="left" w:pos="851"/>
          <w:tab w:val="left" w:pos="1440"/>
          <w:tab w:val="left" w:pos="1920"/>
          <w:tab w:val="left" w:pos="2126"/>
          <w:tab w:val="left" w:pos="2552"/>
          <w:tab w:val="left" w:pos="2977"/>
        </w:tabs>
        <w:suppressAutoHyphens/>
        <w:spacing w:after="60"/>
        <w:ind w:left="1920" w:hanging="1920"/>
        <w:rPr>
          <w:sz w:val="22"/>
          <w:szCs w:val="22"/>
          <w:lang w:val="en-US"/>
        </w:rPr>
      </w:pPr>
      <w:r>
        <w:rPr>
          <w:sz w:val="22"/>
          <w:szCs w:val="22"/>
          <w:lang w:val="en-US"/>
        </w:rPr>
        <w:tab/>
      </w:r>
      <w:r>
        <w:rPr>
          <w:sz w:val="22"/>
          <w:szCs w:val="22"/>
          <w:lang w:val="en-US"/>
        </w:rPr>
        <w:tab/>
        <w:t>(c)</w:t>
      </w:r>
      <w:r>
        <w:rPr>
          <w:sz w:val="22"/>
          <w:szCs w:val="22"/>
          <w:lang w:val="en-US"/>
        </w:rPr>
        <w:tab/>
        <w:t>for an order giving the plaintiff such relief as the defendant contends is sufficient to dispose of the whole action or of one or more causes of action;</w:t>
      </w:r>
    </w:p>
    <w:p w:rsidR="00000000" w:rsidRDefault="00B07776">
      <w:pPr>
        <w:tabs>
          <w:tab w:val="left" w:pos="851"/>
          <w:tab w:val="left" w:pos="1440"/>
          <w:tab w:val="left" w:pos="1920"/>
          <w:tab w:val="left" w:pos="2126"/>
          <w:tab w:val="left" w:pos="2552"/>
          <w:tab w:val="left" w:pos="2977"/>
        </w:tabs>
        <w:suppressAutoHyphens/>
        <w:spacing w:after="60"/>
        <w:ind w:left="1920" w:hanging="1920"/>
        <w:rPr>
          <w:sz w:val="22"/>
          <w:szCs w:val="22"/>
          <w:lang w:val="en-US"/>
        </w:rPr>
      </w:pPr>
      <w:r>
        <w:rPr>
          <w:sz w:val="22"/>
          <w:szCs w:val="22"/>
          <w:lang w:val="en-US"/>
        </w:rPr>
        <w:tab/>
      </w:r>
      <w:r>
        <w:rPr>
          <w:sz w:val="22"/>
          <w:szCs w:val="22"/>
          <w:lang w:val="en-US"/>
        </w:rPr>
        <w:tab/>
        <w:t>(d)</w:t>
      </w:r>
      <w:r>
        <w:rPr>
          <w:sz w:val="22"/>
          <w:szCs w:val="22"/>
          <w:lang w:val="en-US"/>
        </w:rPr>
        <w:tab/>
        <w:t>for costs on a</w:t>
      </w:r>
      <w:r>
        <w:rPr>
          <w:sz w:val="22"/>
          <w:szCs w:val="22"/>
          <w:lang w:val="en-US"/>
        </w:rPr>
        <w:t xml:space="preserve"> particular scale.</w:t>
      </w:r>
    </w:p>
    <w:p w:rsidR="00000000" w:rsidRDefault="00B07776">
      <w:pPr>
        <w:tabs>
          <w:tab w:val="left" w:pos="851"/>
          <w:tab w:val="left" w:pos="1440"/>
          <w:tab w:val="left" w:pos="1920"/>
          <w:tab w:val="left" w:pos="2126"/>
          <w:tab w:val="left" w:pos="2552"/>
          <w:tab w:val="left" w:pos="2977"/>
        </w:tabs>
        <w:suppressAutoHyphens/>
        <w:spacing w:after="60"/>
        <w:ind w:left="1920" w:hanging="1920"/>
        <w:rPr>
          <w:sz w:val="22"/>
          <w:szCs w:val="22"/>
          <w:lang w:val="en-US"/>
        </w:rPr>
      </w:pPr>
      <w:r>
        <w:rPr>
          <w:sz w:val="22"/>
          <w:szCs w:val="22"/>
          <w:lang w:val="en-US"/>
        </w:rPr>
        <w:tab/>
        <w:t>(2)</w:t>
      </w:r>
      <w:r>
        <w:rPr>
          <w:sz w:val="22"/>
          <w:szCs w:val="22"/>
          <w:lang w:val="en-US"/>
        </w:rPr>
        <w:tab/>
        <w:t>Such an offer may be made by a defendant or by several defendants jointly.</w:t>
      </w:r>
    </w:p>
    <w:p w:rsidR="00000000" w:rsidRDefault="00B07776">
      <w:pPr>
        <w:tabs>
          <w:tab w:val="left" w:pos="851"/>
          <w:tab w:val="left" w:pos="1440"/>
          <w:tab w:val="left" w:pos="1920"/>
          <w:tab w:val="left" w:pos="2126"/>
          <w:tab w:val="left" w:pos="2552"/>
          <w:tab w:val="left" w:pos="2977"/>
        </w:tabs>
        <w:suppressAutoHyphens/>
        <w:spacing w:after="60"/>
        <w:ind w:left="1440" w:hanging="1440"/>
        <w:rPr>
          <w:sz w:val="22"/>
          <w:szCs w:val="22"/>
          <w:lang w:val="en-US"/>
        </w:rPr>
      </w:pPr>
      <w:r>
        <w:rPr>
          <w:sz w:val="22"/>
          <w:szCs w:val="22"/>
          <w:lang w:val="en-US"/>
        </w:rPr>
        <w:tab/>
        <w:t>(3)</w:t>
      </w:r>
      <w:r>
        <w:rPr>
          <w:sz w:val="22"/>
          <w:szCs w:val="22"/>
          <w:lang w:val="en-US"/>
        </w:rPr>
        <w:tab/>
        <w:t xml:space="preserve">This Rule shall apply </w:t>
      </w:r>
      <w:r>
        <w:rPr>
          <w:i/>
          <w:iCs/>
          <w:sz w:val="22"/>
          <w:szCs w:val="22"/>
          <w:lang w:val="en-US"/>
        </w:rPr>
        <w:t>mutatis mutandis</w:t>
      </w:r>
      <w:r>
        <w:rPr>
          <w:sz w:val="22"/>
          <w:szCs w:val="22"/>
          <w:lang w:val="en-US"/>
        </w:rPr>
        <w:t xml:space="preserve"> to offers by third or subsequent parties to the party seeking relief against them.</w:t>
      </w:r>
    </w:p>
    <w:p w:rsidR="00000000" w:rsidRDefault="00B07776">
      <w:pPr>
        <w:tabs>
          <w:tab w:val="left" w:pos="851"/>
          <w:tab w:val="left" w:pos="1440"/>
          <w:tab w:val="left" w:pos="1920"/>
          <w:tab w:val="left" w:pos="2126"/>
          <w:tab w:val="left" w:pos="2552"/>
          <w:tab w:val="left" w:pos="2977"/>
        </w:tabs>
        <w:suppressAutoHyphens/>
        <w:spacing w:after="60"/>
        <w:ind w:left="1440" w:hanging="1440"/>
        <w:rPr>
          <w:sz w:val="22"/>
          <w:szCs w:val="22"/>
          <w:lang w:val="en-US"/>
        </w:rPr>
      </w:pPr>
      <w:r>
        <w:rPr>
          <w:sz w:val="22"/>
          <w:szCs w:val="22"/>
          <w:lang w:val="en-US"/>
        </w:rPr>
        <w:tab/>
        <w:t>(4)</w:t>
      </w:r>
      <w:r>
        <w:rPr>
          <w:sz w:val="22"/>
          <w:szCs w:val="22"/>
          <w:lang w:val="en-US"/>
        </w:rPr>
        <w:tab/>
        <w:t>At any time up to 21 days</w:t>
      </w:r>
      <w:r>
        <w:rPr>
          <w:sz w:val="22"/>
          <w:szCs w:val="22"/>
          <w:lang w:val="en-US"/>
        </w:rPr>
        <w:t xml:space="preserve"> prior to trial and before acceptance of such offer, a defendant may in like manner increase, reduce or withdraw his offer.</w:t>
      </w:r>
    </w:p>
    <w:p w:rsidR="00000000" w:rsidRDefault="00B07776">
      <w:pPr>
        <w:tabs>
          <w:tab w:val="left" w:pos="851"/>
          <w:tab w:val="left" w:pos="1440"/>
          <w:tab w:val="left" w:pos="1920"/>
          <w:tab w:val="left" w:pos="2126"/>
          <w:tab w:val="left" w:pos="2552"/>
          <w:tab w:val="left" w:pos="2977"/>
        </w:tabs>
        <w:suppressAutoHyphens/>
        <w:ind w:left="1440" w:hanging="1440"/>
        <w:rPr>
          <w:sz w:val="22"/>
          <w:szCs w:val="22"/>
          <w:lang w:val="en-US"/>
        </w:rPr>
      </w:pPr>
      <w:r>
        <w:rPr>
          <w:sz w:val="22"/>
          <w:szCs w:val="22"/>
          <w:lang w:val="en-US"/>
        </w:rPr>
        <w:tab/>
        <w:t>(5)</w:t>
      </w:r>
      <w:r>
        <w:rPr>
          <w:sz w:val="22"/>
          <w:szCs w:val="22"/>
          <w:lang w:val="en-US"/>
        </w:rPr>
        <w:tab/>
        <w:t>Where several causes of action are joined, the offer shall specify the cause or causes of action to which the offer relates.</w:t>
      </w:r>
    </w:p>
    <w:p w:rsidR="00000000" w:rsidRDefault="00B07776">
      <w:pPr>
        <w:tabs>
          <w:tab w:val="left" w:pos="-720"/>
        </w:tabs>
        <w:suppressAutoHyphens/>
        <w:rPr>
          <w:spacing w:val="-2"/>
          <w:sz w:val="22"/>
          <w:szCs w:val="22"/>
          <w:lang w:val="en-US"/>
        </w:rPr>
      </w:pPr>
    </w:p>
    <w:p w:rsidR="00000000" w:rsidRDefault="00B07776">
      <w:pPr>
        <w:shd w:val="clear" w:color="auto" w:fill="E6E6E6"/>
        <w:tabs>
          <w:tab w:val="left" w:pos="-720"/>
        </w:tabs>
        <w:suppressAutoHyphens/>
        <w:rPr>
          <w:b/>
          <w:bCs/>
          <w:spacing w:val="-2"/>
          <w:sz w:val="22"/>
          <w:szCs w:val="22"/>
          <w:lang w:val="en-US"/>
        </w:rPr>
      </w:pPr>
      <w:r>
        <w:rPr>
          <w:b/>
          <w:bCs/>
          <w:spacing w:val="-2"/>
          <w:sz w:val="22"/>
          <w:szCs w:val="22"/>
          <w:u w:val="single"/>
          <w:lang w:val="en-US"/>
        </w:rPr>
        <w:t>Note</w:t>
      </w:r>
      <w:r>
        <w:rPr>
          <w:b/>
          <w:bCs/>
          <w:spacing w:val="-2"/>
          <w:sz w:val="22"/>
          <w:szCs w:val="22"/>
          <w:lang w:val="en-US"/>
        </w:rPr>
        <w:t>: italics indicate suspension of a Rule (partially or in full) from 12 June 2003.</w:t>
      </w:r>
    </w:p>
    <w:p w:rsidR="00000000" w:rsidRDefault="00B07776">
      <w:pPr>
        <w:tabs>
          <w:tab w:val="left" w:pos="-720"/>
        </w:tabs>
        <w:suppressAutoHyphens/>
        <w:rPr>
          <w:spacing w:val="-2"/>
          <w:sz w:val="22"/>
          <w:szCs w:val="22"/>
          <w:lang w:val="en-US"/>
        </w:rPr>
      </w:pPr>
    </w:p>
    <w:p w:rsidR="00000000" w:rsidRDefault="00B07776">
      <w:pPr>
        <w:tabs>
          <w:tab w:val="left" w:pos="851"/>
          <w:tab w:val="left" w:pos="1440"/>
          <w:tab w:val="left" w:pos="1920"/>
          <w:tab w:val="left" w:pos="2126"/>
          <w:tab w:val="left" w:pos="2552"/>
          <w:tab w:val="left" w:pos="2977"/>
        </w:tabs>
        <w:suppressAutoHyphens/>
        <w:ind w:left="1440" w:hanging="1440"/>
        <w:rPr>
          <w:i/>
          <w:iCs/>
          <w:sz w:val="22"/>
          <w:szCs w:val="22"/>
          <w:lang w:val="en-US"/>
        </w:rPr>
      </w:pPr>
      <w:r>
        <w:rPr>
          <w:i/>
          <w:iCs/>
          <w:sz w:val="22"/>
          <w:szCs w:val="22"/>
          <w:lang w:val="en-US"/>
        </w:rPr>
        <w:tab/>
        <w:t>(6)</w:t>
      </w:r>
      <w:r>
        <w:rPr>
          <w:i/>
          <w:iCs/>
          <w:sz w:val="22"/>
          <w:szCs w:val="22"/>
          <w:lang w:val="en-US"/>
        </w:rPr>
        <w:tab/>
        <w:t xml:space="preserve">Any document required to be lodged with the Registrar pursuant to the foregoing subrules shall be lodged by transmitting the same to the Registrar as an attachment </w:t>
      </w:r>
      <w:r>
        <w:rPr>
          <w:i/>
          <w:iCs/>
          <w:sz w:val="22"/>
          <w:szCs w:val="22"/>
          <w:lang w:val="en-US"/>
        </w:rPr>
        <w:t>to an e-mail transmission directed to such e-mail address as shall be approved by the Registrar of the purpose, unless, in the opinion of the Registrar, it shall be unreasonable or impractical to do so.</w:t>
      </w:r>
    </w:p>
    <w:p w:rsidR="00000000" w:rsidRDefault="00B07776">
      <w:pPr>
        <w:tabs>
          <w:tab w:val="left" w:pos="-720"/>
        </w:tabs>
        <w:suppressAutoHyphens/>
        <w:rPr>
          <w:spacing w:val="-2"/>
          <w:sz w:val="22"/>
          <w:szCs w:val="22"/>
          <w:lang w:val="en-US"/>
        </w:rPr>
      </w:pPr>
    </w:p>
    <w:p w:rsidR="00000000" w:rsidRDefault="00B07776">
      <w:pPr>
        <w:tabs>
          <w:tab w:val="left" w:pos="851"/>
          <w:tab w:val="left" w:pos="1440"/>
          <w:tab w:val="left" w:pos="1920"/>
          <w:tab w:val="left" w:pos="2126"/>
          <w:tab w:val="left" w:pos="2552"/>
          <w:tab w:val="left" w:pos="2977"/>
        </w:tabs>
        <w:suppressAutoHyphens/>
        <w:ind w:left="851" w:hanging="851"/>
        <w:rPr>
          <w:sz w:val="22"/>
          <w:szCs w:val="22"/>
          <w:lang w:val="en-US"/>
        </w:rPr>
      </w:pPr>
      <w:r>
        <w:rPr>
          <w:b/>
          <w:bCs/>
          <w:sz w:val="22"/>
          <w:szCs w:val="22"/>
          <w:lang w:val="en-US"/>
        </w:rPr>
        <w:t>40.02</w:t>
      </w:r>
      <w:r>
        <w:rPr>
          <w:sz w:val="22"/>
          <w:szCs w:val="22"/>
          <w:lang w:val="en-US"/>
        </w:rPr>
        <w:tab/>
        <w:t>The plaintiff may at any time after receipt of</w:t>
      </w:r>
      <w:r>
        <w:rPr>
          <w:sz w:val="22"/>
          <w:szCs w:val="22"/>
          <w:lang w:val="en-US"/>
        </w:rPr>
        <w:t xml:space="preserve"> an offer to consent to judgment, and up to 7 days prior to trial, file and serve on all other parties a notice of acceptance.  Where an offer has been made with respect to several causes of action, such notice shall specify the cause or causes of action t</w:t>
      </w:r>
      <w:r>
        <w:rPr>
          <w:sz w:val="22"/>
          <w:szCs w:val="22"/>
          <w:lang w:val="en-US"/>
        </w:rPr>
        <w:t>o which the acceptance relates.</w:t>
      </w:r>
    </w:p>
    <w:p w:rsidR="00000000" w:rsidRDefault="00B07776">
      <w:pPr>
        <w:tabs>
          <w:tab w:val="left" w:pos="851"/>
          <w:tab w:val="left" w:pos="1440"/>
          <w:tab w:val="left" w:pos="1920"/>
          <w:tab w:val="left" w:pos="2126"/>
          <w:tab w:val="left" w:pos="2552"/>
          <w:tab w:val="left" w:pos="2977"/>
        </w:tabs>
        <w:suppressAutoHyphens/>
        <w:ind w:left="1920" w:hanging="1920"/>
        <w:rPr>
          <w:sz w:val="22"/>
          <w:szCs w:val="22"/>
          <w:lang w:val="en-US"/>
        </w:rPr>
      </w:pPr>
    </w:p>
    <w:p w:rsidR="00000000" w:rsidRDefault="00B07776">
      <w:pPr>
        <w:tabs>
          <w:tab w:val="left" w:pos="851"/>
          <w:tab w:val="left" w:pos="1440"/>
          <w:tab w:val="left" w:pos="1920"/>
          <w:tab w:val="left" w:pos="2126"/>
          <w:tab w:val="left" w:pos="2552"/>
          <w:tab w:val="left" w:pos="2977"/>
        </w:tabs>
        <w:suppressAutoHyphens/>
        <w:spacing w:after="60"/>
        <w:ind w:left="1920" w:hanging="1920"/>
        <w:rPr>
          <w:sz w:val="22"/>
          <w:szCs w:val="22"/>
          <w:lang w:val="en-US"/>
        </w:rPr>
      </w:pPr>
      <w:r>
        <w:rPr>
          <w:b/>
          <w:bCs/>
          <w:sz w:val="22"/>
          <w:szCs w:val="22"/>
          <w:lang w:val="en-US"/>
        </w:rPr>
        <w:t>40.03</w:t>
      </w:r>
      <w:r>
        <w:rPr>
          <w:sz w:val="22"/>
          <w:szCs w:val="22"/>
          <w:lang w:val="en-US"/>
        </w:rPr>
        <w:tab/>
        <w:t>Where the offer to consent is for a particular sum, unless the Court otherwise orders:</w:t>
      </w:r>
      <w:r>
        <w:rPr>
          <w:sz w:val="22"/>
          <w:szCs w:val="22"/>
          <w:lang w:val="en-US"/>
        </w:rPr>
        <w:noBreakHyphen/>
      </w:r>
    </w:p>
    <w:p w:rsidR="00000000" w:rsidRDefault="00B07776">
      <w:pPr>
        <w:tabs>
          <w:tab w:val="left" w:pos="851"/>
          <w:tab w:val="left" w:pos="1440"/>
          <w:tab w:val="left" w:pos="1920"/>
          <w:tab w:val="left" w:pos="2126"/>
          <w:tab w:val="left" w:pos="2552"/>
          <w:tab w:val="left" w:pos="2977"/>
        </w:tabs>
        <w:suppressAutoHyphens/>
        <w:spacing w:after="60"/>
        <w:ind w:left="1920" w:hanging="1920"/>
        <w:rPr>
          <w:sz w:val="22"/>
          <w:szCs w:val="22"/>
          <w:lang w:val="en-US"/>
        </w:rPr>
      </w:pPr>
      <w:r>
        <w:rPr>
          <w:sz w:val="22"/>
          <w:szCs w:val="22"/>
          <w:lang w:val="en-US"/>
        </w:rPr>
        <w:tab/>
        <w:t>(a)</w:t>
      </w:r>
      <w:r>
        <w:rPr>
          <w:sz w:val="22"/>
          <w:szCs w:val="22"/>
          <w:lang w:val="en-US"/>
        </w:rPr>
        <w:tab/>
        <w:t>The plaintiff may:</w:t>
      </w:r>
    </w:p>
    <w:p w:rsidR="00000000" w:rsidRDefault="00B07776">
      <w:pPr>
        <w:tabs>
          <w:tab w:val="left" w:pos="851"/>
          <w:tab w:val="left" w:pos="1440"/>
          <w:tab w:val="left" w:pos="1920"/>
          <w:tab w:val="left" w:pos="2126"/>
          <w:tab w:val="left" w:pos="2552"/>
          <w:tab w:val="left" w:pos="2977"/>
        </w:tabs>
        <w:suppressAutoHyphens/>
        <w:spacing w:after="60"/>
        <w:ind w:left="1920" w:hanging="1920"/>
        <w:rPr>
          <w:sz w:val="22"/>
          <w:szCs w:val="22"/>
          <w:lang w:val="en-US"/>
        </w:rPr>
      </w:pPr>
      <w:r>
        <w:rPr>
          <w:sz w:val="22"/>
          <w:szCs w:val="22"/>
          <w:lang w:val="en-US"/>
        </w:rPr>
        <w:tab/>
      </w:r>
      <w:r>
        <w:rPr>
          <w:sz w:val="22"/>
          <w:szCs w:val="22"/>
          <w:lang w:val="en-US"/>
        </w:rPr>
        <w:tab/>
        <w:t>(i)</w:t>
      </w:r>
      <w:r>
        <w:rPr>
          <w:sz w:val="22"/>
          <w:szCs w:val="22"/>
          <w:lang w:val="en-US"/>
        </w:rPr>
        <w:tab/>
        <w:t>sign judgment for the amount offered;</w:t>
      </w:r>
    </w:p>
    <w:p w:rsidR="00000000" w:rsidRDefault="00B07776">
      <w:pPr>
        <w:tabs>
          <w:tab w:val="left" w:pos="851"/>
          <w:tab w:val="left" w:pos="1440"/>
          <w:tab w:val="left" w:pos="1920"/>
          <w:tab w:val="left" w:pos="2126"/>
          <w:tab w:val="left" w:pos="2552"/>
          <w:tab w:val="left" w:pos="2977"/>
        </w:tabs>
        <w:suppressAutoHyphens/>
        <w:spacing w:after="60"/>
        <w:ind w:left="1920" w:hanging="1920"/>
        <w:rPr>
          <w:sz w:val="22"/>
          <w:szCs w:val="22"/>
          <w:lang w:val="en-US"/>
        </w:rPr>
      </w:pPr>
      <w:r>
        <w:rPr>
          <w:sz w:val="22"/>
          <w:szCs w:val="22"/>
          <w:lang w:val="en-US"/>
        </w:rPr>
        <w:tab/>
      </w:r>
      <w:r>
        <w:rPr>
          <w:sz w:val="22"/>
          <w:szCs w:val="22"/>
          <w:lang w:val="en-US"/>
        </w:rPr>
        <w:tab/>
        <w:t>(ii)</w:t>
      </w:r>
      <w:r>
        <w:rPr>
          <w:sz w:val="22"/>
          <w:szCs w:val="22"/>
          <w:lang w:val="en-US"/>
        </w:rPr>
        <w:tab/>
        <w:t>tax his costs against the consenting defendant incurre</w:t>
      </w:r>
      <w:r>
        <w:rPr>
          <w:sz w:val="22"/>
          <w:szCs w:val="22"/>
          <w:lang w:val="en-US"/>
        </w:rPr>
        <w:t>d up to 14 days after the service of the notice on him together with the costs of filing and serving his notice of acceptance and signing judgment;</w:t>
      </w:r>
    </w:p>
    <w:p w:rsidR="00000000" w:rsidRDefault="00B07776">
      <w:pPr>
        <w:tabs>
          <w:tab w:val="left" w:pos="851"/>
          <w:tab w:val="left" w:pos="1440"/>
          <w:tab w:val="left" w:pos="1920"/>
          <w:tab w:val="left" w:pos="2126"/>
          <w:tab w:val="left" w:pos="2552"/>
          <w:tab w:val="left" w:pos="2977"/>
        </w:tabs>
        <w:suppressAutoHyphens/>
        <w:spacing w:after="60"/>
        <w:ind w:left="1920" w:hanging="1920"/>
        <w:rPr>
          <w:sz w:val="22"/>
          <w:szCs w:val="22"/>
          <w:lang w:val="en-US"/>
        </w:rPr>
      </w:pPr>
      <w:r>
        <w:rPr>
          <w:sz w:val="22"/>
          <w:szCs w:val="22"/>
          <w:lang w:val="en-US"/>
        </w:rPr>
        <w:tab/>
      </w:r>
      <w:r>
        <w:rPr>
          <w:sz w:val="22"/>
          <w:szCs w:val="22"/>
          <w:lang w:val="en-US"/>
        </w:rPr>
        <w:tab/>
        <w:t>(iii)</w:t>
      </w:r>
      <w:r>
        <w:rPr>
          <w:sz w:val="22"/>
          <w:szCs w:val="22"/>
          <w:lang w:val="en-US"/>
        </w:rPr>
        <w:tab/>
        <w:t>proceed to enforce such judgment.</w:t>
      </w:r>
    </w:p>
    <w:p w:rsidR="00000000" w:rsidRDefault="00B07776">
      <w:pPr>
        <w:tabs>
          <w:tab w:val="left" w:pos="851"/>
          <w:tab w:val="left" w:pos="1440"/>
          <w:tab w:val="left" w:pos="1920"/>
          <w:tab w:val="left" w:pos="2126"/>
          <w:tab w:val="left" w:pos="2552"/>
          <w:tab w:val="left" w:pos="2977"/>
        </w:tabs>
        <w:suppressAutoHyphens/>
        <w:spacing w:after="60"/>
        <w:ind w:left="1440" w:hanging="1440"/>
        <w:rPr>
          <w:sz w:val="22"/>
          <w:szCs w:val="22"/>
          <w:lang w:val="en-US"/>
        </w:rPr>
      </w:pPr>
      <w:r>
        <w:rPr>
          <w:sz w:val="22"/>
          <w:szCs w:val="22"/>
          <w:lang w:val="en-US"/>
        </w:rPr>
        <w:tab/>
        <w:t>(b)</w:t>
      </w:r>
      <w:r>
        <w:rPr>
          <w:sz w:val="22"/>
          <w:szCs w:val="22"/>
          <w:lang w:val="en-US"/>
        </w:rPr>
        <w:tab/>
        <w:t>The action shall proceed in respect of any other cause of act</w:t>
      </w:r>
      <w:r>
        <w:rPr>
          <w:sz w:val="22"/>
          <w:szCs w:val="22"/>
          <w:lang w:val="en-US"/>
        </w:rPr>
        <w:t>ion or any other defendant but the plaintiff shall not be entitled to recover a second time the money or percentage of claim accepted by him.</w:t>
      </w:r>
    </w:p>
    <w:p w:rsidR="00000000" w:rsidRDefault="00B07776">
      <w:pPr>
        <w:tabs>
          <w:tab w:val="left" w:pos="851"/>
          <w:tab w:val="left" w:pos="1440"/>
          <w:tab w:val="left" w:pos="1920"/>
          <w:tab w:val="left" w:pos="2126"/>
          <w:tab w:val="left" w:pos="2552"/>
          <w:tab w:val="left" w:pos="2977"/>
        </w:tabs>
        <w:suppressAutoHyphens/>
        <w:spacing w:after="60"/>
        <w:ind w:left="1440" w:hanging="1440"/>
        <w:rPr>
          <w:sz w:val="22"/>
          <w:szCs w:val="22"/>
          <w:lang w:val="en-US"/>
        </w:rPr>
      </w:pPr>
      <w:r>
        <w:rPr>
          <w:sz w:val="22"/>
          <w:szCs w:val="22"/>
          <w:lang w:val="en-US"/>
        </w:rPr>
        <w:tab/>
        <w:t>(c)</w:t>
      </w:r>
      <w:r>
        <w:rPr>
          <w:sz w:val="22"/>
          <w:szCs w:val="22"/>
          <w:lang w:val="en-US"/>
        </w:rPr>
        <w:tab/>
        <w:t>Where a plaintiff accepts any offer to consent to judgment later than 14 days after it was served upon him th</w:t>
      </w:r>
      <w:r>
        <w:rPr>
          <w:sz w:val="22"/>
          <w:szCs w:val="22"/>
          <w:lang w:val="en-US"/>
        </w:rPr>
        <w:t>e Court may, on the application of any other party, if it is just so to do, order that the plaintiff pay to that other party his costs of action incurred after the expiration of 14 days, or such other period as the Court may fix, from the service of the of</w:t>
      </w:r>
      <w:r>
        <w:rPr>
          <w:sz w:val="22"/>
          <w:szCs w:val="22"/>
          <w:lang w:val="en-US"/>
        </w:rPr>
        <w:t>fer.</w:t>
      </w:r>
    </w:p>
    <w:p w:rsidR="00000000" w:rsidRDefault="00B07776">
      <w:pPr>
        <w:tabs>
          <w:tab w:val="left" w:pos="851"/>
          <w:tab w:val="left" w:pos="1440"/>
          <w:tab w:val="left" w:pos="1920"/>
          <w:tab w:val="left" w:pos="2126"/>
          <w:tab w:val="left" w:pos="2552"/>
          <w:tab w:val="left" w:pos="2977"/>
        </w:tabs>
        <w:suppressAutoHyphens/>
        <w:ind w:left="1440" w:hanging="1440"/>
        <w:rPr>
          <w:sz w:val="22"/>
          <w:szCs w:val="22"/>
          <w:lang w:val="en-US"/>
        </w:rPr>
      </w:pPr>
      <w:r>
        <w:rPr>
          <w:sz w:val="22"/>
          <w:szCs w:val="22"/>
          <w:lang w:val="en-US"/>
        </w:rPr>
        <w:tab/>
        <w:t>(d)</w:t>
      </w:r>
      <w:r>
        <w:rPr>
          <w:sz w:val="22"/>
          <w:szCs w:val="22"/>
          <w:lang w:val="en-US"/>
        </w:rPr>
        <w:tab/>
      </w:r>
      <w:r>
        <w:rPr>
          <w:sz w:val="22"/>
          <w:szCs w:val="22"/>
          <w:lang w:val="en-US"/>
        </w:rPr>
        <w:t>The costs to be taxed under (a)(ii) above are to be on any scale stated in the offer pursuant to Rule 40.01(1)(d) but, if no scale is contained in the offer, then upon the scale which would apply under the Rules to a judgment for that amount in the Court.</w:t>
      </w:r>
    </w:p>
    <w:p w:rsidR="00000000" w:rsidRDefault="00B07776">
      <w:pPr>
        <w:tabs>
          <w:tab w:val="left" w:pos="851"/>
          <w:tab w:val="left" w:pos="1440"/>
          <w:tab w:val="left" w:pos="1920"/>
          <w:tab w:val="left" w:pos="2126"/>
          <w:tab w:val="left" w:pos="2552"/>
          <w:tab w:val="left" w:pos="2977"/>
        </w:tabs>
        <w:suppressAutoHyphens/>
        <w:ind w:left="1920" w:hanging="1920"/>
        <w:rPr>
          <w:sz w:val="22"/>
          <w:szCs w:val="22"/>
          <w:lang w:val="en-US"/>
        </w:rPr>
      </w:pPr>
    </w:p>
    <w:p w:rsidR="00000000" w:rsidRDefault="00B07776">
      <w:pPr>
        <w:tabs>
          <w:tab w:val="left" w:pos="851"/>
          <w:tab w:val="left" w:pos="1440"/>
          <w:tab w:val="left" w:pos="1920"/>
          <w:tab w:val="left" w:pos="2126"/>
          <w:tab w:val="left" w:pos="2552"/>
          <w:tab w:val="left" w:pos="2977"/>
        </w:tabs>
        <w:suppressAutoHyphens/>
        <w:ind w:left="851" w:hanging="851"/>
        <w:rPr>
          <w:sz w:val="22"/>
          <w:szCs w:val="22"/>
          <w:lang w:val="en-US"/>
        </w:rPr>
      </w:pPr>
      <w:r>
        <w:rPr>
          <w:b/>
          <w:bCs/>
          <w:sz w:val="22"/>
          <w:szCs w:val="22"/>
          <w:lang w:val="en-US"/>
        </w:rPr>
        <w:t>40.04</w:t>
      </w:r>
      <w:r>
        <w:rPr>
          <w:sz w:val="22"/>
          <w:szCs w:val="22"/>
          <w:lang w:val="en-US"/>
        </w:rPr>
        <w:tab/>
        <w:t>Where the offer to consent is for a proportion of the plaintiff's claim, unless the Court otherwise orders, the plaintiff shall be entitled to enter interlocutory judgment for that proportion of his debt, or of damages to be assessed.</w:t>
      </w:r>
    </w:p>
    <w:p w:rsidR="00000000" w:rsidRDefault="00B07776">
      <w:pPr>
        <w:tabs>
          <w:tab w:val="left" w:pos="851"/>
          <w:tab w:val="left" w:pos="1440"/>
          <w:tab w:val="left" w:pos="1920"/>
          <w:tab w:val="left" w:pos="2126"/>
          <w:tab w:val="left" w:pos="2552"/>
          <w:tab w:val="left" w:pos="2977"/>
        </w:tabs>
        <w:suppressAutoHyphens/>
        <w:ind w:left="1922" w:hanging="1922"/>
        <w:rPr>
          <w:sz w:val="22"/>
          <w:szCs w:val="22"/>
          <w:lang w:val="en-US"/>
        </w:rPr>
      </w:pPr>
    </w:p>
    <w:p w:rsidR="00000000" w:rsidRDefault="00B07776">
      <w:pPr>
        <w:tabs>
          <w:tab w:val="left" w:pos="851"/>
          <w:tab w:val="left" w:pos="1440"/>
          <w:tab w:val="left" w:pos="1920"/>
          <w:tab w:val="left" w:pos="2126"/>
          <w:tab w:val="left" w:pos="2552"/>
          <w:tab w:val="left" w:pos="2977"/>
        </w:tabs>
        <w:suppressAutoHyphens/>
        <w:spacing w:after="60"/>
        <w:ind w:left="851" w:hanging="851"/>
        <w:rPr>
          <w:sz w:val="22"/>
          <w:szCs w:val="22"/>
          <w:lang w:val="en-US"/>
        </w:rPr>
      </w:pPr>
      <w:r>
        <w:rPr>
          <w:b/>
          <w:bCs/>
          <w:sz w:val="22"/>
          <w:szCs w:val="22"/>
          <w:lang w:val="en-US"/>
        </w:rPr>
        <w:t>40.05</w:t>
      </w:r>
      <w:r>
        <w:rPr>
          <w:sz w:val="22"/>
          <w:szCs w:val="22"/>
          <w:lang w:val="en-US"/>
        </w:rPr>
        <w:tab/>
        <w:t>Where a</w:t>
      </w:r>
      <w:r>
        <w:rPr>
          <w:sz w:val="22"/>
          <w:szCs w:val="22"/>
          <w:lang w:val="en-US"/>
        </w:rPr>
        <w:t xml:space="preserve"> plaintiff has not accepted a payment into Court or an offer to consent to judgment and:</w:t>
      </w:r>
    </w:p>
    <w:p w:rsidR="00000000" w:rsidRDefault="00B07776">
      <w:pPr>
        <w:tabs>
          <w:tab w:val="left" w:pos="851"/>
          <w:tab w:val="left" w:pos="1440"/>
          <w:tab w:val="left" w:pos="1920"/>
          <w:tab w:val="left" w:pos="2126"/>
          <w:tab w:val="left" w:pos="2552"/>
          <w:tab w:val="left" w:pos="2977"/>
        </w:tabs>
        <w:suppressAutoHyphens/>
        <w:spacing w:after="60"/>
        <w:ind w:left="1440" w:hanging="1440"/>
        <w:rPr>
          <w:sz w:val="22"/>
          <w:szCs w:val="22"/>
          <w:lang w:val="en-US"/>
        </w:rPr>
      </w:pPr>
      <w:r>
        <w:rPr>
          <w:sz w:val="22"/>
          <w:szCs w:val="22"/>
          <w:lang w:val="en-US"/>
        </w:rPr>
        <w:tab/>
        <w:t>(a)</w:t>
      </w:r>
      <w:r>
        <w:rPr>
          <w:sz w:val="22"/>
          <w:szCs w:val="22"/>
          <w:lang w:val="en-US"/>
        </w:rPr>
        <w:tab/>
        <w:t>the sum recovered, or as the case may be, the proportion of the debt, the damages or the relief recovered by the plaintiff, is no greater than that offered or pai</w:t>
      </w:r>
      <w:r>
        <w:rPr>
          <w:sz w:val="22"/>
          <w:szCs w:val="22"/>
          <w:lang w:val="en-US"/>
        </w:rPr>
        <w:t>d into Court;  or</w:t>
      </w:r>
    </w:p>
    <w:p w:rsidR="00000000" w:rsidRDefault="00B07776">
      <w:pPr>
        <w:tabs>
          <w:tab w:val="left" w:pos="851"/>
          <w:tab w:val="left" w:pos="1440"/>
          <w:tab w:val="left" w:pos="1920"/>
          <w:tab w:val="left" w:pos="2126"/>
          <w:tab w:val="left" w:pos="2552"/>
          <w:tab w:val="left" w:pos="2977"/>
        </w:tabs>
        <w:suppressAutoHyphens/>
        <w:spacing w:after="60"/>
        <w:ind w:left="1440" w:hanging="1440"/>
        <w:rPr>
          <w:sz w:val="22"/>
          <w:szCs w:val="22"/>
          <w:lang w:val="en-US"/>
        </w:rPr>
      </w:pPr>
      <w:r>
        <w:rPr>
          <w:sz w:val="22"/>
          <w:szCs w:val="22"/>
          <w:lang w:val="en-US"/>
        </w:rPr>
        <w:tab/>
        <w:t>(b)</w:t>
      </w:r>
      <w:r>
        <w:rPr>
          <w:sz w:val="22"/>
          <w:szCs w:val="22"/>
          <w:lang w:val="en-US"/>
        </w:rPr>
        <w:tab/>
        <w:t>the Court is of the opinion that the amount, percentage or relief offered was adequate the Court, unless it thinks proper to order otherwise shall order:</w:t>
      </w:r>
    </w:p>
    <w:p w:rsidR="00000000" w:rsidRDefault="00B07776">
      <w:pPr>
        <w:tabs>
          <w:tab w:val="left" w:pos="851"/>
          <w:tab w:val="left" w:pos="1440"/>
          <w:tab w:val="left" w:pos="1920"/>
          <w:tab w:val="left" w:pos="2126"/>
          <w:tab w:val="left" w:pos="2552"/>
          <w:tab w:val="left" w:pos="2977"/>
        </w:tabs>
        <w:suppressAutoHyphens/>
        <w:spacing w:after="60"/>
        <w:ind w:left="1920" w:hanging="1920"/>
        <w:rPr>
          <w:sz w:val="22"/>
          <w:szCs w:val="22"/>
          <w:lang w:val="en-US"/>
        </w:rPr>
      </w:pPr>
      <w:r>
        <w:rPr>
          <w:sz w:val="22"/>
          <w:szCs w:val="22"/>
          <w:lang w:val="en-US"/>
        </w:rPr>
        <w:tab/>
      </w:r>
      <w:r>
        <w:rPr>
          <w:sz w:val="22"/>
          <w:szCs w:val="22"/>
          <w:lang w:val="en-US"/>
        </w:rPr>
        <w:tab/>
        <w:t>(i)</w:t>
      </w:r>
      <w:r>
        <w:rPr>
          <w:sz w:val="22"/>
          <w:szCs w:val="22"/>
          <w:lang w:val="en-US"/>
        </w:rPr>
        <w:tab/>
        <w:t>that the plaintiff recover against the defendant his costs incurred until</w:t>
      </w:r>
      <w:r>
        <w:rPr>
          <w:sz w:val="22"/>
          <w:szCs w:val="22"/>
          <w:lang w:val="en-US"/>
        </w:rPr>
        <w:t xml:space="preserve"> 14 days after the service of the offer or the notice of the payment into Court.</w:t>
      </w:r>
    </w:p>
    <w:p w:rsidR="00000000" w:rsidRDefault="00B07776">
      <w:pPr>
        <w:tabs>
          <w:tab w:val="left" w:pos="851"/>
          <w:tab w:val="left" w:pos="1440"/>
          <w:tab w:val="left" w:pos="1920"/>
          <w:tab w:val="left" w:pos="2126"/>
          <w:tab w:val="left" w:pos="2552"/>
          <w:tab w:val="left" w:pos="2977"/>
        </w:tabs>
        <w:suppressAutoHyphens/>
        <w:ind w:left="1922" w:hanging="1922"/>
        <w:rPr>
          <w:sz w:val="22"/>
          <w:szCs w:val="22"/>
          <w:lang w:val="en-US"/>
        </w:rPr>
      </w:pPr>
      <w:r>
        <w:rPr>
          <w:sz w:val="22"/>
          <w:szCs w:val="22"/>
          <w:lang w:val="en-US"/>
        </w:rPr>
        <w:tab/>
      </w:r>
      <w:r>
        <w:rPr>
          <w:sz w:val="22"/>
          <w:szCs w:val="22"/>
          <w:lang w:val="en-US"/>
        </w:rPr>
        <w:tab/>
        <w:t>(ii)</w:t>
      </w:r>
      <w:r>
        <w:rPr>
          <w:sz w:val="22"/>
          <w:szCs w:val="22"/>
          <w:lang w:val="en-US"/>
        </w:rPr>
        <w:tab/>
        <w:t>that the defendant making such offer, recover against the plaintiff his costs incurred 14 days after the service of the offer, or the notice of the payment into Court.</w:t>
      </w:r>
    </w:p>
    <w:p w:rsidR="00000000" w:rsidRDefault="00B07776">
      <w:pPr>
        <w:tabs>
          <w:tab w:val="left" w:pos="851"/>
          <w:tab w:val="left" w:pos="1440"/>
          <w:tab w:val="left" w:pos="1920"/>
          <w:tab w:val="left" w:pos="2126"/>
          <w:tab w:val="left" w:pos="2552"/>
          <w:tab w:val="left" w:pos="2977"/>
        </w:tabs>
        <w:suppressAutoHyphens/>
        <w:ind w:left="1922" w:hanging="1922"/>
        <w:rPr>
          <w:sz w:val="22"/>
          <w:szCs w:val="22"/>
          <w:lang w:val="en-US"/>
        </w:rPr>
      </w:pPr>
    </w:p>
    <w:p w:rsidR="00000000" w:rsidRDefault="00B07776">
      <w:pPr>
        <w:tabs>
          <w:tab w:val="left" w:pos="851"/>
          <w:tab w:val="left" w:pos="1440"/>
          <w:tab w:val="left" w:pos="1920"/>
          <w:tab w:val="left" w:pos="2126"/>
          <w:tab w:val="left" w:pos="2552"/>
          <w:tab w:val="left" w:pos="2977"/>
        </w:tabs>
        <w:suppressAutoHyphens/>
        <w:spacing w:after="60"/>
        <w:ind w:left="1440" w:hanging="1440"/>
        <w:rPr>
          <w:sz w:val="22"/>
          <w:szCs w:val="22"/>
          <w:lang w:val="en-US"/>
        </w:rPr>
      </w:pPr>
      <w:r>
        <w:rPr>
          <w:b/>
          <w:bCs/>
          <w:sz w:val="22"/>
          <w:szCs w:val="22"/>
          <w:lang w:val="en-US"/>
        </w:rPr>
        <w:t>40.06</w:t>
      </w:r>
      <w:r>
        <w:rPr>
          <w:sz w:val="22"/>
          <w:szCs w:val="22"/>
          <w:lang w:val="en-US"/>
        </w:rPr>
        <w:tab/>
        <w:t>(1)</w:t>
      </w:r>
      <w:r>
        <w:rPr>
          <w:sz w:val="22"/>
          <w:szCs w:val="22"/>
          <w:lang w:val="en-US"/>
        </w:rPr>
        <w:tab/>
        <w:t>A party who is served with an offer or an acceptance under this Rule which that party considers is ineffective because it is out of time under this Rule must give immediate notice of that to the party serving the offer or the acceptance.</w:t>
      </w:r>
    </w:p>
    <w:p w:rsidR="00000000" w:rsidRDefault="00B07776">
      <w:pPr>
        <w:tabs>
          <w:tab w:val="left" w:pos="851"/>
          <w:tab w:val="left" w:pos="1440"/>
          <w:tab w:val="left" w:pos="1920"/>
          <w:tab w:val="left" w:pos="2126"/>
          <w:tab w:val="left" w:pos="2552"/>
          <w:tab w:val="left" w:pos="2977"/>
        </w:tabs>
        <w:suppressAutoHyphens/>
        <w:ind w:left="1440" w:hanging="1440"/>
        <w:rPr>
          <w:sz w:val="22"/>
          <w:szCs w:val="22"/>
          <w:lang w:val="en-US"/>
        </w:rPr>
      </w:pPr>
      <w:r>
        <w:rPr>
          <w:sz w:val="22"/>
          <w:szCs w:val="22"/>
          <w:lang w:val="en-US"/>
        </w:rPr>
        <w:tab/>
        <w:t>(2)</w:t>
      </w:r>
      <w:r>
        <w:rPr>
          <w:sz w:val="22"/>
          <w:szCs w:val="22"/>
          <w:lang w:val="en-US"/>
        </w:rPr>
        <w:tab/>
      </w:r>
      <w:r>
        <w:rPr>
          <w:sz w:val="22"/>
          <w:szCs w:val="22"/>
          <w:lang w:val="en-US"/>
        </w:rPr>
        <w:t>The Court may upon an application summarily determine whether an offer or an acceptance under this Rule has been lodged or filed in accordance with the Rules and whether it is therefore effective.</w:t>
      </w:r>
    </w:p>
    <w:p w:rsidR="00000000" w:rsidRDefault="00B07776">
      <w:pPr>
        <w:tabs>
          <w:tab w:val="left" w:pos="851"/>
          <w:tab w:val="left" w:pos="1440"/>
          <w:tab w:val="left" w:pos="1920"/>
          <w:tab w:val="left" w:pos="2126"/>
          <w:tab w:val="left" w:pos="2552"/>
          <w:tab w:val="left" w:pos="2977"/>
        </w:tabs>
        <w:suppressAutoHyphens/>
        <w:ind w:left="1920" w:hanging="1920"/>
        <w:rPr>
          <w:sz w:val="22"/>
          <w:szCs w:val="22"/>
          <w:lang w:val="en-US"/>
        </w:rPr>
      </w:pPr>
    </w:p>
    <w:p w:rsidR="00000000" w:rsidRDefault="00B07776">
      <w:pPr>
        <w:tabs>
          <w:tab w:val="left" w:pos="851"/>
          <w:tab w:val="left" w:pos="1440"/>
          <w:tab w:val="left" w:pos="1920"/>
          <w:tab w:val="left" w:pos="2126"/>
          <w:tab w:val="left" w:pos="2552"/>
          <w:tab w:val="left" w:pos="2977"/>
        </w:tabs>
        <w:suppressAutoHyphens/>
        <w:spacing w:after="60"/>
        <w:ind w:left="851" w:hanging="851"/>
        <w:rPr>
          <w:sz w:val="22"/>
          <w:szCs w:val="22"/>
          <w:lang w:val="en-US"/>
        </w:rPr>
      </w:pPr>
      <w:r>
        <w:rPr>
          <w:b/>
          <w:bCs/>
          <w:sz w:val="22"/>
          <w:szCs w:val="22"/>
          <w:lang w:val="en-US"/>
        </w:rPr>
        <w:t>40.07</w:t>
      </w:r>
      <w:r>
        <w:rPr>
          <w:sz w:val="22"/>
          <w:szCs w:val="22"/>
          <w:lang w:val="en-US"/>
        </w:rPr>
        <w:tab/>
        <w:t>Wherever in this Rule a time period is stipulated of</w:t>
      </w:r>
      <w:r>
        <w:rPr>
          <w:sz w:val="22"/>
          <w:szCs w:val="22"/>
          <w:lang w:val="en-US"/>
        </w:rPr>
        <w:t xml:space="preserve"> a number of days prior to trial in respect of the lodgement of an offer or the filing of an acceptance:</w:t>
      </w:r>
    </w:p>
    <w:p w:rsidR="00000000" w:rsidRDefault="00B07776">
      <w:pPr>
        <w:tabs>
          <w:tab w:val="left" w:pos="851"/>
          <w:tab w:val="left" w:pos="1440"/>
          <w:tab w:val="left" w:pos="1920"/>
          <w:tab w:val="left" w:pos="2126"/>
          <w:tab w:val="left" w:pos="2552"/>
          <w:tab w:val="left" w:pos="2977"/>
        </w:tabs>
        <w:suppressAutoHyphens/>
        <w:spacing w:after="60"/>
        <w:ind w:left="1440" w:hanging="1440"/>
        <w:rPr>
          <w:sz w:val="22"/>
          <w:szCs w:val="22"/>
          <w:lang w:val="en-US"/>
        </w:rPr>
      </w:pPr>
      <w:r>
        <w:rPr>
          <w:sz w:val="22"/>
          <w:szCs w:val="22"/>
          <w:lang w:val="en-US"/>
        </w:rPr>
        <w:tab/>
        <w:t>(a)</w:t>
      </w:r>
      <w:r>
        <w:rPr>
          <w:sz w:val="22"/>
          <w:szCs w:val="22"/>
          <w:lang w:val="en-US"/>
        </w:rPr>
        <w:tab/>
        <w:t>The date of trial is to be calculated with reference to any listing, and the normal course of listing practice, as they existed at the lodgement o</w:t>
      </w:r>
      <w:r>
        <w:rPr>
          <w:sz w:val="22"/>
          <w:szCs w:val="22"/>
          <w:lang w:val="en-US"/>
        </w:rPr>
        <w:t>f the offer or the filing of the acceptance;</w:t>
      </w:r>
    </w:p>
    <w:p w:rsidR="00000000" w:rsidRDefault="00B07776">
      <w:pPr>
        <w:tabs>
          <w:tab w:val="left" w:pos="851"/>
          <w:tab w:val="left" w:pos="1440"/>
          <w:tab w:val="left" w:pos="1920"/>
          <w:tab w:val="left" w:pos="2126"/>
          <w:tab w:val="left" w:pos="2552"/>
          <w:tab w:val="left" w:pos="2977"/>
        </w:tabs>
        <w:suppressAutoHyphens/>
        <w:ind w:left="1440" w:hanging="1440"/>
        <w:rPr>
          <w:sz w:val="22"/>
          <w:szCs w:val="22"/>
          <w:lang w:val="en-US"/>
        </w:rPr>
      </w:pPr>
      <w:r>
        <w:rPr>
          <w:sz w:val="22"/>
          <w:szCs w:val="22"/>
          <w:lang w:val="en-US"/>
        </w:rPr>
        <w:tab/>
        <w:t>(b)</w:t>
      </w:r>
      <w:r>
        <w:rPr>
          <w:sz w:val="22"/>
          <w:szCs w:val="22"/>
          <w:lang w:val="en-US"/>
        </w:rPr>
        <w:tab/>
        <w:t>No change in the date of trial after the lodging of an offer or the filing of an acceptance is to extend that time period retrospectively provided that where a trial has been adjourned, not reached or postp</w:t>
      </w:r>
      <w:r>
        <w:rPr>
          <w:sz w:val="22"/>
          <w:szCs w:val="22"/>
          <w:lang w:val="en-US"/>
        </w:rPr>
        <w:t>oned an offer may be lodged or an acceptance filed under this Rule with reference to a subsequent trial date.</w:t>
      </w:r>
    </w:p>
    <w:p w:rsidR="00000000" w:rsidRDefault="00B07776">
      <w:pPr>
        <w:tabs>
          <w:tab w:val="left" w:pos="851"/>
          <w:tab w:val="left" w:pos="1440"/>
          <w:tab w:val="left" w:pos="1920"/>
          <w:tab w:val="left" w:pos="2126"/>
          <w:tab w:val="left" w:pos="2552"/>
          <w:tab w:val="left" w:pos="2977"/>
        </w:tabs>
        <w:suppressAutoHyphens/>
        <w:ind w:left="1920" w:hanging="1920"/>
        <w:rPr>
          <w:sz w:val="22"/>
          <w:szCs w:val="22"/>
          <w:lang w:val="en-US"/>
        </w:rPr>
      </w:pPr>
    </w:p>
    <w:p w:rsidR="00000000" w:rsidRDefault="00B07776">
      <w:pPr>
        <w:tabs>
          <w:tab w:val="left" w:pos="851"/>
          <w:tab w:val="left" w:pos="1440"/>
          <w:tab w:val="left" w:pos="1920"/>
          <w:tab w:val="left" w:pos="2126"/>
          <w:tab w:val="left" w:pos="2552"/>
          <w:tab w:val="left" w:pos="2977"/>
        </w:tabs>
        <w:suppressAutoHyphens/>
        <w:spacing w:after="60"/>
        <w:ind w:left="851" w:hanging="851"/>
        <w:rPr>
          <w:sz w:val="22"/>
          <w:szCs w:val="22"/>
          <w:lang w:val="en-US"/>
        </w:rPr>
      </w:pPr>
      <w:r>
        <w:rPr>
          <w:b/>
          <w:bCs/>
          <w:sz w:val="22"/>
          <w:szCs w:val="22"/>
          <w:lang w:val="en-US"/>
        </w:rPr>
        <w:t>40.08</w:t>
      </w:r>
      <w:r>
        <w:rPr>
          <w:sz w:val="22"/>
          <w:szCs w:val="22"/>
          <w:lang w:val="en-US"/>
        </w:rPr>
        <w:tab/>
        <w:t>The fact that money has been paid into Court, or an offer to consent to judgment has been made, shall not be pleaded or disclosed to the Co</w:t>
      </w:r>
      <w:r>
        <w:rPr>
          <w:sz w:val="22"/>
          <w:szCs w:val="22"/>
          <w:lang w:val="en-US"/>
        </w:rPr>
        <w:t>urt at the trial or hearing of the action until all questions as to liability and amount of debt or damages have been decided unless:</w:t>
      </w:r>
    </w:p>
    <w:p w:rsidR="00000000" w:rsidRDefault="00B07776">
      <w:pPr>
        <w:tabs>
          <w:tab w:val="left" w:pos="851"/>
          <w:tab w:val="left" w:pos="1440"/>
          <w:tab w:val="left" w:pos="1920"/>
          <w:tab w:val="left" w:pos="2126"/>
          <w:tab w:val="left" w:pos="2552"/>
          <w:tab w:val="left" w:pos="2977"/>
        </w:tabs>
        <w:suppressAutoHyphens/>
        <w:spacing w:after="60"/>
        <w:ind w:left="1920" w:hanging="1920"/>
        <w:rPr>
          <w:sz w:val="22"/>
          <w:szCs w:val="22"/>
          <w:lang w:val="en-US"/>
        </w:rPr>
      </w:pPr>
      <w:r>
        <w:rPr>
          <w:sz w:val="22"/>
          <w:szCs w:val="22"/>
          <w:lang w:val="en-US"/>
        </w:rPr>
        <w:tab/>
        <w:t>(a)</w:t>
      </w:r>
      <w:r>
        <w:rPr>
          <w:sz w:val="22"/>
          <w:szCs w:val="22"/>
          <w:lang w:val="en-US"/>
        </w:rPr>
        <w:tab/>
        <w:t>a defence of tender before action is raised;</w:t>
      </w:r>
    </w:p>
    <w:p w:rsidR="00000000" w:rsidRDefault="00B07776">
      <w:pPr>
        <w:tabs>
          <w:tab w:val="left" w:pos="851"/>
          <w:tab w:val="left" w:pos="1440"/>
          <w:tab w:val="left" w:pos="1920"/>
          <w:tab w:val="left" w:pos="2126"/>
          <w:tab w:val="left" w:pos="2552"/>
          <w:tab w:val="left" w:pos="2977"/>
        </w:tabs>
        <w:suppressAutoHyphens/>
        <w:spacing w:after="60"/>
        <w:ind w:left="1920" w:hanging="1920"/>
        <w:rPr>
          <w:sz w:val="22"/>
          <w:szCs w:val="22"/>
          <w:lang w:val="en-US"/>
        </w:rPr>
      </w:pPr>
      <w:r>
        <w:rPr>
          <w:sz w:val="22"/>
          <w:szCs w:val="22"/>
          <w:lang w:val="en-US"/>
        </w:rPr>
        <w:tab/>
        <w:t>(b)</w:t>
      </w:r>
      <w:r>
        <w:rPr>
          <w:sz w:val="22"/>
          <w:szCs w:val="22"/>
          <w:lang w:val="en-US"/>
        </w:rPr>
        <w:tab/>
        <w:t>a plea under Section 10 of the Wrongs Act has been filed;</w:t>
      </w:r>
    </w:p>
    <w:p w:rsidR="00000000" w:rsidRDefault="00B07776">
      <w:pPr>
        <w:tabs>
          <w:tab w:val="left" w:pos="851"/>
          <w:tab w:val="left" w:pos="1440"/>
          <w:tab w:val="left" w:pos="1920"/>
          <w:tab w:val="left" w:pos="2126"/>
          <w:tab w:val="left" w:pos="2552"/>
          <w:tab w:val="left" w:pos="2977"/>
        </w:tabs>
        <w:suppressAutoHyphens/>
        <w:ind w:left="1440" w:hanging="1440"/>
        <w:rPr>
          <w:sz w:val="22"/>
          <w:szCs w:val="22"/>
          <w:lang w:val="en-US"/>
        </w:rPr>
      </w:pPr>
      <w:r>
        <w:rPr>
          <w:sz w:val="22"/>
          <w:szCs w:val="22"/>
          <w:lang w:val="en-US"/>
        </w:rPr>
        <w:tab/>
        <w:t>(c)</w:t>
      </w:r>
      <w:r>
        <w:rPr>
          <w:sz w:val="22"/>
          <w:szCs w:val="22"/>
          <w:lang w:val="en-US"/>
        </w:rPr>
        <w:tab/>
        <w:t xml:space="preserve">the </w:t>
      </w:r>
      <w:r>
        <w:rPr>
          <w:sz w:val="22"/>
          <w:szCs w:val="22"/>
          <w:lang w:val="en-US"/>
        </w:rPr>
        <w:t>Court gives leave for the disclosure to be made where a declaratory judgment has been entered pursuant to Section 30b of the Supreme Court Act.</w:t>
      </w:r>
    </w:p>
    <w:p w:rsidR="00000000" w:rsidRDefault="00B07776">
      <w:pPr>
        <w:tabs>
          <w:tab w:val="left" w:pos="851"/>
          <w:tab w:val="left" w:pos="1440"/>
          <w:tab w:val="left" w:pos="1920"/>
          <w:tab w:val="left" w:pos="2126"/>
          <w:tab w:val="left" w:pos="2552"/>
          <w:tab w:val="left" w:pos="2977"/>
        </w:tabs>
        <w:suppressAutoHyphens/>
        <w:ind w:left="1920" w:hanging="1920"/>
        <w:rPr>
          <w:sz w:val="22"/>
          <w:szCs w:val="22"/>
          <w:lang w:val="en-US"/>
        </w:rPr>
      </w:pPr>
    </w:p>
    <w:p w:rsidR="00000000" w:rsidRDefault="00B07776">
      <w:pPr>
        <w:tabs>
          <w:tab w:val="left" w:pos="851"/>
          <w:tab w:val="left" w:pos="1440"/>
          <w:tab w:val="left" w:pos="1920"/>
          <w:tab w:val="left" w:pos="2126"/>
          <w:tab w:val="left" w:pos="2552"/>
          <w:tab w:val="left" w:pos="2977"/>
        </w:tabs>
        <w:suppressAutoHyphens/>
        <w:spacing w:after="60"/>
        <w:ind w:left="1920" w:hanging="1920"/>
        <w:rPr>
          <w:sz w:val="22"/>
          <w:szCs w:val="22"/>
          <w:lang w:val="en-US"/>
        </w:rPr>
      </w:pPr>
      <w:r>
        <w:rPr>
          <w:b/>
          <w:bCs/>
          <w:sz w:val="22"/>
          <w:szCs w:val="22"/>
          <w:lang w:val="en-US"/>
        </w:rPr>
        <w:t>40.09</w:t>
      </w:r>
      <w:r>
        <w:rPr>
          <w:sz w:val="22"/>
          <w:szCs w:val="22"/>
          <w:lang w:val="en-US"/>
        </w:rPr>
        <w:tab/>
        <w:t>Where:</w:t>
      </w:r>
    </w:p>
    <w:p w:rsidR="00000000" w:rsidRDefault="00B07776">
      <w:pPr>
        <w:tabs>
          <w:tab w:val="left" w:pos="851"/>
          <w:tab w:val="left" w:pos="1440"/>
          <w:tab w:val="left" w:pos="1920"/>
          <w:tab w:val="left" w:pos="2126"/>
          <w:tab w:val="left" w:pos="2552"/>
          <w:tab w:val="left" w:pos="2977"/>
        </w:tabs>
        <w:suppressAutoHyphens/>
        <w:spacing w:after="60"/>
        <w:ind w:left="1440" w:hanging="1440"/>
        <w:rPr>
          <w:sz w:val="22"/>
          <w:szCs w:val="22"/>
          <w:lang w:val="en-US"/>
        </w:rPr>
      </w:pPr>
      <w:r>
        <w:rPr>
          <w:sz w:val="22"/>
          <w:szCs w:val="22"/>
          <w:lang w:val="en-US"/>
        </w:rPr>
        <w:tab/>
        <w:t>(a)</w:t>
      </w:r>
      <w:r>
        <w:rPr>
          <w:sz w:val="22"/>
          <w:szCs w:val="22"/>
          <w:lang w:val="en-US"/>
        </w:rPr>
        <w:tab/>
      </w:r>
      <w:r>
        <w:rPr>
          <w:sz w:val="22"/>
          <w:szCs w:val="22"/>
          <w:lang w:val="en-US"/>
        </w:rPr>
        <w:t>a single sum of money paid into Court or a single sum of money offered under an offer to consent to judgment is accepted in satisfaction of a cause of action arising under Part II of the Wrongs Act;  or</w:t>
      </w:r>
    </w:p>
    <w:p w:rsidR="00000000" w:rsidRDefault="00B07776">
      <w:pPr>
        <w:tabs>
          <w:tab w:val="left" w:pos="851"/>
          <w:tab w:val="left" w:pos="1440"/>
          <w:tab w:val="left" w:pos="1920"/>
          <w:tab w:val="left" w:pos="2126"/>
          <w:tab w:val="left" w:pos="2552"/>
          <w:tab w:val="left" w:pos="2977"/>
        </w:tabs>
        <w:suppressAutoHyphens/>
        <w:spacing w:after="60"/>
        <w:ind w:left="1440" w:hanging="1440"/>
        <w:rPr>
          <w:sz w:val="22"/>
          <w:szCs w:val="22"/>
          <w:lang w:val="en-US"/>
        </w:rPr>
      </w:pPr>
      <w:r>
        <w:rPr>
          <w:sz w:val="22"/>
          <w:szCs w:val="22"/>
          <w:lang w:val="en-US"/>
        </w:rPr>
        <w:tab/>
        <w:t>(b)</w:t>
      </w:r>
      <w:r>
        <w:rPr>
          <w:sz w:val="22"/>
          <w:szCs w:val="22"/>
          <w:lang w:val="en-US"/>
        </w:rPr>
        <w:tab/>
        <w:t>in an action in which a claim under Part II of t</w:t>
      </w:r>
      <w:r>
        <w:rPr>
          <w:sz w:val="22"/>
          <w:szCs w:val="22"/>
          <w:lang w:val="en-US"/>
        </w:rPr>
        <w:t xml:space="preserve">he Wrongs Act is made by or on behalf of more than one person, a sum is adjudged, ordered or agreed to be paid in satisfaction of the claim, or a sum paid into Court or offered under an offer to consent to judgment is accepted in satisfaction of the cause </w:t>
      </w:r>
      <w:r>
        <w:rPr>
          <w:sz w:val="22"/>
          <w:szCs w:val="22"/>
          <w:lang w:val="en-US"/>
        </w:rPr>
        <w:t>of action under the said Act,</w:t>
      </w:r>
    </w:p>
    <w:p w:rsidR="00000000" w:rsidRDefault="00B07776">
      <w:pPr>
        <w:tabs>
          <w:tab w:val="left" w:pos="851"/>
          <w:tab w:val="left" w:pos="1440"/>
          <w:tab w:val="left" w:pos="1920"/>
          <w:tab w:val="left" w:pos="2126"/>
          <w:tab w:val="left" w:pos="2552"/>
          <w:tab w:val="left" w:pos="2977"/>
        </w:tabs>
        <w:suppressAutoHyphens/>
        <w:ind w:left="851" w:hanging="851"/>
        <w:rPr>
          <w:sz w:val="22"/>
          <w:szCs w:val="22"/>
          <w:lang w:val="en-US"/>
        </w:rPr>
      </w:pPr>
      <w:r>
        <w:rPr>
          <w:sz w:val="22"/>
          <w:szCs w:val="22"/>
          <w:lang w:val="en-US"/>
        </w:rPr>
        <w:tab/>
        <w:t>the Court shall apportion such sum between those causes of action or those persons (as the case may be).</w:t>
      </w:r>
    </w:p>
    <w:p w:rsidR="00000000" w:rsidRDefault="00B07776">
      <w:pPr>
        <w:tabs>
          <w:tab w:val="left" w:pos="851"/>
          <w:tab w:val="left" w:pos="1440"/>
          <w:tab w:val="left" w:pos="1920"/>
          <w:tab w:val="left" w:pos="2126"/>
          <w:tab w:val="left" w:pos="2552"/>
          <w:tab w:val="left" w:pos="2977"/>
        </w:tabs>
        <w:suppressAutoHyphens/>
        <w:ind w:left="1920" w:hanging="1920"/>
        <w:rPr>
          <w:sz w:val="22"/>
          <w:szCs w:val="22"/>
          <w:lang w:val="en-US"/>
        </w:rPr>
      </w:pPr>
    </w:p>
    <w:p w:rsidR="00000000" w:rsidRDefault="00B07776">
      <w:pPr>
        <w:tabs>
          <w:tab w:val="left" w:pos="851"/>
          <w:tab w:val="left" w:pos="1440"/>
          <w:tab w:val="left" w:pos="1920"/>
          <w:tab w:val="left" w:pos="2126"/>
          <w:tab w:val="left" w:pos="2552"/>
          <w:tab w:val="left" w:pos="2977"/>
        </w:tabs>
        <w:suppressAutoHyphens/>
        <w:spacing w:after="60"/>
        <w:ind w:left="1440" w:hanging="1440"/>
        <w:rPr>
          <w:sz w:val="22"/>
          <w:szCs w:val="22"/>
          <w:lang w:val="en-US"/>
        </w:rPr>
      </w:pPr>
      <w:r>
        <w:rPr>
          <w:b/>
          <w:bCs/>
          <w:sz w:val="22"/>
          <w:szCs w:val="22"/>
          <w:lang w:val="en-US"/>
        </w:rPr>
        <w:t>40.10</w:t>
      </w:r>
      <w:r>
        <w:rPr>
          <w:sz w:val="22"/>
          <w:szCs w:val="22"/>
          <w:lang w:val="en-US"/>
        </w:rPr>
        <w:tab/>
        <w:t>(1)</w:t>
      </w:r>
      <w:r>
        <w:rPr>
          <w:sz w:val="22"/>
          <w:szCs w:val="22"/>
          <w:lang w:val="en-US"/>
        </w:rPr>
        <w:tab/>
        <w:t>Where in any proceedings a defendant makes a claim to recover contribution or indemnity against any person, w</w:t>
      </w:r>
      <w:r>
        <w:rPr>
          <w:sz w:val="22"/>
          <w:szCs w:val="22"/>
          <w:lang w:val="en-US"/>
        </w:rPr>
        <w:t xml:space="preserve">hether a defendant to the proceedings or not, in respect of any claim for a debt or damages made by the plaintiff in the proceedings, </w:t>
      </w:r>
      <w:r>
        <w:rPr>
          <w:sz w:val="22"/>
          <w:szCs w:val="22"/>
          <w:lang w:val="en-US"/>
        </w:rPr>
        <w:lastRenderedPageBreak/>
        <w:t>any party to that contribution claim may lodge and serve on any other party to the contribution claim an offer to contribu</w:t>
      </w:r>
      <w:r>
        <w:rPr>
          <w:sz w:val="22"/>
          <w:szCs w:val="22"/>
          <w:lang w:val="en-US"/>
        </w:rPr>
        <w:t>te towards the claim made by the plaintiff on the terms specified in the offer.</w:t>
      </w:r>
    </w:p>
    <w:p w:rsidR="00000000" w:rsidRDefault="00B07776">
      <w:pPr>
        <w:tabs>
          <w:tab w:val="left" w:pos="851"/>
          <w:tab w:val="left" w:pos="1440"/>
          <w:tab w:val="left" w:pos="1920"/>
          <w:tab w:val="left" w:pos="2126"/>
          <w:tab w:val="left" w:pos="2552"/>
          <w:tab w:val="left" w:pos="2977"/>
        </w:tabs>
        <w:suppressAutoHyphens/>
        <w:spacing w:after="60"/>
        <w:ind w:left="1440" w:hanging="1440"/>
        <w:rPr>
          <w:sz w:val="22"/>
          <w:szCs w:val="22"/>
          <w:lang w:val="en-US"/>
        </w:rPr>
      </w:pPr>
      <w:r>
        <w:rPr>
          <w:sz w:val="22"/>
          <w:szCs w:val="22"/>
          <w:lang w:val="en-US"/>
        </w:rPr>
        <w:tab/>
        <w:t>(2)</w:t>
      </w:r>
      <w:r>
        <w:rPr>
          <w:sz w:val="22"/>
          <w:szCs w:val="22"/>
          <w:lang w:val="en-US"/>
        </w:rPr>
        <w:tab/>
        <w:t>The Court may take an offer to contribute under Subrule (1) above into account in determining whether it should order that the party on whom the offer to contribute was se</w:t>
      </w:r>
      <w:r>
        <w:rPr>
          <w:sz w:val="22"/>
          <w:szCs w:val="22"/>
          <w:lang w:val="en-US"/>
        </w:rPr>
        <w:t>rved should pay the whole or part of:</w:t>
      </w:r>
    </w:p>
    <w:p w:rsidR="00000000" w:rsidRDefault="00B07776">
      <w:pPr>
        <w:tabs>
          <w:tab w:val="left" w:pos="851"/>
          <w:tab w:val="left" w:pos="1440"/>
          <w:tab w:val="left" w:pos="1920"/>
          <w:tab w:val="left" w:pos="2126"/>
          <w:tab w:val="left" w:pos="2552"/>
          <w:tab w:val="left" w:pos="2977"/>
        </w:tabs>
        <w:suppressAutoHyphens/>
        <w:spacing w:after="60"/>
        <w:ind w:left="1920" w:hanging="1920"/>
        <w:rPr>
          <w:sz w:val="22"/>
          <w:szCs w:val="22"/>
          <w:lang w:val="en-US"/>
        </w:rPr>
      </w:pPr>
      <w:r>
        <w:rPr>
          <w:sz w:val="22"/>
          <w:szCs w:val="22"/>
          <w:lang w:val="en-US"/>
        </w:rPr>
        <w:tab/>
      </w:r>
      <w:r>
        <w:rPr>
          <w:sz w:val="22"/>
          <w:szCs w:val="22"/>
          <w:lang w:val="en-US"/>
        </w:rPr>
        <w:tab/>
        <w:t>(a)</w:t>
      </w:r>
      <w:r>
        <w:rPr>
          <w:sz w:val="22"/>
          <w:szCs w:val="22"/>
          <w:lang w:val="en-US"/>
        </w:rPr>
        <w:tab/>
        <w:t>the costs of the party who made the offer;</w:t>
      </w:r>
    </w:p>
    <w:p w:rsidR="00000000" w:rsidRDefault="00B07776">
      <w:pPr>
        <w:tabs>
          <w:tab w:val="left" w:pos="851"/>
          <w:tab w:val="left" w:pos="1440"/>
          <w:tab w:val="left" w:pos="1920"/>
          <w:tab w:val="left" w:pos="2126"/>
          <w:tab w:val="left" w:pos="2552"/>
          <w:tab w:val="left" w:pos="2977"/>
        </w:tabs>
        <w:suppressAutoHyphens/>
        <w:spacing w:after="60"/>
        <w:ind w:left="1920" w:hanging="1920"/>
        <w:rPr>
          <w:sz w:val="22"/>
          <w:szCs w:val="22"/>
          <w:lang w:val="en-US"/>
        </w:rPr>
      </w:pPr>
      <w:r>
        <w:rPr>
          <w:sz w:val="22"/>
          <w:szCs w:val="22"/>
          <w:lang w:val="en-US"/>
        </w:rPr>
        <w:tab/>
      </w:r>
      <w:r>
        <w:rPr>
          <w:sz w:val="22"/>
          <w:szCs w:val="22"/>
          <w:lang w:val="en-US"/>
        </w:rPr>
        <w:tab/>
        <w:t>(b)</w:t>
      </w:r>
      <w:r>
        <w:rPr>
          <w:sz w:val="22"/>
          <w:szCs w:val="22"/>
          <w:lang w:val="en-US"/>
        </w:rPr>
        <w:tab/>
        <w:t>any costs which that party is liable to pay to the plaintiff.</w:t>
      </w:r>
    </w:p>
    <w:p w:rsidR="00000000" w:rsidRDefault="00B07776">
      <w:pPr>
        <w:tabs>
          <w:tab w:val="left" w:pos="851"/>
          <w:tab w:val="left" w:pos="1440"/>
          <w:tab w:val="left" w:pos="1920"/>
          <w:tab w:val="left" w:pos="2126"/>
          <w:tab w:val="left" w:pos="2552"/>
          <w:tab w:val="left" w:pos="2977"/>
        </w:tabs>
        <w:suppressAutoHyphens/>
        <w:ind w:left="1440" w:hanging="1440"/>
        <w:rPr>
          <w:sz w:val="22"/>
          <w:szCs w:val="22"/>
          <w:lang w:val="en-US"/>
        </w:rPr>
      </w:pPr>
      <w:r>
        <w:rPr>
          <w:sz w:val="22"/>
          <w:szCs w:val="22"/>
          <w:lang w:val="en-US"/>
        </w:rPr>
        <w:tab/>
        <w:t>(3)</w:t>
      </w:r>
      <w:r>
        <w:rPr>
          <w:sz w:val="22"/>
          <w:szCs w:val="22"/>
          <w:lang w:val="en-US"/>
        </w:rPr>
        <w:tab/>
        <w:t>The other Rules in Rule 40 shall, with any necessary modification, apply to an offer to contribu</w:t>
      </w:r>
      <w:r>
        <w:rPr>
          <w:sz w:val="22"/>
          <w:szCs w:val="22"/>
          <w:lang w:val="en-US"/>
        </w:rPr>
        <w:t>te under Subrule (1) as if it were an offer to consent to judgment under Rule 40.01.</w:t>
      </w:r>
    </w:p>
    <w:p w:rsidR="00000000" w:rsidRDefault="00B07776">
      <w:pPr>
        <w:tabs>
          <w:tab w:val="left" w:pos="-720"/>
        </w:tabs>
        <w:suppressAutoHyphens/>
        <w:rPr>
          <w:spacing w:val="-2"/>
          <w:sz w:val="22"/>
          <w:szCs w:val="22"/>
          <w:lang w:val="en-US"/>
        </w:rPr>
      </w:pPr>
    </w:p>
    <w:p w:rsidR="00000000" w:rsidRDefault="00B07776">
      <w:pPr>
        <w:tabs>
          <w:tab w:val="center" w:pos="4536"/>
        </w:tabs>
        <w:suppressAutoHyphens/>
        <w:jc w:val="center"/>
        <w:rPr>
          <w:spacing w:val="-2"/>
          <w:sz w:val="22"/>
          <w:szCs w:val="22"/>
          <w:lang w:val="en-US"/>
        </w:rPr>
      </w:pPr>
      <w:r>
        <w:rPr>
          <w:b/>
          <w:bCs/>
          <w:spacing w:val="-2"/>
          <w:sz w:val="22"/>
          <w:szCs w:val="22"/>
          <w:lang w:val="en-US"/>
        </w:rPr>
        <w:t>Offers by Plaintiff to settle</w:t>
      </w:r>
    </w:p>
    <w:p w:rsidR="00000000" w:rsidRDefault="00B07776">
      <w:pPr>
        <w:tabs>
          <w:tab w:val="left" w:pos="-720"/>
        </w:tabs>
        <w:suppressAutoHyphens/>
        <w:rPr>
          <w:spacing w:val="-2"/>
          <w:sz w:val="22"/>
          <w:szCs w:val="22"/>
          <w:lang w:val="en-US"/>
        </w:rPr>
      </w:pPr>
    </w:p>
    <w:p w:rsidR="00000000" w:rsidRDefault="00B07776">
      <w:pPr>
        <w:tabs>
          <w:tab w:val="left" w:pos="851"/>
          <w:tab w:val="left" w:pos="1440"/>
          <w:tab w:val="left" w:pos="1920"/>
          <w:tab w:val="left" w:pos="2126"/>
          <w:tab w:val="left" w:pos="2552"/>
          <w:tab w:val="left" w:pos="2977"/>
        </w:tabs>
        <w:suppressAutoHyphens/>
        <w:spacing w:after="60"/>
        <w:ind w:left="1440" w:hanging="1440"/>
        <w:rPr>
          <w:sz w:val="22"/>
          <w:szCs w:val="22"/>
          <w:lang w:val="en-US"/>
        </w:rPr>
      </w:pPr>
      <w:r>
        <w:rPr>
          <w:b/>
          <w:bCs/>
          <w:sz w:val="22"/>
          <w:szCs w:val="22"/>
          <w:lang w:val="en-US"/>
        </w:rPr>
        <w:t>41.01</w:t>
      </w:r>
      <w:r>
        <w:rPr>
          <w:sz w:val="22"/>
          <w:szCs w:val="22"/>
          <w:lang w:val="en-US"/>
        </w:rPr>
        <w:tab/>
        <w:t>(1)</w:t>
      </w:r>
      <w:r>
        <w:rPr>
          <w:sz w:val="22"/>
          <w:szCs w:val="22"/>
          <w:lang w:val="en-US"/>
        </w:rPr>
        <w:tab/>
        <w:t>A plaintiff may at any time up to 21 days prior to trial lodge with the Registrar</w:t>
      </w:r>
      <w:r>
        <w:rPr>
          <w:sz w:val="22"/>
          <w:szCs w:val="22"/>
          <w:lang w:val="en-US"/>
        </w:rPr>
        <w:t xml:space="preserve"> and serve on all other parties a notice offering to accept a stated amount, or a judgment for a stated amount where it is necessary to enter judgment, together with his costs of action, in satisfaction of the plaintiff's cause of action or where there are</w:t>
      </w:r>
      <w:r>
        <w:rPr>
          <w:sz w:val="22"/>
          <w:szCs w:val="22"/>
          <w:lang w:val="en-US"/>
        </w:rPr>
        <w:t xml:space="preserve"> more causes of action than one, of one, some or all designated causes of action.</w:t>
      </w:r>
    </w:p>
    <w:p w:rsidR="00000000" w:rsidRDefault="00B07776">
      <w:pPr>
        <w:tabs>
          <w:tab w:val="left" w:pos="851"/>
          <w:tab w:val="left" w:pos="1440"/>
          <w:tab w:val="left" w:pos="1920"/>
          <w:tab w:val="left" w:pos="2126"/>
          <w:tab w:val="left" w:pos="2552"/>
          <w:tab w:val="left" w:pos="2977"/>
        </w:tabs>
        <w:suppressAutoHyphens/>
        <w:spacing w:after="60"/>
        <w:ind w:left="1440" w:hanging="1440"/>
        <w:rPr>
          <w:sz w:val="22"/>
          <w:szCs w:val="22"/>
          <w:lang w:val="en-US"/>
        </w:rPr>
      </w:pPr>
      <w:r>
        <w:rPr>
          <w:sz w:val="22"/>
          <w:szCs w:val="22"/>
          <w:lang w:val="en-US"/>
        </w:rPr>
        <w:tab/>
        <w:t>(2)</w:t>
      </w:r>
      <w:r>
        <w:rPr>
          <w:sz w:val="22"/>
          <w:szCs w:val="22"/>
          <w:lang w:val="en-US"/>
        </w:rPr>
        <w:tab/>
        <w:t>A plaintiff may at any time up to 21 days prior to trial lodge with the Registrar and serve on all other parties a notice offering to accept a stated percentage of liabi</w:t>
      </w:r>
      <w:r>
        <w:rPr>
          <w:sz w:val="22"/>
          <w:szCs w:val="22"/>
          <w:lang w:val="en-US"/>
        </w:rPr>
        <w:t>lity or to accept a stated sum after giving credit to the defendant for any set</w:t>
      </w:r>
      <w:r>
        <w:rPr>
          <w:sz w:val="22"/>
          <w:szCs w:val="22"/>
          <w:lang w:val="en-US"/>
        </w:rPr>
        <w:noBreakHyphen/>
        <w:t>off counterclaim or cross</w:t>
      </w:r>
      <w:r>
        <w:rPr>
          <w:sz w:val="22"/>
          <w:szCs w:val="22"/>
          <w:lang w:val="en-US"/>
        </w:rPr>
        <w:noBreakHyphen/>
        <w:t>demand claimed by the defendant against the plaintiff, and in each case stating whether the offer requires the defendant to pay the whole or some stat</w:t>
      </w:r>
      <w:r>
        <w:rPr>
          <w:sz w:val="22"/>
          <w:szCs w:val="22"/>
          <w:lang w:val="en-US"/>
        </w:rPr>
        <w:t>ed proportion of the plaintiff's costs of action and that the offer so made is in satisfaction in the first case of the plaintiff's claim as to liability and in the second case in satisfaction of all nominated liabilities by the plaintiff and the defendant</w:t>
      </w:r>
      <w:r>
        <w:rPr>
          <w:sz w:val="22"/>
          <w:szCs w:val="22"/>
          <w:lang w:val="en-US"/>
        </w:rPr>
        <w:t xml:space="preserve"> to each other.</w:t>
      </w:r>
    </w:p>
    <w:p w:rsidR="00000000" w:rsidRDefault="00B07776">
      <w:pPr>
        <w:tabs>
          <w:tab w:val="left" w:pos="851"/>
          <w:tab w:val="left" w:pos="1440"/>
          <w:tab w:val="left" w:pos="1920"/>
          <w:tab w:val="left" w:pos="2126"/>
          <w:tab w:val="left" w:pos="2552"/>
          <w:tab w:val="left" w:pos="2977"/>
        </w:tabs>
        <w:suppressAutoHyphens/>
        <w:spacing w:after="60"/>
        <w:ind w:left="1440" w:hanging="1440"/>
        <w:rPr>
          <w:sz w:val="22"/>
          <w:szCs w:val="22"/>
          <w:lang w:val="en-US"/>
        </w:rPr>
      </w:pPr>
      <w:r>
        <w:rPr>
          <w:sz w:val="22"/>
          <w:szCs w:val="22"/>
          <w:lang w:val="en-US"/>
        </w:rPr>
        <w:tab/>
        <w:t>(3)</w:t>
      </w:r>
      <w:r>
        <w:rPr>
          <w:sz w:val="22"/>
          <w:szCs w:val="22"/>
          <w:lang w:val="en-US"/>
        </w:rPr>
        <w:tab/>
        <w:t>A plaintiff may at any time up to 21 days prior to trial lodge with the Registrar and serve on all other parties a notice offering to limit the relief claimed in his statement of claim in order to bring about a settlement.</w:t>
      </w:r>
    </w:p>
    <w:p w:rsidR="00000000" w:rsidRDefault="00B07776">
      <w:pPr>
        <w:tabs>
          <w:tab w:val="left" w:pos="851"/>
          <w:tab w:val="left" w:pos="1440"/>
          <w:tab w:val="left" w:pos="1920"/>
          <w:tab w:val="left" w:pos="2126"/>
          <w:tab w:val="left" w:pos="2552"/>
          <w:tab w:val="left" w:pos="2977"/>
        </w:tabs>
        <w:suppressAutoHyphens/>
        <w:spacing w:after="60"/>
        <w:ind w:left="1440" w:hanging="1440"/>
        <w:rPr>
          <w:sz w:val="22"/>
          <w:szCs w:val="22"/>
          <w:lang w:val="en-US"/>
        </w:rPr>
      </w:pPr>
      <w:r>
        <w:rPr>
          <w:sz w:val="22"/>
          <w:szCs w:val="22"/>
          <w:lang w:val="en-US"/>
        </w:rPr>
        <w:tab/>
        <w:t>(4)</w:t>
      </w:r>
      <w:r>
        <w:rPr>
          <w:sz w:val="22"/>
          <w:szCs w:val="22"/>
          <w:lang w:val="en-US"/>
        </w:rPr>
        <w:tab/>
        <w:t xml:space="preserve">At any </w:t>
      </w:r>
      <w:r>
        <w:rPr>
          <w:sz w:val="22"/>
          <w:szCs w:val="22"/>
          <w:lang w:val="en-US"/>
        </w:rPr>
        <w:t>time up to 21 days prior to trial and before the acceptance of such an offer the plaintiff may in like manner increase, reduce or withdraw his offer.</w:t>
      </w:r>
    </w:p>
    <w:p w:rsidR="00000000" w:rsidRDefault="00B07776">
      <w:pPr>
        <w:tabs>
          <w:tab w:val="left" w:pos="-720"/>
        </w:tabs>
        <w:suppressAutoHyphens/>
        <w:rPr>
          <w:spacing w:val="-2"/>
          <w:sz w:val="22"/>
          <w:szCs w:val="22"/>
          <w:lang w:val="en-US"/>
        </w:rPr>
      </w:pPr>
    </w:p>
    <w:p w:rsidR="00000000" w:rsidRDefault="00B07776">
      <w:pPr>
        <w:shd w:val="clear" w:color="auto" w:fill="E6E6E6"/>
        <w:tabs>
          <w:tab w:val="left" w:pos="-720"/>
        </w:tabs>
        <w:suppressAutoHyphens/>
        <w:spacing w:after="160"/>
        <w:rPr>
          <w:b/>
          <w:bCs/>
          <w:spacing w:val="-2"/>
          <w:sz w:val="22"/>
          <w:szCs w:val="22"/>
          <w:lang w:val="en-US"/>
        </w:rPr>
      </w:pPr>
      <w:r>
        <w:rPr>
          <w:b/>
          <w:bCs/>
          <w:spacing w:val="-2"/>
          <w:sz w:val="22"/>
          <w:szCs w:val="22"/>
          <w:u w:val="single"/>
          <w:lang w:val="en-US"/>
        </w:rPr>
        <w:t>Note</w:t>
      </w:r>
      <w:r>
        <w:rPr>
          <w:b/>
          <w:bCs/>
          <w:spacing w:val="-2"/>
          <w:sz w:val="22"/>
          <w:szCs w:val="22"/>
          <w:lang w:val="en-US"/>
        </w:rPr>
        <w:t>: italics indicate suspension of a Rule (partially or in full) from 12 June 2003.</w:t>
      </w:r>
    </w:p>
    <w:p w:rsidR="00000000" w:rsidRDefault="00B07776">
      <w:pPr>
        <w:tabs>
          <w:tab w:val="left" w:pos="851"/>
          <w:tab w:val="left" w:pos="1440"/>
          <w:tab w:val="left" w:pos="1920"/>
          <w:tab w:val="left" w:pos="2126"/>
          <w:tab w:val="left" w:pos="2552"/>
          <w:tab w:val="left" w:pos="2977"/>
        </w:tabs>
        <w:suppressAutoHyphens/>
        <w:ind w:left="1440" w:hanging="1440"/>
        <w:rPr>
          <w:i/>
          <w:iCs/>
          <w:sz w:val="22"/>
          <w:szCs w:val="22"/>
          <w:lang w:val="en-US"/>
        </w:rPr>
      </w:pPr>
      <w:r>
        <w:rPr>
          <w:i/>
          <w:iCs/>
          <w:sz w:val="22"/>
          <w:szCs w:val="22"/>
          <w:lang w:val="en-US"/>
        </w:rPr>
        <w:tab/>
        <w:t>(5)</w:t>
      </w:r>
      <w:r>
        <w:rPr>
          <w:i/>
          <w:iCs/>
          <w:sz w:val="22"/>
          <w:szCs w:val="22"/>
          <w:lang w:val="en-US"/>
        </w:rPr>
        <w:tab/>
        <w:t>Any document r</w:t>
      </w:r>
      <w:r>
        <w:rPr>
          <w:i/>
          <w:iCs/>
          <w:sz w:val="22"/>
          <w:szCs w:val="22"/>
          <w:lang w:val="en-US"/>
        </w:rPr>
        <w:t>equired to be lodged with the Registrar pursuant to the foregoing subrules shall be lodged by transmitting the same to the Registrar as an attachment to an e-mail transmission directed to such e-mail address as shall be approved by the Registrar for the pu</w:t>
      </w:r>
      <w:r>
        <w:rPr>
          <w:i/>
          <w:iCs/>
          <w:sz w:val="22"/>
          <w:szCs w:val="22"/>
          <w:lang w:val="en-US"/>
        </w:rPr>
        <w:t>rpose unless, in the opinion of the Registrar, it shall be unreasonable or impractical to do so.</w:t>
      </w:r>
    </w:p>
    <w:p w:rsidR="00000000" w:rsidRDefault="00B07776">
      <w:pPr>
        <w:tabs>
          <w:tab w:val="left" w:pos="-720"/>
        </w:tabs>
        <w:suppressAutoHyphens/>
        <w:rPr>
          <w:spacing w:val="-2"/>
          <w:sz w:val="22"/>
          <w:szCs w:val="22"/>
          <w:lang w:val="en-US"/>
        </w:rPr>
      </w:pPr>
    </w:p>
    <w:p w:rsidR="00000000" w:rsidRDefault="00B07776">
      <w:pPr>
        <w:tabs>
          <w:tab w:val="left" w:pos="851"/>
          <w:tab w:val="left" w:pos="1440"/>
          <w:tab w:val="left" w:pos="1920"/>
          <w:tab w:val="left" w:pos="2126"/>
          <w:tab w:val="left" w:pos="2552"/>
          <w:tab w:val="left" w:pos="2977"/>
        </w:tabs>
        <w:suppressAutoHyphens/>
        <w:spacing w:after="60"/>
        <w:ind w:left="1440" w:hanging="1440"/>
        <w:rPr>
          <w:sz w:val="22"/>
          <w:szCs w:val="22"/>
          <w:lang w:val="en-US"/>
        </w:rPr>
      </w:pPr>
      <w:r>
        <w:rPr>
          <w:b/>
          <w:bCs/>
          <w:sz w:val="22"/>
          <w:szCs w:val="22"/>
          <w:lang w:val="en-US"/>
        </w:rPr>
        <w:t>41.02</w:t>
      </w:r>
      <w:r>
        <w:rPr>
          <w:sz w:val="22"/>
          <w:szCs w:val="22"/>
          <w:lang w:val="en-US"/>
        </w:rPr>
        <w:tab/>
        <w:t>(1)</w:t>
      </w:r>
      <w:r>
        <w:rPr>
          <w:sz w:val="22"/>
          <w:szCs w:val="22"/>
          <w:lang w:val="en-US"/>
        </w:rPr>
        <w:tab/>
        <w:t>A defendant may at any time after receipt of a notice under this Rule, and up to 7 days prior to trial, file and serve on all other parties a notice</w:t>
      </w:r>
      <w:r>
        <w:rPr>
          <w:sz w:val="22"/>
          <w:szCs w:val="22"/>
          <w:lang w:val="en-US"/>
        </w:rPr>
        <w:t xml:space="preserve"> of acceptance of that offer.  Where such an offer has been made with respect to several causes of action such notice shall specify the cause or causes of action to which the acceptance relates.</w:t>
      </w:r>
    </w:p>
    <w:p w:rsidR="00000000" w:rsidRDefault="00B07776">
      <w:pPr>
        <w:tabs>
          <w:tab w:val="left" w:pos="851"/>
          <w:tab w:val="left" w:pos="1440"/>
          <w:tab w:val="left" w:pos="1920"/>
          <w:tab w:val="left" w:pos="2126"/>
          <w:tab w:val="left" w:pos="2552"/>
          <w:tab w:val="left" w:pos="2977"/>
        </w:tabs>
        <w:suppressAutoHyphens/>
        <w:spacing w:after="60"/>
        <w:ind w:left="1440" w:hanging="1440"/>
        <w:rPr>
          <w:sz w:val="22"/>
          <w:szCs w:val="22"/>
          <w:lang w:val="en-US"/>
        </w:rPr>
      </w:pPr>
      <w:r>
        <w:rPr>
          <w:sz w:val="22"/>
          <w:szCs w:val="22"/>
          <w:lang w:val="en-US"/>
        </w:rPr>
        <w:tab/>
        <w:t>(2)</w:t>
      </w:r>
      <w:r>
        <w:rPr>
          <w:sz w:val="22"/>
          <w:szCs w:val="22"/>
          <w:lang w:val="en-US"/>
        </w:rPr>
        <w:tab/>
        <w:t>The Registrar may enter judgment in the proceedings in t</w:t>
      </w:r>
      <w:r>
        <w:rPr>
          <w:sz w:val="22"/>
          <w:szCs w:val="22"/>
          <w:lang w:val="en-US"/>
        </w:rPr>
        <w:t>he terms of the acceptance lodged by the defendant pursuant to subrule (1).</w:t>
      </w:r>
    </w:p>
    <w:p w:rsidR="00000000" w:rsidRDefault="00B07776">
      <w:pPr>
        <w:tabs>
          <w:tab w:val="left" w:pos="851"/>
          <w:tab w:val="left" w:pos="1440"/>
          <w:tab w:val="left" w:pos="1920"/>
          <w:tab w:val="left" w:pos="2126"/>
          <w:tab w:val="left" w:pos="2552"/>
          <w:tab w:val="left" w:pos="2977"/>
        </w:tabs>
        <w:suppressAutoHyphens/>
        <w:ind w:left="1440" w:hanging="1440"/>
        <w:rPr>
          <w:sz w:val="22"/>
          <w:szCs w:val="22"/>
          <w:lang w:val="en-US"/>
        </w:rPr>
      </w:pPr>
      <w:r>
        <w:rPr>
          <w:sz w:val="22"/>
          <w:szCs w:val="22"/>
          <w:lang w:val="en-US"/>
        </w:rPr>
        <w:tab/>
        <w:t>(3)</w:t>
      </w:r>
      <w:r>
        <w:rPr>
          <w:sz w:val="22"/>
          <w:szCs w:val="22"/>
          <w:lang w:val="en-US"/>
        </w:rPr>
        <w:tab/>
        <w:t xml:space="preserve">Any party may apply to the Court in respect of any question of costs or other ancillary relief in the proceedings which needs to be determined upon the acceptance of an offer </w:t>
      </w:r>
      <w:r>
        <w:rPr>
          <w:sz w:val="22"/>
          <w:szCs w:val="22"/>
          <w:lang w:val="en-US"/>
        </w:rPr>
        <w:t>under this Rule.</w:t>
      </w:r>
    </w:p>
    <w:p w:rsidR="00000000" w:rsidRDefault="00B07776">
      <w:pPr>
        <w:tabs>
          <w:tab w:val="left" w:pos="851"/>
          <w:tab w:val="left" w:pos="1440"/>
          <w:tab w:val="left" w:pos="1920"/>
          <w:tab w:val="left" w:pos="2126"/>
          <w:tab w:val="left" w:pos="2552"/>
          <w:tab w:val="left" w:pos="2977"/>
        </w:tabs>
        <w:suppressAutoHyphens/>
        <w:ind w:left="1440" w:hanging="1440"/>
        <w:rPr>
          <w:sz w:val="22"/>
          <w:szCs w:val="22"/>
          <w:lang w:val="en-US"/>
        </w:rPr>
      </w:pPr>
    </w:p>
    <w:p w:rsidR="00000000" w:rsidRDefault="00B07776">
      <w:pPr>
        <w:tabs>
          <w:tab w:val="left" w:pos="851"/>
          <w:tab w:val="left" w:pos="1440"/>
          <w:tab w:val="left" w:pos="1920"/>
          <w:tab w:val="left" w:pos="2126"/>
          <w:tab w:val="left" w:pos="2552"/>
          <w:tab w:val="left" w:pos="2977"/>
        </w:tabs>
        <w:suppressAutoHyphens/>
        <w:ind w:left="851" w:hanging="851"/>
        <w:rPr>
          <w:sz w:val="22"/>
          <w:szCs w:val="22"/>
          <w:lang w:val="en-US"/>
        </w:rPr>
      </w:pPr>
      <w:r>
        <w:rPr>
          <w:b/>
          <w:bCs/>
          <w:sz w:val="22"/>
          <w:szCs w:val="22"/>
          <w:lang w:val="en-US"/>
        </w:rPr>
        <w:t>41.03</w:t>
      </w:r>
      <w:r>
        <w:rPr>
          <w:sz w:val="22"/>
          <w:szCs w:val="22"/>
          <w:lang w:val="en-US"/>
        </w:rPr>
        <w:tab/>
        <w:t>The giving of a notice pursuant to this Rule shall not be communicated to the trial Judge until after judgment, or judgment on liability where applicable, has been pronounced.</w:t>
      </w:r>
    </w:p>
    <w:p w:rsidR="00000000" w:rsidRDefault="00B07776">
      <w:pPr>
        <w:tabs>
          <w:tab w:val="left" w:pos="851"/>
          <w:tab w:val="left" w:pos="1440"/>
          <w:tab w:val="left" w:pos="1920"/>
          <w:tab w:val="left" w:pos="2126"/>
          <w:tab w:val="left" w:pos="2552"/>
          <w:tab w:val="left" w:pos="2977"/>
        </w:tabs>
        <w:suppressAutoHyphens/>
        <w:ind w:left="1440" w:hanging="1440"/>
        <w:rPr>
          <w:sz w:val="22"/>
          <w:szCs w:val="22"/>
          <w:lang w:val="en-US"/>
        </w:rPr>
      </w:pPr>
    </w:p>
    <w:p w:rsidR="00000000" w:rsidRDefault="00B07776">
      <w:pPr>
        <w:tabs>
          <w:tab w:val="left" w:pos="851"/>
          <w:tab w:val="left" w:pos="1440"/>
          <w:tab w:val="left" w:pos="1920"/>
          <w:tab w:val="left" w:pos="2126"/>
          <w:tab w:val="left" w:pos="2552"/>
          <w:tab w:val="left" w:pos="2977"/>
        </w:tabs>
        <w:suppressAutoHyphens/>
        <w:ind w:left="851" w:hanging="851"/>
        <w:rPr>
          <w:sz w:val="22"/>
          <w:szCs w:val="22"/>
          <w:lang w:val="en-US"/>
        </w:rPr>
      </w:pPr>
      <w:r>
        <w:rPr>
          <w:b/>
          <w:bCs/>
          <w:sz w:val="22"/>
          <w:szCs w:val="22"/>
          <w:lang w:val="en-US"/>
        </w:rPr>
        <w:lastRenderedPageBreak/>
        <w:t>41.04</w:t>
      </w:r>
      <w:r>
        <w:rPr>
          <w:sz w:val="22"/>
          <w:szCs w:val="22"/>
          <w:lang w:val="en-US"/>
        </w:rPr>
        <w:tab/>
        <w:t xml:space="preserve">Where a defendant has not accepted a plaintiff's </w:t>
      </w:r>
      <w:r>
        <w:rPr>
          <w:sz w:val="22"/>
          <w:szCs w:val="22"/>
          <w:lang w:val="en-US"/>
        </w:rPr>
        <w:t>offer made pursuant to this Rule and the sum recovered or, as the case may be, the proportion of the debt or damages or the relief recovered by the plaintiff is equal to or greater than that contained in the plaintiff's offer, the Court, unless it thinks p</w:t>
      </w:r>
      <w:r>
        <w:rPr>
          <w:sz w:val="22"/>
          <w:szCs w:val="22"/>
          <w:lang w:val="en-US"/>
        </w:rPr>
        <w:t>roper to order otherwise,  shall order the defendant to pay the whole of the plaintiff's costs of action to be taxed as between solicitor and client.</w:t>
      </w:r>
    </w:p>
    <w:p w:rsidR="00000000" w:rsidRDefault="00B07776">
      <w:pPr>
        <w:tabs>
          <w:tab w:val="left" w:pos="851"/>
          <w:tab w:val="left" w:pos="1440"/>
          <w:tab w:val="left" w:pos="1920"/>
          <w:tab w:val="left" w:pos="2126"/>
          <w:tab w:val="left" w:pos="2552"/>
          <w:tab w:val="left" w:pos="2977"/>
        </w:tabs>
        <w:suppressAutoHyphens/>
        <w:ind w:left="1440" w:hanging="1440"/>
        <w:rPr>
          <w:sz w:val="22"/>
          <w:szCs w:val="22"/>
          <w:lang w:val="en-US"/>
        </w:rPr>
      </w:pPr>
    </w:p>
    <w:p w:rsidR="00000000" w:rsidRDefault="00B07776">
      <w:pPr>
        <w:tabs>
          <w:tab w:val="left" w:pos="851"/>
          <w:tab w:val="left" w:pos="1440"/>
          <w:tab w:val="left" w:pos="1920"/>
          <w:tab w:val="left" w:pos="2126"/>
          <w:tab w:val="left" w:pos="2552"/>
          <w:tab w:val="left" w:pos="2977"/>
        </w:tabs>
        <w:suppressAutoHyphens/>
        <w:ind w:left="851" w:hanging="851"/>
        <w:rPr>
          <w:sz w:val="22"/>
          <w:szCs w:val="22"/>
          <w:lang w:val="en-US"/>
        </w:rPr>
      </w:pPr>
      <w:r>
        <w:rPr>
          <w:b/>
          <w:bCs/>
          <w:sz w:val="22"/>
          <w:szCs w:val="22"/>
          <w:lang w:val="en-US"/>
        </w:rPr>
        <w:t>41.05</w:t>
      </w:r>
      <w:r>
        <w:rPr>
          <w:sz w:val="22"/>
          <w:szCs w:val="22"/>
          <w:lang w:val="en-US"/>
        </w:rPr>
        <w:tab/>
        <w:t xml:space="preserve">Rules 40.06 and 40.07 are to apply </w:t>
      </w:r>
      <w:r>
        <w:rPr>
          <w:i/>
          <w:iCs/>
          <w:sz w:val="22"/>
          <w:szCs w:val="22"/>
          <w:lang w:val="en-US"/>
        </w:rPr>
        <w:t>mutatis mutandis</w:t>
      </w:r>
      <w:r>
        <w:rPr>
          <w:sz w:val="22"/>
          <w:szCs w:val="22"/>
          <w:lang w:val="en-US"/>
        </w:rPr>
        <w:t xml:space="preserve"> to offers and acceptances under Rule 41.</w:t>
      </w:r>
    </w:p>
    <w:p w:rsidR="00000000" w:rsidRDefault="00B07776">
      <w:pPr>
        <w:tabs>
          <w:tab w:val="left" w:pos="-720"/>
        </w:tabs>
        <w:suppressAutoHyphens/>
        <w:rPr>
          <w:spacing w:val="-2"/>
          <w:sz w:val="22"/>
          <w:szCs w:val="22"/>
          <w:lang w:val="en-US"/>
        </w:rPr>
      </w:pPr>
    </w:p>
    <w:p w:rsidR="00000000" w:rsidRDefault="00B07776">
      <w:pPr>
        <w:tabs>
          <w:tab w:val="center" w:pos="4536"/>
        </w:tabs>
        <w:suppressAutoHyphens/>
        <w:jc w:val="center"/>
        <w:rPr>
          <w:spacing w:val="-2"/>
          <w:sz w:val="22"/>
          <w:szCs w:val="22"/>
          <w:lang w:val="en-US"/>
        </w:rPr>
      </w:pPr>
      <w:r>
        <w:rPr>
          <w:b/>
          <w:bCs/>
          <w:spacing w:val="-2"/>
          <w:sz w:val="22"/>
          <w:szCs w:val="22"/>
          <w:lang w:val="en-US"/>
        </w:rPr>
        <w:t>Interpleader</w:t>
      </w:r>
    </w:p>
    <w:p w:rsidR="00000000" w:rsidRDefault="00B07776">
      <w:pPr>
        <w:tabs>
          <w:tab w:val="left" w:pos="-720"/>
        </w:tabs>
        <w:suppressAutoHyphens/>
        <w:rPr>
          <w:spacing w:val="-2"/>
          <w:sz w:val="22"/>
          <w:szCs w:val="22"/>
          <w:lang w:val="en-US"/>
        </w:rPr>
      </w:pPr>
    </w:p>
    <w:p w:rsidR="00000000" w:rsidRDefault="00B07776">
      <w:pPr>
        <w:tabs>
          <w:tab w:val="left" w:pos="851"/>
          <w:tab w:val="left" w:pos="1440"/>
          <w:tab w:val="left" w:pos="1920"/>
          <w:tab w:val="left" w:pos="2126"/>
          <w:tab w:val="left" w:pos="2552"/>
          <w:tab w:val="left" w:pos="2977"/>
        </w:tabs>
        <w:suppressAutoHyphens/>
        <w:ind w:left="851" w:hanging="851"/>
        <w:rPr>
          <w:sz w:val="22"/>
          <w:szCs w:val="22"/>
          <w:lang w:val="en-US"/>
        </w:rPr>
      </w:pPr>
      <w:r>
        <w:rPr>
          <w:b/>
          <w:bCs/>
          <w:sz w:val="22"/>
          <w:szCs w:val="22"/>
          <w:lang w:val="en-US"/>
        </w:rPr>
        <w:t>42.01</w:t>
      </w:r>
      <w:r>
        <w:rPr>
          <w:sz w:val="22"/>
          <w:szCs w:val="22"/>
          <w:lang w:val="en-US"/>
        </w:rPr>
        <w:tab/>
        <w:t>Where a person (hereinafter called the “applicant”) is or is about to be sued, or could be sued, in respect of property in his possession or under his control or in respect of the proceeds from a disposition of the property and is uncer</w:t>
      </w:r>
      <w:r>
        <w:rPr>
          <w:sz w:val="22"/>
          <w:szCs w:val="22"/>
          <w:lang w:val="en-US"/>
        </w:rPr>
        <w:t>tain as to whom the property or proceeds belongs, or he receives a claim in respect of the property or proceeds by or from two or more persons making adverse claims, the applicant may apply to the Court by summons or by application in existing proceedings.</w:t>
      </w:r>
    </w:p>
    <w:p w:rsidR="00000000" w:rsidRDefault="00B07776">
      <w:pPr>
        <w:tabs>
          <w:tab w:val="left" w:pos="851"/>
          <w:tab w:val="left" w:pos="1440"/>
          <w:tab w:val="left" w:pos="1920"/>
          <w:tab w:val="left" w:pos="2126"/>
          <w:tab w:val="left" w:pos="2552"/>
          <w:tab w:val="left" w:pos="2977"/>
        </w:tabs>
        <w:suppressAutoHyphens/>
        <w:ind w:left="1440" w:hanging="1440"/>
        <w:rPr>
          <w:sz w:val="22"/>
          <w:szCs w:val="22"/>
          <w:lang w:val="en-US"/>
        </w:rPr>
      </w:pPr>
    </w:p>
    <w:p w:rsidR="00000000" w:rsidRDefault="00B07776">
      <w:pPr>
        <w:tabs>
          <w:tab w:val="left" w:pos="851"/>
          <w:tab w:val="left" w:pos="1440"/>
          <w:tab w:val="left" w:pos="1920"/>
          <w:tab w:val="left" w:pos="2126"/>
          <w:tab w:val="left" w:pos="2552"/>
          <w:tab w:val="left" w:pos="2977"/>
        </w:tabs>
        <w:suppressAutoHyphens/>
        <w:ind w:left="851" w:hanging="851"/>
        <w:rPr>
          <w:sz w:val="22"/>
          <w:szCs w:val="22"/>
          <w:lang w:val="en-US"/>
        </w:rPr>
      </w:pPr>
      <w:r>
        <w:rPr>
          <w:b/>
          <w:bCs/>
          <w:sz w:val="22"/>
          <w:szCs w:val="22"/>
          <w:lang w:val="en-US"/>
        </w:rPr>
        <w:t>42.02</w:t>
      </w:r>
      <w:r>
        <w:rPr>
          <w:sz w:val="22"/>
          <w:szCs w:val="22"/>
          <w:lang w:val="en-US"/>
        </w:rPr>
        <w:tab/>
        <w:t>Forthwith after the issue of the interpleader proceedings the applicant shall apply to the Court for directions as to the parties to be served and as to the procedure to be followed.</w:t>
      </w:r>
    </w:p>
    <w:p w:rsidR="00000000" w:rsidRDefault="00B07776">
      <w:pPr>
        <w:tabs>
          <w:tab w:val="left" w:pos="851"/>
          <w:tab w:val="left" w:pos="1440"/>
          <w:tab w:val="left" w:pos="1920"/>
          <w:tab w:val="left" w:pos="2126"/>
          <w:tab w:val="left" w:pos="2552"/>
          <w:tab w:val="left" w:pos="2977"/>
        </w:tabs>
        <w:suppressAutoHyphens/>
        <w:ind w:left="1440" w:hanging="1440"/>
        <w:rPr>
          <w:sz w:val="22"/>
          <w:szCs w:val="22"/>
          <w:lang w:val="en-US"/>
        </w:rPr>
      </w:pPr>
    </w:p>
    <w:p w:rsidR="00000000" w:rsidRDefault="00B07776">
      <w:pPr>
        <w:tabs>
          <w:tab w:val="left" w:pos="851"/>
          <w:tab w:val="left" w:pos="1440"/>
          <w:tab w:val="left" w:pos="1920"/>
          <w:tab w:val="left" w:pos="2126"/>
          <w:tab w:val="left" w:pos="2552"/>
          <w:tab w:val="left" w:pos="2977"/>
        </w:tabs>
        <w:suppressAutoHyphens/>
        <w:ind w:left="851" w:hanging="851"/>
        <w:rPr>
          <w:sz w:val="22"/>
          <w:szCs w:val="22"/>
          <w:lang w:val="en-US"/>
        </w:rPr>
      </w:pPr>
      <w:r>
        <w:rPr>
          <w:b/>
          <w:bCs/>
          <w:sz w:val="22"/>
          <w:szCs w:val="22"/>
          <w:lang w:val="en-US"/>
        </w:rPr>
        <w:t>42.03</w:t>
      </w:r>
      <w:r>
        <w:rPr>
          <w:sz w:val="22"/>
          <w:szCs w:val="22"/>
          <w:lang w:val="en-US"/>
        </w:rPr>
        <w:tab/>
        <w:t>This Rule applies only where the applicant expressly discl</w:t>
      </w:r>
      <w:r>
        <w:rPr>
          <w:sz w:val="22"/>
          <w:szCs w:val="22"/>
          <w:lang w:val="en-US"/>
        </w:rPr>
        <w:t>aims any personal interest in, or claim to, any part of the property in dispute.</w:t>
      </w:r>
    </w:p>
    <w:p w:rsidR="00000000" w:rsidRDefault="00B07776">
      <w:pPr>
        <w:tabs>
          <w:tab w:val="left" w:pos="851"/>
          <w:tab w:val="left" w:pos="1440"/>
          <w:tab w:val="left" w:pos="1920"/>
          <w:tab w:val="left" w:pos="2126"/>
          <w:tab w:val="left" w:pos="2552"/>
          <w:tab w:val="left" w:pos="2977"/>
        </w:tabs>
        <w:suppressAutoHyphens/>
        <w:ind w:left="1440" w:hanging="1440"/>
        <w:rPr>
          <w:sz w:val="22"/>
          <w:szCs w:val="22"/>
          <w:lang w:val="en-US"/>
        </w:rPr>
      </w:pPr>
    </w:p>
    <w:p w:rsidR="00000000" w:rsidRDefault="00B07776">
      <w:pPr>
        <w:tabs>
          <w:tab w:val="left" w:pos="851"/>
          <w:tab w:val="left" w:pos="1440"/>
          <w:tab w:val="left" w:pos="1920"/>
          <w:tab w:val="left" w:pos="2126"/>
          <w:tab w:val="left" w:pos="2552"/>
          <w:tab w:val="left" w:pos="2977"/>
        </w:tabs>
        <w:suppressAutoHyphens/>
        <w:ind w:left="1440" w:hanging="1440"/>
        <w:rPr>
          <w:sz w:val="22"/>
          <w:szCs w:val="22"/>
          <w:lang w:val="en-US"/>
        </w:rPr>
      </w:pPr>
      <w:r>
        <w:rPr>
          <w:b/>
          <w:bCs/>
          <w:sz w:val="22"/>
          <w:szCs w:val="22"/>
          <w:lang w:val="en-US"/>
        </w:rPr>
        <w:t>42.04</w:t>
      </w:r>
      <w:r>
        <w:rPr>
          <w:sz w:val="22"/>
          <w:szCs w:val="22"/>
          <w:lang w:val="en-US"/>
        </w:rPr>
        <w:tab/>
        <w:t>A judgment in interpleader shall for the purposes of appeal be deemed to be a final order.</w:t>
      </w:r>
    </w:p>
    <w:p w:rsidR="00000000" w:rsidRDefault="00B07776">
      <w:pPr>
        <w:tabs>
          <w:tab w:val="left" w:pos="-720"/>
        </w:tabs>
        <w:suppressAutoHyphens/>
        <w:rPr>
          <w:spacing w:val="-2"/>
          <w:sz w:val="22"/>
          <w:szCs w:val="22"/>
          <w:lang w:val="en-US"/>
        </w:rPr>
      </w:pPr>
    </w:p>
    <w:p w:rsidR="00000000" w:rsidRDefault="00B07776">
      <w:pPr>
        <w:tabs>
          <w:tab w:val="center" w:pos="4536"/>
        </w:tabs>
        <w:suppressAutoHyphens/>
        <w:jc w:val="center"/>
        <w:rPr>
          <w:spacing w:val="-2"/>
          <w:sz w:val="22"/>
          <w:szCs w:val="22"/>
          <w:lang w:val="en-US"/>
        </w:rPr>
      </w:pPr>
      <w:r>
        <w:rPr>
          <w:b/>
          <w:bCs/>
          <w:spacing w:val="-2"/>
          <w:sz w:val="22"/>
          <w:szCs w:val="22"/>
          <w:lang w:val="en-US"/>
        </w:rPr>
        <w:t>Hearing Of Interpleader Summons</w:t>
      </w:r>
    </w:p>
    <w:p w:rsidR="00000000" w:rsidRDefault="00B07776">
      <w:pPr>
        <w:tabs>
          <w:tab w:val="left" w:pos="-720"/>
        </w:tabs>
        <w:suppressAutoHyphens/>
        <w:rPr>
          <w:spacing w:val="-2"/>
          <w:sz w:val="22"/>
          <w:szCs w:val="22"/>
          <w:lang w:val="en-US"/>
        </w:rPr>
      </w:pPr>
    </w:p>
    <w:p w:rsidR="00000000" w:rsidRDefault="00B07776">
      <w:pPr>
        <w:tabs>
          <w:tab w:val="left" w:pos="851"/>
          <w:tab w:val="left" w:pos="1440"/>
          <w:tab w:val="left" w:pos="1920"/>
          <w:tab w:val="left" w:pos="2126"/>
          <w:tab w:val="left" w:pos="2552"/>
          <w:tab w:val="left" w:pos="2977"/>
        </w:tabs>
        <w:suppressAutoHyphens/>
        <w:spacing w:after="60"/>
        <w:ind w:left="851" w:hanging="851"/>
        <w:rPr>
          <w:sz w:val="22"/>
          <w:szCs w:val="22"/>
          <w:lang w:val="en-US"/>
        </w:rPr>
      </w:pPr>
      <w:r>
        <w:rPr>
          <w:b/>
          <w:bCs/>
          <w:sz w:val="22"/>
          <w:szCs w:val="22"/>
          <w:lang w:val="en-US"/>
        </w:rPr>
        <w:t>44.01</w:t>
      </w:r>
      <w:r>
        <w:rPr>
          <w:sz w:val="22"/>
          <w:szCs w:val="22"/>
          <w:lang w:val="en-US"/>
        </w:rPr>
        <w:tab/>
        <w:t>On the hearing of a summons or an app</w:t>
      </w:r>
      <w:r>
        <w:rPr>
          <w:sz w:val="22"/>
          <w:szCs w:val="22"/>
          <w:lang w:val="en-US"/>
        </w:rPr>
        <w:t>lication for interpleader relief under Rules 42 or 43, the Court may make such orders and directions as it thinks fit for the hearing and determination of all the matters in dispute.  In particular the Court may:</w:t>
      </w:r>
    </w:p>
    <w:p w:rsidR="00000000" w:rsidRDefault="00B07776">
      <w:pPr>
        <w:tabs>
          <w:tab w:val="left" w:pos="851"/>
          <w:tab w:val="left" w:pos="1440"/>
          <w:tab w:val="left" w:pos="1920"/>
          <w:tab w:val="left" w:pos="2126"/>
          <w:tab w:val="left" w:pos="2552"/>
          <w:tab w:val="left" w:pos="2977"/>
        </w:tabs>
        <w:suppressAutoHyphens/>
        <w:spacing w:after="60"/>
        <w:ind w:left="1440" w:hanging="1440"/>
        <w:rPr>
          <w:sz w:val="22"/>
          <w:szCs w:val="22"/>
          <w:lang w:val="en-US"/>
        </w:rPr>
      </w:pPr>
      <w:r>
        <w:rPr>
          <w:sz w:val="22"/>
          <w:szCs w:val="22"/>
          <w:lang w:val="en-US"/>
        </w:rPr>
        <w:tab/>
        <w:t>(a)</w:t>
      </w:r>
      <w:r>
        <w:rPr>
          <w:sz w:val="22"/>
          <w:szCs w:val="22"/>
          <w:lang w:val="en-US"/>
        </w:rPr>
        <w:tab/>
        <w:t>order a claimant to be made a party in</w:t>
      </w:r>
      <w:r>
        <w:rPr>
          <w:sz w:val="22"/>
          <w:szCs w:val="22"/>
          <w:lang w:val="en-US"/>
        </w:rPr>
        <w:t xml:space="preserve"> the proceedings in substitution for or in addition to the applicant.</w:t>
      </w:r>
    </w:p>
    <w:p w:rsidR="00000000" w:rsidRDefault="00B07776">
      <w:pPr>
        <w:tabs>
          <w:tab w:val="left" w:pos="851"/>
          <w:tab w:val="left" w:pos="1440"/>
          <w:tab w:val="left" w:pos="1920"/>
          <w:tab w:val="left" w:pos="2126"/>
          <w:tab w:val="left" w:pos="2552"/>
          <w:tab w:val="left" w:pos="2977"/>
        </w:tabs>
        <w:suppressAutoHyphens/>
        <w:spacing w:after="60"/>
        <w:ind w:left="1440" w:hanging="1440"/>
        <w:rPr>
          <w:sz w:val="22"/>
          <w:szCs w:val="22"/>
          <w:lang w:val="en-US"/>
        </w:rPr>
      </w:pPr>
      <w:r>
        <w:rPr>
          <w:sz w:val="22"/>
          <w:szCs w:val="22"/>
          <w:lang w:val="en-US"/>
        </w:rPr>
        <w:tab/>
        <w:t>(b)</w:t>
      </w:r>
      <w:r>
        <w:rPr>
          <w:sz w:val="22"/>
          <w:szCs w:val="22"/>
          <w:lang w:val="en-US"/>
        </w:rPr>
        <w:tab/>
        <w:t>order an issue between the claimants to be stated and tried, and may direct which claimant is to have the carriage of proceedings.</w:t>
      </w:r>
    </w:p>
    <w:p w:rsidR="00000000" w:rsidRDefault="00B07776">
      <w:pPr>
        <w:tabs>
          <w:tab w:val="left" w:pos="851"/>
          <w:tab w:val="left" w:pos="1440"/>
          <w:tab w:val="left" w:pos="1920"/>
          <w:tab w:val="left" w:pos="2126"/>
          <w:tab w:val="left" w:pos="2552"/>
          <w:tab w:val="left" w:pos="2977"/>
        </w:tabs>
        <w:suppressAutoHyphens/>
        <w:spacing w:after="60"/>
        <w:ind w:left="1440" w:hanging="1440"/>
        <w:rPr>
          <w:sz w:val="22"/>
          <w:szCs w:val="22"/>
          <w:lang w:val="en-US"/>
        </w:rPr>
      </w:pPr>
      <w:r>
        <w:rPr>
          <w:sz w:val="22"/>
          <w:szCs w:val="22"/>
          <w:lang w:val="en-US"/>
        </w:rPr>
        <w:tab/>
        <w:t>(c)</w:t>
      </w:r>
      <w:r>
        <w:rPr>
          <w:sz w:val="22"/>
          <w:szCs w:val="22"/>
          <w:lang w:val="en-US"/>
        </w:rPr>
        <w:tab/>
        <w:t>where a claimant has been served with a summo</w:t>
      </w:r>
      <w:r>
        <w:rPr>
          <w:sz w:val="22"/>
          <w:szCs w:val="22"/>
          <w:lang w:val="en-US"/>
        </w:rPr>
        <w:t>ns or application for interpleader relief and has failed to file a notice of address for service, or files such a notice and fails or refuses to comply with an order in the proceedings, order the claimant, and all persons claiming under the claimant, to be</w:t>
      </w:r>
      <w:r>
        <w:rPr>
          <w:sz w:val="22"/>
          <w:szCs w:val="22"/>
          <w:lang w:val="en-US"/>
        </w:rPr>
        <w:t xml:space="preserve"> for ever barred from prosecuting their claims against the applicant and all persons claiming under the applicant.</w:t>
      </w:r>
    </w:p>
    <w:p w:rsidR="00000000" w:rsidRDefault="00B07776">
      <w:pPr>
        <w:tabs>
          <w:tab w:val="left" w:pos="851"/>
          <w:tab w:val="left" w:pos="1440"/>
          <w:tab w:val="left" w:pos="1920"/>
          <w:tab w:val="left" w:pos="2126"/>
          <w:tab w:val="left" w:pos="2552"/>
          <w:tab w:val="left" w:pos="2977"/>
        </w:tabs>
        <w:suppressAutoHyphens/>
        <w:spacing w:after="60"/>
        <w:ind w:left="1440" w:hanging="1440"/>
        <w:rPr>
          <w:sz w:val="22"/>
          <w:szCs w:val="22"/>
          <w:lang w:val="en-US"/>
        </w:rPr>
      </w:pPr>
      <w:r>
        <w:rPr>
          <w:sz w:val="22"/>
          <w:szCs w:val="22"/>
          <w:lang w:val="en-US"/>
        </w:rPr>
        <w:tab/>
        <w:t>(d)</w:t>
      </w:r>
      <w:r>
        <w:rPr>
          <w:sz w:val="22"/>
          <w:szCs w:val="22"/>
          <w:lang w:val="en-US"/>
        </w:rPr>
        <w:tab/>
        <w:t>stay any further step in the proceedings.</w:t>
      </w:r>
    </w:p>
    <w:p w:rsidR="00000000" w:rsidRDefault="00B07776">
      <w:pPr>
        <w:tabs>
          <w:tab w:val="left" w:pos="851"/>
          <w:tab w:val="left" w:pos="1440"/>
          <w:tab w:val="left" w:pos="1920"/>
          <w:tab w:val="left" w:pos="2126"/>
          <w:tab w:val="left" w:pos="2552"/>
          <w:tab w:val="left" w:pos="2977"/>
        </w:tabs>
        <w:suppressAutoHyphens/>
        <w:spacing w:after="60"/>
        <w:ind w:left="1440" w:hanging="1440"/>
        <w:rPr>
          <w:sz w:val="22"/>
          <w:szCs w:val="22"/>
          <w:lang w:val="en-US"/>
        </w:rPr>
      </w:pPr>
      <w:r>
        <w:rPr>
          <w:sz w:val="22"/>
          <w:szCs w:val="22"/>
          <w:lang w:val="en-US"/>
        </w:rPr>
        <w:tab/>
        <w:t>(e)</w:t>
      </w:r>
      <w:r>
        <w:rPr>
          <w:sz w:val="22"/>
          <w:szCs w:val="22"/>
          <w:lang w:val="en-US"/>
        </w:rPr>
        <w:tab/>
        <w:t>where:</w:t>
      </w:r>
    </w:p>
    <w:p w:rsidR="00000000" w:rsidRDefault="00B07776">
      <w:pPr>
        <w:tabs>
          <w:tab w:val="left" w:pos="851"/>
          <w:tab w:val="left" w:pos="1440"/>
          <w:tab w:val="left" w:pos="1920"/>
          <w:tab w:val="left" w:pos="2126"/>
          <w:tab w:val="left" w:pos="2552"/>
          <w:tab w:val="left" w:pos="2977"/>
        </w:tabs>
        <w:suppressAutoHyphens/>
        <w:spacing w:after="60"/>
        <w:ind w:left="1440" w:hanging="1440"/>
        <w:rPr>
          <w:sz w:val="22"/>
          <w:szCs w:val="22"/>
          <w:lang w:val="en-US"/>
        </w:rPr>
      </w:pPr>
      <w:r>
        <w:rPr>
          <w:sz w:val="22"/>
          <w:szCs w:val="22"/>
          <w:lang w:val="en-US"/>
        </w:rPr>
        <w:tab/>
      </w:r>
      <w:r>
        <w:rPr>
          <w:sz w:val="22"/>
          <w:szCs w:val="22"/>
          <w:lang w:val="en-US"/>
        </w:rPr>
        <w:tab/>
        <w:t>(i)</w:t>
      </w:r>
      <w:r>
        <w:rPr>
          <w:sz w:val="22"/>
          <w:szCs w:val="22"/>
          <w:lang w:val="en-US"/>
        </w:rPr>
        <w:tab/>
        <w:t>the applicant is the Sheriff, or</w:t>
      </w:r>
    </w:p>
    <w:p w:rsidR="00000000" w:rsidRDefault="00B07776">
      <w:pPr>
        <w:tabs>
          <w:tab w:val="left" w:pos="851"/>
          <w:tab w:val="left" w:pos="1440"/>
          <w:tab w:val="left" w:pos="1920"/>
          <w:tab w:val="left" w:pos="2126"/>
          <w:tab w:val="left" w:pos="2552"/>
          <w:tab w:val="left" w:pos="2977"/>
        </w:tabs>
        <w:suppressAutoHyphens/>
        <w:spacing w:after="60"/>
        <w:ind w:left="1440" w:hanging="1440"/>
        <w:rPr>
          <w:sz w:val="22"/>
          <w:szCs w:val="22"/>
          <w:lang w:val="en-US"/>
        </w:rPr>
      </w:pPr>
      <w:r>
        <w:rPr>
          <w:sz w:val="22"/>
          <w:szCs w:val="22"/>
          <w:lang w:val="en-US"/>
        </w:rPr>
        <w:tab/>
      </w:r>
      <w:r>
        <w:rPr>
          <w:sz w:val="22"/>
          <w:szCs w:val="22"/>
          <w:lang w:val="en-US"/>
        </w:rPr>
        <w:tab/>
        <w:t>(ii)</w:t>
      </w:r>
      <w:r>
        <w:rPr>
          <w:sz w:val="22"/>
          <w:szCs w:val="22"/>
          <w:lang w:val="en-US"/>
        </w:rPr>
        <w:tab/>
      </w:r>
      <w:r>
        <w:rPr>
          <w:sz w:val="22"/>
          <w:szCs w:val="22"/>
          <w:lang w:val="en-US"/>
        </w:rPr>
        <w:t>all the claimants consent, or any of them so requests, or</w:t>
      </w:r>
    </w:p>
    <w:p w:rsidR="00000000" w:rsidRDefault="00B07776">
      <w:pPr>
        <w:tabs>
          <w:tab w:val="left" w:pos="851"/>
          <w:tab w:val="left" w:pos="1440"/>
          <w:tab w:val="left" w:pos="1920"/>
          <w:tab w:val="left" w:pos="2126"/>
          <w:tab w:val="left" w:pos="2552"/>
          <w:tab w:val="left" w:pos="2977"/>
        </w:tabs>
        <w:suppressAutoHyphens/>
        <w:spacing w:after="60"/>
        <w:ind w:left="1920" w:hanging="1920"/>
        <w:rPr>
          <w:sz w:val="22"/>
          <w:szCs w:val="22"/>
          <w:lang w:val="en-US"/>
        </w:rPr>
      </w:pPr>
      <w:r>
        <w:rPr>
          <w:sz w:val="22"/>
          <w:szCs w:val="22"/>
          <w:lang w:val="en-US"/>
        </w:rPr>
        <w:tab/>
      </w:r>
      <w:r>
        <w:rPr>
          <w:sz w:val="22"/>
          <w:szCs w:val="22"/>
          <w:lang w:val="en-US"/>
        </w:rPr>
        <w:tab/>
        <w:t>(iii)</w:t>
      </w:r>
      <w:r>
        <w:rPr>
          <w:sz w:val="22"/>
          <w:szCs w:val="22"/>
          <w:lang w:val="en-US"/>
        </w:rPr>
        <w:tab/>
        <w:t>the question at issue between the claimants is a question of law and the facts are not in dispute</w:t>
      </w:r>
    </w:p>
    <w:p w:rsidR="00000000" w:rsidRDefault="00B07776">
      <w:pPr>
        <w:tabs>
          <w:tab w:val="left" w:pos="851"/>
          <w:tab w:val="left" w:pos="1440"/>
          <w:tab w:val="left" w:pos="1920"/>
          <w:tab w:val="left" w:pos="2126"/>
          <w:tab w:val="left" w:pos="2552"/>
          <w:tab w:val="left" w:pos="2977"/>
        </w:tabs>
        <w:suppressAutoHyphens/>
        <w:spacing w:after="60"/>
        <w:ind w:left="1440" w:hanging="1440"/>
        <w:rPr>
          <w:sz w:val="22"/>
          <w:szCs w:val="22"/>
          <w:lang w:val="en-US"/>
        </w:rPr>
      </w:pPr>
      <w:r>
        <w:rPr>
          <w:sz w:val="22"/>
          <w:szCs w:val="22"/>
          <w:lang w:val="en-US"/>
        </w:rPr>
        <w:tab/>
      </w:r>
      <w:r>
        <w:rPr>
          <w:sz w:val="22"/>
          <w:szCs w:val="22"/>
          <w:lang w:val="en-US"/>
        </w:rPr>
        <w:tab/>
        <w:t xml:space="preserve">summarily determine the question at issue between the claimants and make such order as is </w:t>
      </w:r>
      <w:r>
        <w:rPr>
          <w:sz w:val="22"/>
          <w:szCs w:val="22"/>
          <w:lang w:val="en-US"/>
        </w:rPr>
        <w:t>just.</w:t>
      </w:r>
    </w:p>
    <w:p w:rsidR="00000000" w:rsidRDefault="00B07776">
      <w:pPr>
        <w:tabs>
          <w:tab w:val="left" w:pos="851"/>
          <w:tab w:val="left" w:pos="1440"/>
          <w:tab w:val="left" w:pos="1920"/>
          <w:tab w:val="left" w:pos="2126"/>
          <w:tab w:val="left" w:pos="2552"/>
          <w:tab w:val="left" w:pos="2977"/>
        </w:tabs>
        <w:suppressAutoHyphens/>
        <w:spacing w:after="60"/>
        <w:ind w:left="1440" w:hanging="1440"/>
        <w:rPr>
          <w:sz w:val="22"/>
          <w:szCs w:val="22"/>
          <w:lang w:val="en-US"/>
        </w:rPr>
      </w:pPr>
      <w:r>
        <w:rPr>
          <w:sz w:val="22"/>
          <w:szCs w:val="22"/>
          <w:lang w:val="en-US"/>
        </w:rPr>
        <w:tab/>
        <w:t>(f)</w:t>
      </w:r>
      <w:r>
        <w:rPr>
          <w:sz w:val="22"/>
          <w:szCs w:val="22"/>
          <w:lang w:val="en-US"/>
        </w:rPr>
        <w:tab/>
        <w:t>Where there are interpleader proceedings pending in several actions relating to the same or a related subject matter, make orders binding on all the parties to the various proceedings.</w:t>
      </w:r>
    </w:p>
    <w:p w:rsidR="00000000" w:rsidRDefault="00B07776">
      <w:pPr>
        <w:tabs>
          <w:tab w:val="left" w:pos="851"/>
          <w:tab w:val="left" w:pos="1440"/>
          <w:tab w:val="left" w:pos="1920"/>
          <w:tab w:val="left" w:pos="2126"/>
          <w:tab w:val="left" w:pos="2552"/>
          <w:tab w:val="left" w:pos="2977"/>
        </w:tabs>
        <w:suppressAutoHyphens/>
        <w:spacing w:after="60"/>
        <w:ind w:left="1440" w:hanging="1440"/>
        <w:rPr>
          <w:sz w:val="22"/>
          <w:szCs w:val="22"/>
          <w:lang w:val="en-US"/>
        </w:rPr>
      </w:pPr>
      <w:r>
        <w:rPr>
          <w:sz w:val="22"/>
          <w:szCs w:val="22"/>
          <w:lang w:val="en-US"/>
        </w:rPr>
        <w:tab/>
        <w:t>(g)</w:t>
      </w:r>
      <w:r>
        <w:rPr>
          <w:sz w:val="22"/>
          <w:szCs w:val="22"/>
          <w:lang w:val="en-US"/>
        </w:rPr>
        <w:tab/>
        <w:t>Where an application for relief is made by a Sheriff wh</w:t>
      </w:r>
      <w:r>
        <w:rPr>
          <w:sz w:val="22"/>
          <w:szCs w:val="22"/>
          <w:lang w:val="en-US"/>
        </w:rPr>
        <w:t xml:space="preserve">o has taken possession of any goods or chattels in execution under any process, and a claimant alleges that he is entitled under a debenture, chattel mortgage, bill of sale or otherwise, to the goods or </w:t>
      </w:r>
      <w:r>
        <w:rPr>
          <w:sz w:val="22"/>
          <w:szCs w:val="22"/>
          <w:lang w:val="en-US"/>
        </w:rPr>
        <w:lastRenderedPageBreak/>
        <w:t>chattels by way of security for debt, or the goods ar</w:t>
      </w:r>
      <w:r>
        <w:rPr>
          <w:sz w:val="22"/>
          <w:szCs w:val="22"/>
          <w:lang w:val="en-US"/>
        </w:rPr>
        <w:t>e perishable, may order those goods or chattels or any part thereof be sold and may direct that the proceeds of the sale be applied in such manner and on such terms as may be just.</w:t>
      </w:r>
    </w:p>
    <w:p w:rsidR="00000000" w:rsidRDefault="00B07776">
      <w:pPr>
        <w:tabs>
          <w:tab w:val="left" w:pos="851"/>
          <w:tab w:val="left" w:pos="1440"/>
          <w:tab w:val="left" w:pos="1920"/>
          <w:tab w:val="left" w:pos="2126"/>
          <w:tab w:val="left" w:pos="2552"/>
          <w:tab w:val="left" w:pos="2977"/>
        </w:tabs>
        <w:suppressAutoHyphens/>
        <w:ind w:left="1440" w:hanging="1440"/>
        <w:rPr>
          <w:sz w:val="22"/>
          <w:szCs w:val="22"/>
          <w:lang w:val="en-US"/>
        </w:rPr>
      </w:pPr>
      <w:r>
        <w:rPr>
          <w:sz w:val="22"/>
          <w:szCs w:val="22"/>
          <w:lang w:val="en-US"/>
        </w:rPr>
        <w:tab/>
        <w:t>(h)</w:t>
      </w:r>
      <w:r>
        <w:rPr>
          <w:sz w:val="22"/>
          <w:szCs w:val="22"/>
          <w:lang w:val="en-US"/>
        </w:rPr>
        <w:tab/>
        <w:t>Make such order as to costs or any other matter as it sees fit.</w:t>
      </w:r>
    </w:p>
    <w:p w:rsidR="00000000" w:rsidRDefault="00B07776">
      <w:pPr>
        <w:tabs>
          <w:tab w:val="left" w:pos="-720"/>
        </w:tabs>
        <w:suppressAutoHyphens/>
        <w:rPr>
          <w:spacing w:val="-2"/>
          <w:sz w:val="22"/>
          <w:szCs w:val="22"/>
          <w:lang w:val="en-US"/>
        </w:rPr>
      </w:pPr>
    </w:p>
    <w:p w:rsidR="00000000" w:rsidRDefault="00B07776">
      <w:pPr>
        <w:tabs>
          <w:tab w:val="center" w:pos="4536"/>
        </w:tabs>
        <w:suppressAutoHyphens/>
        <w:jc w:val="center"/>
        <w:rPr>
          <w:spacing w:val="-2"/>
          <w:sz w:val="22"/>
          <w:szCs w:val="22"/>
          <w:lang w:val="en-US"/>
        </w:rPr>
      </w:pPr>
      <w:r>
        <w:rPr>
          <w:b/>
          <w:bCs/>
          <w:spacing w:val="-2"/>
          <w:sz w:val="22"/>
          <w:szCs w:val="22"/>
          <w:lang w:val="en-US"/>
        </w:rPr>
        <w:t>Trial</w:t>
      </w:r>
      <w:r>
        <w:rPr>
          <w:b/>
          <w:bCs/>
          <w:spacing w:val="-2"/>
          <w:sz w:val="22"/>
          <w:szCs w:val="22"/>
          <w:lang w:val="en-US"/>
        </w:rPr>
        <w:t>s Without Pleadings</w:t>
      </w:r>
    </w:p>
    <w:p w:rsidR="00000000" w:rsidRDefault="00B07776">
      <w:pPr>
        <w:tabs>
          <w:tab w:val="left" w:pos="-720"/>
        </w:tabs>
        <w:suppressAutoHyphens/>
        <w:rPr>
          <w:spacing w:val="-2"/>
          <w:sz w:val="22"/>
          <w:szCs w:val="22"/>
          <w:lang w:val="en-US"/>
        </w:rPr>
      </w:pPr>
    </w:p>
    <w:p w:rsidR="00000000" w:rsidRDefault="00B07776">
      <w:pPr>
        <w:tabs>
          <w:tab w:val="left" w:pos="851"/>
          <w:tab w:val="left" w:pos="1440"/>
          <w:tab w:val="left" w:pos="1920"/>
          <w:tab w:val="left" w:pos="2126"/>
          <w:tab w:val="left" w:pos="2552"/>
          <w:tab w:val="left" w:pos="2977"/>
        </w:tabs>
        <w:suppressAutoHyphens/>
        <w:spacing w:after="60"/>
        <w:ind w:left="851" w:hanging="851"/>
        <w:rPr>
          <w:sz w:val="22"/>
          <w:szCs w:val="22"/>
          <w:lang w:val="en-US"/>
        </w:rPr>
      </w:pPr>
      <w:r>
        <w:rPr>
          <w:b/>
          <w:bCs/>
          <w:sz w:val="22"/>
          <w:szCs w:val="22"/>
          <w:lang w:val="en-US"/>
        </w:rPr>
        <w:t>45.01</w:t>
      </w:r>
      <w:r>
        <w:rPr>
          <w:sz w:val="22"/>
          <w:szCs w:val="22"/>
          <w:lang w:val="en-US"/>
        </w:rPr>
        <w:tab/>
        <w:t>Where in any proceedings the Court is of the opinion on the hearing of the application for directions:</w:t>
      </w:r>
    </w:p>
    <w:p w:rsidR="00000000" w:rsidRDefault="00B07776">
      <w:pPr>
        <w:tabs>
          <w:tab w:val="left" w:pos="851"/>
          <w:tab w:val="left" w:pos="1440"/>
          <w:tab w:val="left" w:pos="1920"/>
          <w:tab w:val="left" w:pos="2126"/>
          <w:tab w:val="left" w:pos="2552"/>
          <w:tab w:val="left" w:pos="2977"/>
        </w:tabs>
        <w:suppressAutoHyphens/>
        <w:spacing w:after="60"/>
        <w:ind w:left="1440" w:hanging="1440"/>
        <w:rPr>
          <w:sz w:val="22"/>
          <w:szCs w:val="22"/>
          <w:lang w:val="en-US"/>
        </w:rPr>
      </w:pPr>
      <w:r>
        <w:rPr>
          <w:sz w:val="22"/>
          <w:szCs w:val="22"/>
          <w:lang w:val="en-US"/>
        </w:rPr>
        <w:tab/>
        <w:t>(a)</w:t>
      </w:r>
      <w:r>
        <w:rPr>
          <w:sz w:val="22"/>
          <w:szCs w:val="22"/>
          <w:lang w:val="en-US"/>
        </w:rPr>
        <w:tab/>
        <w:t>that the issues between the parties can be defined without pleadings or further pleadings;  or</w:t>
      </w:r>
    </w:p>
    <w:p w:rsidR="00000000" w:rsidRDefault="00B07776">
      <w:pPr>
        <w:tabs>
          <w:tab w:val="left" w:pos="851"/>
          <w:tab w:val="left" w:pos="1440"/>
          <w:tab w:val="left" w:pos="1920"/>
          <w:tab w:val="left" w:pos="2126"/>
          <w:tab w:val="left" w:pos="2552"/>
          <w:tab w:val="left" w:pos="2977"/>
        </w:tabs>
        <w:suppressAutoHyphens/>
        <w:spacing w:after="60"/>
        <w:ind w:left="1440" w:hanging="1440"/>
        <w:rPr>
          <w:sz w:val="22"/>
          <w:szCs w:val="22"/>
          <w:lang w:val="en-US"/>
        </w:rPr>
      </w:pPr>
      <w:r>
        <w:rPr>
          <w:sz w:val="22"/>
          <w:szCs w:val="22"/>
          <w:lang w:val="en-US"/>
        </w:rPr>
        <w:tab/>
        <w:t>(b)</w:t>
      </w:r>
      <w:r>
        <w:rPr>
          <w:sz w:val="22"/>
          <w:szCs w:val="22"/>
          <w:lang w:val="en-US"/>
        </w:rPr>
        <w:tab/>
        <w:t xml:space="preserve">for any other reason </w:t>
      </w:r>
      <w:r>
        <w:rPr>
          <w:sz w:val="22"/>
          <w:szCs w:val="22"/>
          <w:lang w:val="en-US"/>
        </w:rPr>
        <w:t>the proceedings can properly be tried without pleadings or further pleadings</w:t>
      </w:r>
    </w:p>
    <w:p w:rsidR="00000000" w:rsidRDefault="00B07776">
      <w:pPr>
        <w:tabs>
          <w:tab w:val="left" w:pos="851"/>
          <w:tab w:val="left" w:pos="1440"/>
          <w:tab w:val="left" w:pos="1920"/>
          <w:tab w:val="left" w:pos="2126"/>
          <w:tab w:val="left" w:pos="2552"/>
          <w:tab w:val="left" w:pos="2977"/>
        </w:tabs>
        <w:suppressAutoHyphens/>
        <w:ind w:left="851" w:hanging="851"/>
        <w:rPr>
          <w:sz w:val="22"/>
          <w:szCs w:val="22"/>
          <w:lang w:val="en-US"/>
        </w:rPr>
      </w:pPr>
      <w:r>
        <w:rPr>
          <w:sz w:val="22"/>
          <w:szCs w:val="22"/>
          <w:lang w:val="en-US"/>
        </w:rPr>
        <w:tab/>
        <w:t>the Court may, on application by a party or of its own motion, order that the proceedings be so tried.</w:t>
      </w:r>
    </w:p>
    <w:p w:rsidR="00000000" w:rsidRDefault="00B07776">
      <w:pPr>
        <w:tabs>
          <w:tab w:val="left" w:pos="851"/>
          <w:tab w:val="left" w:pos="1440"/>
          <w:tab w:val="left" w:pos="1920"/>
          <w:tab w:val="left" w:pos="2126"/>
          <w:tab w:val="left" w:pos="2552"/>
          <w:tab w:val="left" w:pos="2977"/>
        </w:tabs>
        <w:suppressAutoHyphens/>
        <w:ind w:left="1440" w:hanging="1440"/>
        <w:rPr>
          <w:sz w:val="22"/>
          <w:szCs w:val="22"/>
          <w:lang w:val="en-US"/>
        </w:rPr>
      </w:pPr>
    </w:p>
    <w:p w:rsidR="00000000" w:rsidRDefault="00B07776">
      <w:pPr>
        <w:tabs>
          <w:tab w:val="left" w:pos="851"/>
          <w:tab w:val="left" w:pos="1440"/>
          <w:tab w:val="left" w:pos="1920"/>
          <w:tab w:val="left" w:pos="2126"/>
          <w:tab w:val="left" w:pos="2552"/>
          <w:tab w:val="left" w:pos="2977"/>
        </w:tabs>
        <w:suppressAutoHyphens/>
        <w:spacing w:after="60"/>
        <w:ind w:left="1440" w:hanging="1440"/>
        <w:rPr>
          <w:sz w:val="22"/>
          <w:szCs w:val="22"/>
          <w:lang w:val="en-US"/>
        </w:rPr>
      </w:pPr>
      <w:r>
        <w:rPr>
          <w:b/>
          <w:bCs/>
          <w:sz w:val="22"/>
          <w:szCs w:val="22"/>
          <w:lang w:val="en-US"/>
        </w:rPr>
        <w:t>45.02</w:t>
      </w:r>
      <w:r>
        <w:rPr>
          <w:sz w:val="22"/>
          <w:szCs w:val="22"/>
          <w:lang w:val="en-US"/>
        </w:rPr>
        <w:tab/>
      </w:r>
      <w:r>
        <w:rPr>
          <w:sz w:val="22"/>
          <w:szCs w:val="22"/>
          <w:lang w:val="en-US"/>
        </w:rPr>
        <w:t>Where the Court makes an order under Rule 45.01 the Court may direct:</w:t>
      </w:r>
    </w:p>
    <w:p w:rsidR="00000000" w:rsidRDefault="00B07776">
      <w:pPr>
        <w:tabs>
          <w:tab w:val="left" w:pos="851"/>
          <w:tab w:val="left" w:pos="1440"/>
          <w:tab w:val="left" w:pos="1920"/>
          <w:tab w:val="left" w:pos="2126"/>
          <w:tab w:val="left" w:pos="2552"/>
          <w:tab w:val="left" w:pos="2977"/>
        </w:tabs>
        <w:suppressAutoHyphens/>
        <w:spacing w:after="60"/>
        <w:ind w:left="1440" w:hanging="1440"/>
        <w:rPr>
          <w:sz w:val="22"/>
          <w:szCs w:val="22"/>
          <w:lang w:val="en-US"/>
        </w:rPr>
      </w:pPr>
      <w:r>
        <w:rPr>
          <w:sz w:val="22"/>
          <w:szCs w:val="22"/>
          <w:lang w:val="en-US"/>
        </w:rPr>
        <w:tab/>
        <w:t>(a)</w:t>
      </w:r>
      <w:r>
        <w:rPr>
          <w:sz w:val="22"/>
          <w:szCs w:val="22"/>
          <w:lang w:val="en-US"/>
        </w:rPr>
        <w:tab/>
        <w:t>the parties to prepare a statement of the issues or, if the parties do not agree on a statement of the issues, may settle the statement itself;  or</w:t>
      </w:r>
    </w:p>
    <w:p w:rsidR="00000000" w:rsidRDefault="00B07776">
      <w:pPr>
        <w:tabs>
          <w:tab w:val="left" w:pos="851"/>
          <w:tab w:val="left" w:pos="1440"/>
          <w:tab w:val="left" w:pos="1920"/>
          <w:tab w:val="left" w:pos="2126"/>
          <w:tab w:val="left" w:pos="2552"/>
          <w:tab w:val="left" w:pos="2977"/>
        </w:tabs>
        <w:suppressAutoHyphens/>
        <w:ind w:left="1440" w:hanging="1440"/>
        <w:rPr>
          <w:sz w:val="22"/>
          <w:szCs w:val="22"/>
          <w:lang w:val="en-US"/>
        </w:rPr>
      </w:pPr>
      <w:r>
        <w:rPr>
          <w:sz w:val="22"/>
          <w:szCs w:val="22"/>
          <w:lang w:val="en-US"/>
        </w:rPr>
        <w:tab/>
        <w:t>(b)</w:t>
      </w:r>
      <w:r>
        <w:rPr>
          <w:sz w:val="22"/>
          <w:szCs w:val="22"/>
          <w:lang w:val="en-US"/>
        </w:rPr>
        <w:tab/>
        <w:t>that affidavits be filed and</w:t>
      </w:r>
      <w:r>
        <w:rPr>
          <w:sz w:val="22"/>
          <w:szCs w:val="22"/>
          <w:lang w:val="en-US"/>
        </w:rPr>
        <w:t xml:space="preserve"> served in lieu of pleadings.</w:t>
      </w:r>
    </w:p>
    <w:p w:rsidR="00000000" w:rsidRDefault="00B07776">
      <w:pPr>
        <w:tabs>
          <w:tab w:val="left" w:pos="851"/>
          <w:tab w:val="left" w:pos="1440"/>
          <w:tab w:val="left" w:pos="1920"/>
          <w:tab w:val="left" w:pos="2126"/>
          <w:tab w:val="left" w:pos="2552"/>
          <w:tab w:val="left" w:pos="2977"/>
        </w:tabs>
        <w:suppressAutoHyphens/>
        <w:ind w:left="1440" w:hanging="1440"/>
        <w:rPr>
          <w:sz w:val="22"/>
          <w:szCs w:val="22"/>
          <w:lang w:val="en-US"/>
        </w:rPr>
      </w:pPr>
    </w:p>
    <w:p w:rsidR="00000000" w:rsidRDefault="00B07776">
      <w:pPr>
        <w:tabs>
          <w:tab w:val="left" w:pos="851"/>
          <w:tab w:val="left" w:pos="1440"/>
          <w:tab w:val="left" w:pos="1920"/>
          <w:tab w:val="left" w:pos="2126"/>
          <w:tab w:val="left" w:pos="2552"/>
          <w:tab w:val="left" w:pos="2977"/>
        </w:tabs>
        <w:suppressAutoHyphens/>
        <w:ind w:left="851" w:hanging="851"/>
        <w:rPr>
          <w:sz w:val="22"/>
          <w:szCs w:val="22"/>
          <w:lang w:val="en-US"/>
        </w:rPr>
      </w:pPr>
      <w:r>
        <w:rPr>
          <w:b/>
          <w:bCs/>
          <w:sz w:val="22"/>
          <w:szCs w:val="22"/>
          <w:lang w:val="en-US"/>
        </w:rPr>
        <w:t>45.03</w:t>
      </w:r>
      <w:r>
        <w:rPr>
          <w:sz w:val="22"/>
          <w:szCs w:val="22"/>
          <w:lang w:val="en-US"/>
        </w:rPr>
        <w:tab/>
        <w:t>Where an application is made to the Court pursuant to Rule 45.01 the proceedings shall be before the Court as on an application for directions.</w:t>
      </w:r>
    </w:p>
    <w:p w:rsidR="00000000" w:rsidRDefault="00B07776">
      <w:pPr>
        <w:tabs>
          <w:tab w:val="left" w:pos="851"/>
          <w:tab w:val="left" w:pos="1440"/>
          <w:tab w:val="left" w:pos="1920"/>
          <w:tab w:val="left" w:pos="2126"/>
          <w:tab w:val="left" w:pos="2552"/>
          <w:tab w:val="left" w:pos="2977"/>
        </w:tabs>
        <w:suppressAutoHyphens/>
        <w:ind w:left="1440" w:hanging="1440"/>
        <w:rPr>
          <w:sz w:val="22"/>
          <w:szCs w:val="22"/>
          <w:lang w:val="en-US"/>
        </w:rPr>
      </w:pPr>
    </w:p>
    <w:p w:rsidR="00000000" w:rsidRDefault="00B07776">
      <w:pPr>
        <w:tabs>
          <w:tab w:val="left" w:pos="851"/>
          <w:tab w:val="left" w:pos="1440"/>
          <w:tab w:val="left" w:pos="1920"/>
          <w:tab w:val="left" w:pos="2126"/>
          <w:tab w:val="left" w:pos="2552"/>
          <w:tab w:val="left" w:pos="2977"/>
        </w:tabs>
        <w:suppressAutoHyphens/>
        <w:ind w:left="851" w:hanging="851"/>
        <w:rPr>
          <w:sz w:val="22"/>
          <w:szCs w:val="22"/>
          <w:lang w:val="en-US"/>
        </w:rPr>
      </w:pPr>
      <w:r>
        <w:rPr>
          <w:b/>
          <w:bCs/>
          <w:sz w:val="22"/>
          <w:szCs w:val="22"/>
          <w:lang w:val="en-US"/>
        </w:rPr>
        <w:t>45.04</w:t>
      </w:r>
      <w:r>
        <w:rPr>
          <w:sz w:val="22"/>
          <w:szCs w:val="22"/>
          <w:lang w:val="en-US"/>
        </w:rPr>
        <w:tab/>
        <w:t xml:space="preserve">Where </w:t>
      </w:r>
      <w:r>
        <w:rPr>
          <w:sz w:val="22"/>
          <w:szCs w:val="22"/>
          <w:lang w:val="en-US"/>
        </w:rPr>
        <w:t>affidavits are filed and served in lieu of pleadings, the plaintiff shall not without the leave of the Court be entitled to rely on any cause of action not disclosed in the plaintiff's affidavit and the defendant shall not without the leave of the Court be</w:t>
      </w:r>
      <w:r>
        <w:rPr>
          <w:sz w:val="22"/>
          <w:szCs w:val="22"/>
          <w:lang w:val="en-US"/>
        </w:rPr>
        <w:t xml:space="preserve"> entitled to rely on any defence or counterclaim not disclosed to the plaintiff in the defendant’ affidavit.</w:t>
      </w:r>
    </w:p>
    <w:p w:rsidR="00000000" w:rsidRDefault="00B07776">
      <w:pPr>
        <w:tabs>
          <w:tab w:val="left" w:pos="-720"/>
        </w:tabs>
        <w:suppressAutoHyphens/>
        <w:rPr>
          <w:spacing w:val="-2"/>
          <w:sz w:val="22"/>
          <w:szCs w:val="22"/>
          <w:lang w:val="en-US"/>
        </w:rPr>
      </w:pPr>
    </w:p>
    <w:p w:rsidR="00000000" w:rsidRDefault="00B07776">
      <w:pPr>
        <w:tabs>
          <w:tab w:val="center" w:pos="4536"/>
        </w:tabs>
        <w:suppressAutoHyphens/>
        <w:jc w:val="center"/>
        <w:rPr>
          <w:spacing w:val="-2"/>
          <w:sz w:val="22"/>
          <w:szCs w:val="22"/>
          <w:lang w:val="en-US"/>
        </w:rPr>
      </w:pPr>
      <w:r>
        <w:rPr>
          <w:b/>
          <w:bCs/>
          <w:spacing w:val="-2"/>
          <w:sz w:val="22"/>
          <w:szCs w:val="22"/>
          <w:lang w:val="en-US"/>
        </w:rPr>
        <w:t>Pleadings Generally</w:t>
      </w:r>
    </w:p>
    <w:p w:rsidR="00000000" w:rsidRDefault="00B07776">
      <w:pPr>
        <w:tabs>
          <w:tab w:val="left" w:pos="-720"/>
        </w:tabs>
        <w:suppressAutoHyphens/>
        <w:rPr>
          <w:spacing w:val="-2"/>
          <w:sz w:val="22"/>
          <w:szCs w:val="22"/>
          <w:lang w:val="en-US"/>
        </w:rPr>
      </w:pPr>
    </w:p>
    <w:p w:rsidR="00000000" w:rsidRDefault="00B07776">
      <w:pPr>
        <w:tabs>
          <w:tab w:val="left" w:pos="851"/>
          <w:tab w:val="left" w:pos="1440"/>
          <w:tab w:val="left" w:pos="1920"/>
          <w:tab w:val="left" w:pos="2126"/>
          <w:tab w:val="left" w:pos="2552"/>
          <w:tab w:val="left" w:pos="2977"/>
        </w:tabs>
        <w:suppressAutoHyphens/>
        <w:spacing w:after="60"/>
        <w:ind w:left="1440" w:hanging="1440"/>
        <w:rPr>
          <w:sz w:val="22"/>
          <w:szCs w:val="22"/>
          <w:lang w:val="en-US"/>
        </w:rPr>
      </w:pPr>
      <w:r>
        <w:rPr>
          <w:b/>
          <w:bCs/>
          <w:sz w:val="22"/>
          <w:szCs w:val="22"/>
          <w:lang w:val="en-US"/>
        </w:rPr>
        <w:t>46.01</w:t>
      </w:r>
      <w:r>
        <w:rPr>
          <w:sz w:val="22"/>
          <w:szCs w:val="22"/>
          <w:lang w:val="en-US"/>
        </w:rPr>
        <w:tab/>
        <w:t>(1)</w:t>
      </w:r>
      <w:r>
        <w:rPr>
          <w:sz w:val="22"/>
          <w:szCs w:val="22"/>
          <w:lang w:val="en-US"/>
        </w:rPr>
        <w:tab/>
        <w:t>Subject to subclause (2) hereof a defendant who has filed an appearance shall file and deliver his defence within 2</w:t>
      </w:r>
      <w:r>
        <w:rPr>
          <w:sz w:val="22"/>
          <w:szCs w:val="22"/>
          <w:lang w:val="en-US"/>
        </w:rPr>
        <w:t>8 days after service on him of the statement of claim, provided that no defendant shall be required to file his defence before he is required to file his appearance.</w:t>
      </w:r>
    </w:p>
    <w:p w:rsidR="00000000" w:rsidRDefault="00B07776">
      <w:pPr>
        <w:tabs>
          <w:tab w:val="left" w:pos="851"/>
          <w:tab w:val="left" w:pos="1440"/>
          <w:tab w:val="left" w:pos="1920"/>
          <w:tab w:val="left" w:pos="2126"/>
          <w:tab w:val="left" w:pos="2552"/>
          <w:tab w:val="left" w:pos="2977"/>
        </w:tabs>
        <w:suppressAutoHyphens/>
        <w:spacing w:after="60"/>
        <w:ind w:left="1920" w:hanging="1920"/>
        <w:rPr>
          <w:sz w:val="22"/>
          <w:szCs w:val="22"/>
          <w:lang w:val="en-US"/>
        </w:rPr>
      </w:pPr>
      <w:r>
        <w:rPr>
          <w:sz w:val="22"/>
          <w:szCs w:val="22"/>
          <w:lang w:val="en-US"/>
        </w:rPr>
        <w:tab/>
        <w:t>(2)</w:t>
      </w:r>
      <w:r>
        <w:rPr>
          <w:sz w:val="22"/>
          <w:szCs w:val="22"/>
          <w:lang w:val="en-US"/>
        </w:rPr>
        <w:tab/>
        <w:t>Where a summons seeking summary judgment is served on a defendant:</w:t>
      </w:r>
    </w:p>
    <w:p w:rsidR="00000000" w:rsidRDefault="00B07776">
      <w:pPr>
        <w:tabs>
          <w:tab w:val="left" w:pos="851"/>
          <w:tab w:val="left" w:pos="1440"/>
          <w:tab w:val="left" w:pos="1920"/>
          <w:tab w:val="left" w:pos="2126"/>
          <w:tab w:val="left" w:pos="2552"/>
          <w:tab w:val="left" w:pos="2977"/>
        </w:tabs>
        <w:suppressAutoHyphens/>
        <w:spacing w:after="60"/>
        <w:ind w:left="1920" w:hanging="1920"/>
        <w:rPr>
          <w:sz w:val="22"/>
          <w:szCs w:val="22"/>
          <w:lang w:val="en-US"/>
        </w:rPr>
      </w:pPr>
      <w:r>
        <w:rPr>
          <w:sz w:val="22"/>
          <w:szCs w:val="22"/>
          <w:lang w:val="en-US"/>
        </w:rPr>
        <w:tab/>
      </w:r>
      <w:r>
        <w:rPr>
          <w:sz w:val="22"/>
          <w:szCs w:val="22"/>
          <w:lang w:val="en-US"/>
        </w:rPr>
        <w:tab/>
        <w:t>(a)</w:t>
      </w:r>
      <w:r>
        <w:rPr>
          <w:sz w:val="22"/>
          <w:szCs w:val="22"/>
          <w:lang w:val="en-US"/>
        </w:rPr>
        <w:tab/>
        <w:t>paragraph (1</w:t>
      </w:r>
      <w:r>
        <w:rPr>
          <w:sz w:val="22"/>
          <w:szCs w:val="22"/>
          <w:lang w:val="en-US"/>
        </w:rPr>
        <w:t>) shall not apply to that defendant, but</w:t>
      </w:r>
    </w:p>
    <w:p w:rsidR="00000000" w:rsidRDefault="00B07776">
      <w:pPr>
        <w:tabs>
          <w:tab w:val="left" w:pos="851"/>
          <w:tab w:val="left" w:pos="1440"/>
          <w:tab w:val="left" w:pos="1920"/>
          <w:tab w:val="left" w:pos="2126"/>
          <w:tab w:val="left" w:pos="2552"/>
          <w:tab w:val="left" w:pos="2977"/>
        </w:tabs>
        <w:suppressAutoHyphens/>
        <w:ind w:left="1920" w:hanging="1920"/>
        <w:rPr>
          <w:sz w:val="22"/>
          <w:szCs w:val="22"/>
          <w:lang w:val="en-US"/>
        </w:rPr>
      </w:pPr>
      <w:r>
        <w:rPr>
          <w:sz w:val="22"/>
          <w:szCs w:val="22"/>
          <w:lang w:val="en-US"/>
        </w:rPr>
        <w:tab/>
      </w:r>
      <w:r>
        <w:rPr>
          <w:sz w:val="22"/>
          <w:szCs w:val="22"/>
          <w:lang w:val="en-US"/>
        </w:rPr>
        <w:tab/>
        <w:t>(b)</w:t>
      </w:r>
      <w:r>
        <w:rPr>
          <w:sz w:val="22"/>
          <w:szCs w:val="22"/>
          <w:lang w:val="en-US"/>
        </w:rPr>
        <w:tab/>
        <w:t>the Court on hearing the summons may give the defendant leave to defend within fourteen days after the hearing or within such other period as may be specified.</w:t>
      </w:r>
    </w:p>
    <w:p w:rsidR="00000000" w:rsidRDefault="00B07776">
      <w:pPr>
        <w:tabs>
          <w:tab w:val="left" w:pos="851"/>
          <w:tab w:val="left" w:pos="1440"/>
          <w:tab w:val="left" w:pos="1920"/>
          <w:tab w:val="left" w:pos="2126"/>
          <w:tab w:val="left" w:pos="2552"/>
          <w:tab w:val="left" w:pos="2977"/>
        </w:tabs>
        <w:suppressAutoHyphens/>
        <w:ind w:left="1920" w:hanging="1920"/>
        <w:rPr>
          <w:sz w:val="22"/>
          <w:szCs w:val="22"/>
          <w:lang w:val="en-US"/>
        </w:rPr>
      </w:pPr>
    </w:p>
    <w:p w:rsidR="00000000" w:rsidRDefault="00B07776">
      <w:pPr>
        <w:tabs>
          <w:tab w:val="left" w:pos="851"/>
          <w:tab w:val="left" w:pos="1440"/>
          <w:tab w:val="left" w:pos="1920"/>
          <w:tab w:val="left" w:pos="2126"/>
          <w:tab w:val="left" w:pos="2552"/>
          <w:tab w:val="left" w:pos="2977"/>
        </w:tabs>
        <w:suppressAutoHyphens/>
        <w:ind w:left="851" w:hanging="851"/>
        <w:rPr>
          <w:sz w:val="22"/>
          <w:szCs w:val="22"/>
          <w:lang w:val="en-US"/>
        </w:rPr>
      </w:pPr>
      <w:r>
        <w:rPr>
          <w:b/>
          <w:bCs/>
          <w:sz w:val="22"/>
          <w:szCs w:val="22"/>
          <w:lang w:val="en-US"/>
        </w:rPr>
        <w:t>46.02</w:t>
      </w:r>
      <w:r>
        <w:rPr>
          <w:sz w:val="22"/>
          <w:szCs w:val="22"/>
          <w:lang w:val="en-US"/>
        </w:rPr>
        <w:tab/>
      </w:r>
      <w:r>
        <w:rPr>
          <w:sz w:val="22"/>
          <w:szCs w:val="22"/>
          <w:lang w:val="en-US"/>
        </w:rPr>
        <w:t>A plaintiff shall file and deliver any reply within fourteen days after the date of delivery of the defence and any subsequent pleading shall be filed and delivered within fourteen days of the date of delivery of the previous pleading.  A reply shall be in</w:t>
      </w:r>
      <w:r>
        <w:rPr>
          <w:sz w:val="22"/>
          <w:szCs w:val="22"/>
          <w:lang w:val="en-US"/>
        </w:rPr>
        <w:t xml:space="preserve"> Form 9.</w:t>
      </w:r>
    </w:p>
    <w:p w:rsidR="00000000" w:rsidRDefault="00B07776">
      <w:pPr>
        <w:tabs>
          <w:tab w:val="left" w:pos="851"/>
          <w:tab w:val="left" w:pos="1440"/>
          <w:tab w:val="left" w:pos="1920"/>
          <w:tab w:val="left" w:pos="2126"/>
          <w:tab w:val="left" w:pos="2552"/>
          <w:tab w:val="left" w:pos="2977"/>
        </w:tabs>
        <w:suppressAutoHyphens/>
        <w:ind w:left="1920" w:hanging="1920"/>
        <w:rPr>
          <w:sz w:val="22"/>
          <w:szCs w:val="22"/>
          <w:lang w:val="en-US"/>
        </w:rPr>
      </w:pPr>
    </w:p>
    <w:p w:rsidR="00000000" w:rsidRDefault="00B07776">
      <w:pPr>
        <w:tabs>
          <w:tab w:val="left" w:pos="851"/>
          <w:tab w:val="left" w:pos="1440"/>
          <w:tab w:val="left" w:pos="1920"/>
          <w:tab w:val="left" w:pos="2126"/>
          <w:tab w:val="left" w:pos="2552"/>
          <w:tab w:val="left" w:pos="2977"/>
        </w:tabs>
        <w:suppressAutoHyphens/>
        <w:ind w:left="851" w:hanging="851"/>
        <w:rPr>
          <w:sz w:val="22"/>
          <w:szCs w:val="22"/>
          <w:lang w:val="en-US"/>
        </w:rPr>
      </w:pPr>
      <w:r>
        <w:rPr>
          <w:b/>
          <w:bCs/>
          <w:sz w:val="22"/>
          <w:szCs w:val="22"/>
          <w:lang w:val="en-US"/>
        </w:rPr>
        <w:t>46.03</w:t>
      </w:r>
      <w:r>
        <w:rPr>
          <w:sz w:val="22"/>
          <w:szCs w:val="22"/>
          <w:lang w:val="en-US"/>
        </w:rPr>
        <w:tab/>
        <w:t>No costs shall be allowed of any pleading subsequent to a reply unless the Court otherwise directs.</w:t>
      </w:r>
    </w:p>
    <w:p w:rsidR="00000000" w:rsidRDefault="00B07776">
      <w:pPr>
        <w:tabs>
          <w:tab w:val="left" w:pos="851"/>
          <w:tab w:val="left" w:pos="1440"/>
          <w:tab w:val="left" w:pos="1920"/>
          <w:tab w:val="left" w:pos="2126"/>
          <w:tab w:val="left" w:pos="2552"/>
          <w:tab w:val="left" w:pos="2977"/>
        </w:tabs>
        <w:suppressAutoHyphens/>
        <w:ind w:left="1920" w:hanging="1920"/>
        <w:rPr>
          <w:sz w:val="22"/>
          <w:szCs w:val="22"/>
          <w:lang w:val="en-US"/>
        </w:rPr>
      </w:pPr>
    </w:p>
    <w:p w:rsidR="00000000" w:rsidRDefault="00B07776">
      <w:pPr>
        <w:tabs>
          <w:tab w:val="left" w:pos="851"/>
          <w:tab w:val="left" w:pos="1440"/>
          <w:tab w:val="left" w:pos="1920"/>
          <w:tab w:val="left" w:pos="2126"/>
          <w:tab w:val="left" w:pos="2552"/>
          <w:tab w:val="left" w:pos="2977"/>
        </w:tabs>
        <w:suppressAutoHyphens/>
        <w:spacing w:after="60"/>
        <w:ind w:left="1920" w:hanging="1920"/>
        <w:rPr>
          <w:sz w:val="22"/>
          <w:szCs w:val="22"/>
          <w:lang w:val="en-US"/>
        </w:rPr>
      </w:pPr>
      <w:r>
        <w:rPr>
          <w:b/>
          <w:bCs/>
          <w:sz w:val="22"/>
          <w:szCs w:val="22"/>
          <w:lang w:val="en-US"/>
        </w:rPr>
        <w:t>46.04</w:t>
      </w:r>
      <w:r>
        <w:rPr>
          <w:sz w:val="22"/>
          <w:szCs w:val="22"/>
          <w:lang w:val="en-US"/>
        </w:rPr>
        <w:tab/>
        <w:t>(1)</w:t>
      </w:r>
      <w:r>
        <w:rPr>
          <w:sz w:val="22"/>
          <w:szCs w:val="22"/>
          <w:lang w:val="en-US"/>
        </w:rPr>
        <w:tab/>
        <w:t>A pleading shall:</w:t>
      </w:r>
    </w:p>
    <w:p w:rsidR="00000000" w:rsidRDefault="00B07776">
      <w:pPr>
        <w:tabs>
          <w:tab w:val="left" w:pos="851"/>
          <w:tab w:val="left" w:pos="1440"/>
          <w:tab w:val="left" w:pos="1920"/>
          <w:tab w:val="left" w:pos="2126"/>
          <w:tab w:val="left" w:pos="2552"/>
          <w:tab w:val="left" w:pos="2977"/>
        </w:tabs>
        <w:suppressAutoHyphens/>
        <w:spacing w:after="60"/>
        <w:ind w:left="1920" w:hanging="1920"/>
        <w:rPr>
          <w:sz w:val="22"/>
          <w:szCs w:val="22"/>
          <w:lang w:val="en-US"/>
        </w:rPr>
      </w:pPr>
      <w:r>
        <w:rPr>
          <w:sz w:val="22"/>
          <w:szCs w:val="22"/>
          <w:lang w:val="en-US"/>
        </w:rPr>
        <w:tab/>
      </w:r>
      <w:r>
        <w:rPr>
          <w:sz w:val="22"/>
          <w:szCs w:val="22"/>
          <w:lang w:val="en-US"/>
        </w:rPr>
        <w:tab/>
        <w:t>(a)</w:t>
      </w:r>
      <w:r>
        <w:rPr>
          <w:sz w:val="22"/>
          <w:szCs w:val="22"/>
          <w:lang w:val="en-US"/>
        </w:rPr>
        <w:tab/>
        <w:t>be as brief as the nature of the case permits;</w:t>
      </w:r>
    </w:p>
    <w:p w:rsidR="00000000" w:rsidRDefault="00B07776">
      <w:pPr>
        <w:tabs>
          <w:tab w:val="left" w:pos="851"/>
          <w:tab w:val="left" w:pos="1440"/>
          <w:tab w:val="left" w:pos="1920"/>
          <w:tab w:val="left" w:pos="2126"/>
          <w:tab w:val="left" w:pos="2552"/>
          <w:tab w:val="left" w:pos="2977"/>
        </w:tabs>
        <w:suppressAutoHyphens/>
        <w:spacing w:after="60"/>
        <w:ind w:left="1920" w:hanging="1920"/>
        <w:rPr>
          <w:sz w:val="22"/>
          <w:szCs w:val="22"/>
          <w:lang w:val="en-US"/>
        </w:rPr>
      </w:pPr>
      <w:r>
        <w:rPr>
          <w:sz w:val="22"/>
          <w:szCs w:val="22"/>
          <w:lang w:val="en-US"/>
        </w:rPr>
        <w:tab/>
      </w:r>
      <w:r>
        <w:rPr>
          <w:sz w:val="22"/>
          <w:szCs w:val="22"/>
          <w:lang w:val="en-US"/>
        </w:rPr>
        <w:tab/>
        <w:t>(b)</w:t>
      </w:r>
      <w:r>
        <w:rPr>
          <w:sz w:val="22"/>
          <w:szCs w:val="22"/>
          <w:lang w:val="en-US"/>
        </w:rPr>
        <w:tab/>
        <w:t>contain a statement in a summary form of the materia</w:t>
      </w:r>
      <w:r>
        <w:rPr>
          <w:sz w:val="22"/>
          <w:szCs w:val="22"/>
          <w:lang w:val="en-US"/>
        </w:rPr>
        <w:t>l facts on which the party relies, but not the evidence by which the facts are to be proved and when necessary be divided into paragraphs, numbered consecutively, with each matter, so far as convenient, put in a separate paragraph;</w:t>
      </w:r>
    </w:p>
    <w:p w:rsidR="00000000" w:rsidRDefault="00B07776">
      <w:pPr>
        <w:tabs>
          <w:tab w:val="left" w:pos="851"/>
          <w:tab w:val="left" w:pos="1440"/>
          <w:tab w:val="left" w:pos="1920"/>
          <w:tab w:val="left" w:pos="2126"/>
          <w:tab w:val="left" w:pos="2552"/>
          <w:tab w:val="left" w:pos="2977"/>
        </w:tabs>
        <w:suppressAutoHyphens/>
        <w:spacing w:after="60"/>
        <w:ind w:left="1920" w:hanging="1920"/>
        <w:rPr>
          <w:sz w:val="22"/>
          <w:szCs w:val="22"/>
          <w:lang w:val="en-US"/>
        </w:rPr>
      </w:pPr>
      <w:r>
        <w:rPr>
          <w:sz w:val="22"/>
          <w:szCs w:val="22"/>
          <w:lang w:val="en-US"/>
        </w:rPr>
        <w:lastRenderedPageBreak/>
        <w:tab/>
      </w:r>
      <w:r>
        <w:rPr>
          <w:sz w:val="22"/>
          <w:szCs w:val="22"/>
          <w:lang w:val="en-US"/>
        </w:rPr>
        <w:tab/>
        <w:t>(c)</w:t>
      </w:r>
      <w:r>
        <w:rPr>
          <w:sz w:val="22"/>
          <w:szCs w:val="22"/>
          <w:lang w:val="en-US"/>
        </w:rPr>
        <w:tab/>
        <w:t>state the specific</w:t>
      </w:r>
      <w:r>
        <w:rPr>
          <w:sz w:val="22"/>
          <w:szCs w:val="22"/>
          <w:lang w:val="en-US"/>
        </w:rPr>
        <w:t xml:space="preserve"> relief claimed;</w:t>
      </w:r>
    </w:p>
    <w:p w:rsidR="00000000" w:rsidRDefault="00B07776">
      <w:pPr>
        <w:tabs>
          <w:tab w:val="left" w:pos="851"/>
          <w:tab w:val="left" w:pos="1440"/>
          <w:tab w:val="left" w:pos="1920"/>
          <w:tab w:val="left" w:pos="2126"/>
          <w:tab w:val="left" w:pos="2552"/>
          <w:tab w:val="left" w:pos="2977"/>
        </w:tabs>
        <w:suppressAutoHyphens/>
        <w:spacing w:after="60"/>
        <w:ind w:left="1920" w:hanging="1920"/>
        <w:rPr>
          <w:sz w:val="22"/>
          <w:szCs w:val="22"/>
          <w:lang w:val="en-US"/>
        </w:rPr>
      </w:pPr>
      <w:r>
        <w:rPr>
          <w:sz w:val="22"/>
          <w:szCs w:val="22"/>
          <w:lang w:val="en-US"/>
        </w:rPr>
        <w:tab/>
      </w:r>
      <w:r>
        <w:rPr>
          <w:sz w:val="22"/>
          <w:szCs w:val="22"/>
          <w:lang w:val="en-US"/>
        </w:rPr>
        <w:tab/>
        <w:t>(d)</w:t>
      </w:r>
      <w:r>
        <w:rPr>
          <w:sz w:val="22"/>
          <w:szCs w:val="22"/>
          <w:lang w:val="en-US"/>
        </w:rPr>
        <w:tab/>
        <w:t>be marked on the face with the date of the day on which it is filed, the reference to the number of the action, the title of the action, and the description of the pleading;</w:t>
      </w:r>
    </w:p>
    <w:p w:rsidR="00000000" w:rsidRDefault="00B07776">
      <w:pPr>
        <w:tabs>
          <w:tab w:val="left" w:pos="851"/>
          <w:tab w:val="left" w:pos="1440"/>
          <w:tab w:val="left" w:pos="1920"/>
          <w:tab w:val="left" w:pos="2126"/>
          <w:tab w:val="left" w:pos="2552"/>
          <w:tab w:val="left" w:pos="2977"/>
        </w:tabs>
        <w:suppressAutoHyphens/>
        <w:spacing w:after="60"/>
        <w:ind w:left="1920" w:hanging="1920"/>
        <w:rPr>
          <w:sz w:val="22"/>
          <w:szCs w:val="22"/>
          <w:lang w:val="en-US"/>
        </w:rPr>
      </w:pPr>
      <w:r>
        <w:rPr>
          <w:sz w:val="22"/>
          <w:szCs w:val="22"/>
          <w:lang w:val="en-US"/>
        </w:rPr>
        <w:tab/>
      </w:r>
      <w:r>
        <w:rPr>
          <w:sz w:val="22"/>
          <w:szCs w:val="22"/>
          <w:lang w:val="en-US"/>
        </w:rPr>
        <w:tab/>
        <w:t>(e)</w:t>
      </w:r>
      <w:r>
        <w:rPr>
          <w:sz w:val="22"/>
          <w:szCs w:val="22"/>
          <w:lang w:val="en-US"/>
        </w:rPr>
        <w:tab/>
        <w:t>be endorsed with the name and place of business of th</w:t>
      </w:r>
      <w:r>
        <w:rPr>
          <w:sz w:val="22"/>
          <w:szCs w:val="22"/>
          <w:lang w:val="en-US"/>
        </w:rPr>
        <w:t>e solicitor and agent (if any) filing the same or the name and address of the party filing the same if he does not act by solicitor;</w:t>
      </w:r>
    </w:p>
    <w:p w:rsidR="00000000" w:rsidRDefault="00B07776">
      <w:pPr>
        <w:tabs>
          <w:tab w:val="left" w:pos="851"/>
          <w:tab w:val="left" w:pos="1440"/>
          <w:tab w:val="left" w:pos="1920"/>
          <w:tab w:val="left" w:pos="2126"/>
          <w:tab w:val="left" w:pos="2552"/>
          <w:tab w:val="left" w:pos="2977"/>
        </w:tabs>
        <w:suppressAutoHyphens/>
        <w:spacing w:after="60"/>
        <w:ind w:left="1920" w:hanging="1920"/>
        <w:rPr>
          <w:sz w:val="22"/>
          <w:szCs w:val="22"/>
          <w:lang w:val="en-US"/>
        </w:rPr>
      </w:pPr>
      <w:r>
        <w:rPr>
          <w:sz w:val="22"/>
          <w:szCs w:val="22"/>
          <w:lang w:val="en-US"/>
        </w:rPr>
        <w:tab/>
      </w:r>
      <w:r>
        <w:rPr>
          <w:sz w:val="22"/>
          <w:szCs w:val="22"/>
          <w:lang w:val="en-US"/>
        </w:rPr>
        <w:tab/>
        <w:t>(f)</w:t>
      </w:r>
      <w:r>
        <w:rPr>
          <w:sz w:val="22"/>
          <w:szCs w:val="22"/>
          <w:lang w:val="en-US"/>
        </w:rPr>
        <w:tab/>
        <w:t>subject to Rule 46.15 contain sufficient particulars of the claim, defence or other matter pleaded including:</w:t>
      </w:r>
    </w:p>
    <w:p w:rsidR="00000000" w:rsidRDefault="00B07776">
      <w:pPr>
        <w:tabs>
          <w:tab w:val="left" w:pos="851"/>
          <w:tab w:val="left" w:pos="1440"/>
          <w:tab w:val="left" w:pos="1920"/>
          <w:tab w:val="left" w:pos="2126"/>
          <w:tab w:val="left" w:pos="2552"/>
          <w:tab w:val="left" w:pos="2977"/>
        </w:tabs>
        <w:suppressAutoHyphens/>
        <w:spacing w:after="60"/>
        <w:ind w:left="2552" w:hanging="2552"/>
        <w:rPr>
          <w:sz w:val="22"/>
          <w:szCs w:val="22"/>
          <w:lang w:val="en-US"/>
        </w:rPr>
      </w:pPr>
      <w:r>
        <w:rPr>
          <w:sz w:val="22"/>
          <w:szCs w:val="22"/>
          <w:lang w:val="en-US"/>
        </w:rPr>
        <w:tab/>
      </w:r>
      <w:r>
        <w:rPr>
          <w:sz w:val="22"/>
          <w:szCs w:val="22"/>
          <w:lang w:val="en-US"/>
        </w:rPr>
        <w:tab/>
      </w:r>
      <w:r>
        <w:rPr>
          <w:sz w:val="22"/>
          <w:szCs w:val="22"/>
          <w:lang w:val="en-US"/>
        </w:rPr>
        <w:tab/>
        <w:t>(i)</w:t>
      </w:r>
      <w:r>
        <w:rPr>
          <w:sz w:val="22"/>
          <w:szCs w:val="22"/>
          <w:lang w:val="en-US"/>
        </w:rPr>
        <w:tab/>
      </w:r>
      <w:r>
        <w:rPr>
          <w:sz w:val="22"/>
          <w:szCs w:val="22"/>
          <w:lang w:val="en-US"/>
        </w:rPr>
        <w:t>particulars of any misrepresentation, fraud, breach of trust, wilful default or undue influence on which the party pleadings relies;</w:t>
      </w:r>
    </w:p>
    <w:p w:rsidR="00000000" w:rsidRDefault="00B07776">
      <w:pPr>
        <w:tabs>
          <w:tab w:val="left" w:pos="851"/>
          <w:tab w:val="left" w:pos="1440"/>
          <w:tab w:val="left" w:pos="1920"/>
          <w:tab w:val="left" w:pos="2126"/>
          <w:tab w:val="left" w:pos="2552"/>
          <w:tab w:val="left" w:pos="2977"/>
        </w:tabs>
        <w:suppressAutoHyphens/>
        <w:spacing w:after="60"/>
        <w:ind w:left="2552" w:hanging="2552"/>
        <w:rPr>
          <w:sz w:val="22"/>
          <w:szCs w:val="22"/>
          <w:lang w:val="en-US"/>
        </w:rPr>
      </w:pPr>
      <w:r>
        <w:rPr>
          <w:sz w:val="22"/>
          <w:szCs w:val="22"/>
          <w:lang w:val="en-US"/>
        </w:rPr>
        <w:tab/>
      </w:r>
      <w:r>
        <w:rPr>
          <w:sz w:val="22"/>
          <w:szCs w:val="22"/>
          <w:lang w:val="en-US"/>
        </w:rPr>
        <w:tab/>
      </w:r>
      <w:r>
        <w:rPr>
          <w:sz w:val="22"/>
          <w:szCs w:val="22"/>
          <w:lang w:val="en-US"/>
        </w:rPr>
        <w:tab/>
        <w:t>(ii)</w:t>
      </w:r>
      <w:r>
        <w:rPr>
          <w:sz w:val="22"/>
          <w:szCs w:val="22"/>
          <w:lang w:val="en-US"/>
        </w:rPr>
        <w:tab/>
        <w:t>where a party pleading alleges any condition of the mind of any person, whether insanity automatism or any other di</w:t>
      </w:r>
      <w:r>
        <w:rPr>
          <w:sz w:val="22"/>
          <w:szCs w:val="22"/>
          <w:lang w:val="en-US"/>
        </w:rPr>
        <w:t>sorder or disability of the mind, or any malice, fraudulent intention or other condition of the mind except knowledge, particulars of the facts on which the party relies.</w:t>
      </w:r>
    </w:p>
    <w:p w:rsidR="00000000" w:rsidRDefault="00B07776">
      <w:pPr>
        <w:tabs>
          <w:tab w:val="left" w:pos="851"/>
          <w:tab w:val="left" w:pos="1440"/>
          <w:tab w:val="left" w:pos="1920"/>
          <w:tab w:val="left" w:pos="2126"/>
          <w:tab w:val="left" w:pos="2552"/>
          <w:tab w:val="left" w:pos="2977"/>
        </w:tabs>
        <w:suppressAutoHyphens/>
        <w:spacing w:after="60"/>
        <w:ind w:left="2552" w:hanging="2552"/>
        <w:rPr>
          <w:sz w:val="22"/>
          <w:szCs w:val="22"/>
          <w:lang w:val="en-US"/>
        </w:rPr>
      </w:pPr>
      <w:r>
        <w:rPr>
          <w:sz w:val="22"/>
          <w:szCs w:val="22"/>
          <w:lang w:val="en-US"/>
        </w:rPr>
        <w:tab/>
      </w:r>
      <w:r>
        <w:rPr>
          <w:sz w:val="22"/>
          <w:szCs w:val="22"/>
          <w:lang w:val="en-US"/>
        </w:rPr>
        <w:tab/>
      </w:r>
      <w:r>
        <w:rPr>
          <w:sz w:val="22"/>
          <w:szCs w:val="22"/>
          <w:lang w:val="en-US"/>
        </w:rPr>
        <w:tab/>
        <w:t>(iii)</w:t>
      </w:r>
      <w:r>
        <w:rPr>
          <w:sz w:val="22"/>
          <w:szCs w:val="22"/>
          <w:lang w:val="en-US"/>
        </w:rPr>
        <w:tab/>
        <w:t>where a party alleges as a fact that a person had knowledge or notice of som</w:t>
      </w:r>
      <w:r>
        <w:rPr>
          <w:sz w:val="22"/>
          <w:szCs w:val="22"/>
          <w:lang w:val="en-US"/>
        </w:rPr>
        <w:t>e fact matter or thing, then, without prejudice to the generality of subrule (ii):</w:t>
      </w:r>
    </w:p>
    <w:p w:rsidR="00000000" w:rsidRDefault="00B07776">
      <w:pPr>
        <w:tabs>
          <w:tab w:val="left" w:pos="851"/>
          <w:tab w:val="left" w:pos="1440"/>
          <w:tab w:val="left" w:pos="1920"/>
          <w:tab w:val="left" w:pos="2552"/>
          <w:tab w:val="left" w:pos="2977"/>
        </w:tabs>
        <w:suppressAutoHyphens/>
        <w:spacing w:after="60"/>
        <w:ind w:left="2977" w:hanging="2977"/>
        <w:rPr>
          <w:sz w:val="22"/>
          <w:szCs w:val="22"/>
          <w:lang w:val="en-US"/>
        </w:rPr>
      </w:pPr>
      <w:r>
        <w:rPr>
          <w:sz w:val="22"/>
          <w:szCs w:val="22"/>
          <w:lang w:val="en-US"/>
        </w:rPr>
        <w:tab/>
      </w:r>
      <w:r>
        <w:rPr>
          <w:sz w:val="22"/>
          <w:szCs w:val="22"/>
          <w:lang w:val="en-US"/>
        </w:rPr>
        <w:tab/>
      </w:r>
      <w:r>
        <w:rPr>
          <w:sz w:val="22"/>
          <w:szCs w:val="22"/>
          <w:lang w:val="en-US"/>
        </w:rPr>
        <w:tab/>
      </w:r>
      <w:r>
        <w:rPr>
          <w:sz w:val="22"/>
          <w:szCs w:val="22"/>
          <w:lang w:val="en-US"/>
        </w:rPr>
        <w:tab/>
        <w:t>(a)</w:t>
      </w:r>
      <w:r>
        <w:rPr>
          <w:sz w:val="22"/>
          <w:szCs w:val="22"/>
          <w:lang w:val="en-US"/>
        </w:rPr>
        <w:tab/>
        <w:t>where he alleges knowledge, particulars of the facts upon which he relies, and</w:t>
      </w:r>
    </w:p>
    <w:p w:rsidR="00000000" w:rsidRDefault="00B07776">
      <w:pPr>
        <w:tabs>
          <w:tab w:val="left" w:pos="851"/>
          <w:tab w:val="left" w:pos="1440"/>
          <w:tab w:val="left" w:pos="1920"/>
          <w:tab w:val="left" w:pos="2552"/>
          <w:tab w:val="left" w:pos="2977"/>
        </w:tabs>
        <w:suppressAutoHyphens/>
        <w:spacing w:after="60"/>
        <w:ind w:left="1920" w:hanging="1920"/>
        <w:rPr>
          <w:sz w:val="22"/>
          <w:szCs w:val="22"/>
          <w:lang w:val="en-US"/>
        </w:rPr>
      </w:pPr>
      <w:r>
        <w:rPr>
          <w:sz w:val="22"/>
          <w:szCs w:val="22"/>
          <w:lang w:val="en-US"/>
        </w:rPr>
        <w:tab/>
      </w:r>
      <w:r>
        <w:rPr>
          <w:sz w:val="22"/>
          <w:szCs w:val="22"/>
          <w:lang w:val="en-US"/>
        </w:rPr>
        <w:tab/>
      </w:r>
      <w:r>
        <w:rPr>
          <w:sz w:val="22"/>
          <w:szCs w:val="22"/>
          <w:lang w:val="en-US"/>
        </w:rPr>
        <w:tab/>
      </w:r>
      <w:r>
        <w:rPr>
          <w:sz w:val="22"/>
          <w:szCs w:val="22"/>
          <w:lang w:val="en-US"/>
        </w:rPr>
        <w:tab/>
        <w:t>(b)</w:t>
      </w:r>
      <w:r>
        <w:rPr>
          <w:sz w:val="22"/>
          <w:szCs w:val="22"/>
          <w:lang w:val="en-US"/>
        </w:rPr>
        <w:tab/>
        <w:t>where he alleges notice, particulars of the notice.</w:t>
      </w:r>
    </w:p>
    <w:p w:rsidR="00000000" w:rsidRDefault="00B07776">
      <w:pPr>
        <w:tabs>
          <w:tab w:val="left" w:pos="851"/>
          <w:tab w:val="left" w:pos="1440"/>
          <w:tab w:val="left" w:pos="1920"/>
          <w:tab w:val="left" w:pos="2126"/>
          <w:tab w:val="left" w:pos="2552"/>
          <w:tab w:val="left" w:pos="2977"/>
        </w:tabs>
        <w:suppressAutoHyphens/>
        <w:spacing w:after="60"/>
        <w:ind w:left="1920" w:hanging="1920"/>
        <w:rPr>
          <w:sz w:val="22"/>
          <w:szCs w:val="22"/>
          <w:lang w:val="en-US"/>
        </w:rPr>
      </w:pPr>
      <w:r>
        <w:rPr>
          <w:sz w:val="22"/>
          <w:szCs w:val="22"/>
          <w:lang w:val="en-US"/>
        </w:rPr>
        <w:tab/>
      </w:r>
      <w:r>
        <w:rPr>
          <w:sz w:val="22"/>
          <w:szCs w:val="22"/>
          <w:lang w:val="en-US"/>
        </w:rPr>
        <w:tab/>
        <w:t>(g)</w:t>
      </w:r>
      <w:r>
        <w:rPr>
          <w:sz w:val="22"/>
          <w:szCs w:val="22"/>
          <w:lang w:val="en-US"/>
        </w:rPr>
        <w:tab/>
      </w:r>
      <w:r>
        <w:rPr>
          <w:sz w:val="22"/>
          <w:szCs w:val="22"/>
          <w:lang w:val="en-US"/>
        </w:rPr>
        <w:t>Each pleading including each more explicit pleading and amended pleading shall be signed by counsel or the solicitor having the primary conduct of the action as having been settled by the solicitor or named counsel prior to the filing and delivery thereof.</w:t>
      </w:r>
      <w:r>
        <w:rPr>
          <w:sz w:val="22"/>
          <w:szCs w:val="22"/>
          <w:lang w:val="en-US"/>
        </w:rPr>
        <w:t xml:space="preserve">  This subparagraph does not apply to a pleading filed by a party conducting a case in person.</w:t>
      </w:r>
    </w:p>
    <w:p w:rsidR="00000000" w:rsidRDefault="00B07776">
      <w:pPr>
        <w:tabs>
          <w:tab w:val="left" w:pos="851"/>
          <w:tab w:val="left" w:pos="1440"/>
          <w:tab w:val="left" w:pos="1920"/>
          <w:tab w:val="left" w:pos="2126"/>
          <w:tab w:val="left" w:pos="2552"/>
          <w:tab w:val="left" w:pos="2977"/>
        </w:tabs>
        <w:suppressAutoHyphens/>
        <w:spacing w:after="60"/>
        <w:ind w:left="1920" w:hanging="1920"/>
        <w:rPr>
          <w:sz w:val="22"/>
          <w:szCs w:val="22"/>
          <w:lang w:val="en-US"/>
        </w:rPr>
      </w:pPr>
      <w:r>
        <w:rPr>
          <w:sz w:val="22"/>
          <w:szCs w:val="22"/>
          <w:lang w:val="en-US"/>
        </w:rPr>
        <w:tab/>
      </w:r>
      <w:r>
        <w:rPr>
          <w:sz w:val="22"/>
          <w:szCs w:val="22"/>
          <w:lang w:val="en-US"/>
        </w:rPr>
        <w:tab/>
        <w:t>(h)</w:t>
      </w:r>
      <w:r>
        <w:rPr>
          <w:sz w:val="22"/>
          <w:szCs w:val="22"/>
          <w:lang w:val="en-US"/>
        </w:rPr>
        <w:tab/>
        <w:t>In cases to which Rule 46.15 applies, it shall not be necessary for the plaintiff in his or her statement of claim:</w:t>
      </w:r>
    </w:p>
    <w:p w:rsidR="00000000" w:rsidRDefault="00B07776">
      <w:pPr>
        <w:tabs>
          <w:tab w:val="left" w:pos="851"/>
          <w:tab w:val="left" w:pos="1440"/>
          <w:tab w:val="left" w:pos="1920"/>
          <w:tab w:val="left" w:pos="2552"/>
          <w:tab w:val="left" w:pos="2977"/>
        </w:tabs>
        <w:suppressAutoHyphens/>
        <w:spacing w:after="60"/>
        <w:ind w:left="2552" w:hanging="2552"/>
        <w:rPr>
          <w:sz w:val="22"/>
          <w:szCs w:val="22"/>
          <w:lang w:val="en-US"/>
        </w:rPr>
      </w:pPr>
      <w:r>
        <w:rPr>
          <w:sz w:val="22"/>
          <w:szCs w:val="22"/>
          <w:lang w:val="en-US"/>
        </w:rPr>
        <w:tab/>
      </w:r>
      <w:r>
        <w:rPr>
          <w:sz w:val="22"/>
          <w:szCs w:val="22"/>
          <w:lang w:val="en-US"/>
        </w:rPr>
        <w:tab/>
      </w:r>
      <w:r>
        <w:rPr>
          <w:sz w:val="22"/>
          <w:szCs w:val="22"/>
          <w:lang w:val="en-US"/>
        </w:rPr>
        <w:tab/>
        <w:t>(i)</w:t>
      </w:r>
      <w:r>
        <w:rPr>
          <w:sz w:val="22"/>
          <w:szCs w:val="22"/>
          <w:lang w:val="en-US"/>
        </w:rPr>
        <w:tab/>
        <w:t>to set out particulars of injury</w:t>
      </w:r>
      <w:r>
        <w:rPr>
          <w:sz w:val="22"/>
          <w:szCs w:val="22"/>
          <w:lang w:val="en-US"/>
        </w:rPr>
        <w:t xml:space="preserve"> other than particulars as to the primary injuries alleged to have been suffered and a brief description of the major sequelae alleged to have ensued;</w:t>
      </w:r>
    </w:p>
    <w:p w:rsidR="00000000" w:rsidRDefault="00B07776">
      <w:pPr>
        <w:tabs>
          <w:tab w:val="left" w:pos="851"/>
          <w:tab w:val="left" w:pos="1440"/>
          <w:tab w:val="left" w:pos="1920"/>
          <w:tab w:val="left" w:pos="2126"/>
          <w:tab w:val="left" w:pos="2552"/>
          <w:tab w:val="left" w:pos="2977"/>
        </w:tabs>
        <w:suppressAutoHyphens/>
        <w:spacing w:after="60"/>
        <w:ind w:left="1920" w:hanging="1920"/>
        <w:rPr>
          <w:sz w:val="22"/>
          <w:szCs w:val="22"/>
          <w:lang w:val="en-US"/>
        </w:rPr>
      </w:pPr>
      <w:r>
        <w:rPr>
          <w:sz w:val="22"/>
          <w:szCs w:val="22"/>
          <w:lang w:val="en-US"/>
        </w:rPr>
        <w:tab/>
      </w:r>
      <w:r>
        <w:rPr>
          <w:sz w:val="22"/>
          <w:szCs w:val="22"/>
          <w:lang w:val="en-US"/>
        </w:rPr>
        <w:tab/>
      </w:r>
      <w:r>
        <w:rPr>
          <w:sz w:val="22"/>
          <w:szCs w:val="22"/>
          <w:lang w:val="en-US"/>
        </w:rPr>
        <w:tab/>
        <w:t>(ii)</w:t>
      </w:r>
      <w:r>
        <w:rPr>
          <w:sz w:val="22"/>
          <w:szCs w:val="22"/>
          <w:lang w:val="en-US"/>
        </w:rPr>
        <w:tab/>
        <w:t>to plead particulars of special damage.</w:t>
      </w:r>
    </w:p>
    <w:p w:rsidR="00000000" w:rsidRDefault="00B07776">
      <w:pPr>
        <w:tabs>
          <w:tab w:val="left" w:pos="851"/>
          <w:tab w:val="left" w:pos="1440"/>
          <w:tab w:val="left" w:pos="1920"/>
          <w:tab w:val="left" w:pos="2126"/>
          <w:tab w:val="left" w:pos="2552"/>
          <w:tab w:val="left" w:pos="2977"/>
        </w:tabs>
        <w:suppressAutoHyphens/>
        <w:spacing w:after="60"/>
        <w:ind w:left="1920" w:hanging="1920"/>
        <w:rPr>
          <w:sz w:val="22"/>
          <w:szCs w:val="22"/>
          <w:lang w:val="en-US"/>
        </w:rPr>
      </w:pPr>
      <w:r>
        <w:rPr>
          <w:sz w:val="22"/>
          <w:szCs w:val="22"/>
          <w:lang w:val="en-US"/>
        </w:rPr>
        <w:tab/>
        <w:t>(2)</w:t>
      </w:r>
      <w:r>
        <w:rPr>
          <w:sz w:val="22"/>
          <w:szCs w:val="22"/>
          <w:lang w:val="en-US"/>
        </w:rPr>
        <w:tab/>
        <w:t>(a)</w:t>
      </w:r>
      <w:r>
        <w:rPr>
          <w:sz w:val="22"/>
          <w:szCs w:val="22"/>
          <w:lang w:val="en-US"/>
        </w:rPr>
        <w:tab/>
        <w:t>No technical objection shall be raised to any pl</w:t>
      </w:r>
      <w:r>
        <w:rPr>
          <w:sz w:val="22"/>
          <w:szCs w:val="22"/>
          <w:lang w:val="en-US"/>
        </w:rPr>
        <w:t>eading on the ground of alleged want of form.</w:t>
      </w:r>
    </w:p>
    <w:p w:rsidR="00000000" w:rsidRDefault="00B07776">
      <w:pPr>
        <w:tabs>
          <w:tab w:val="left" w:pos="851"/>
          <w:tab w:val="left" w:pos="1440"/>
          <w:tab w:val="left" w:pos="1920"/>
          <w:tab w:val="left" w:pos="2126"/>
          <w:tab w:val="left" w:pos="2552"/>
          <w:tab w:val="left" w:pos="2977"/>
        </w:tabs>
        <w:suppressAutoHyphens/>
        <w:spacing w:after="60"/>
        <w:ind w:left="1920" w:hanging="1920"/>
        <w:rPr>
          <w:sz w:val="22"/>
          <w:szCs w:val="22"/>
          <w:lang w:val="en-US"/>
        </w:rPr>
      </w:pPr>
      <w:r>
        <w:rPr>
          <w:sz w:val="22"/>
          <w:szCs w:val="22"/>
          <w:lang w:val="en-US"/>
        </w:rPr>
        <w:tab/>
      </w:r>
      <w:r>
        <w:rPr>
          <w:sz w:val="22"/>
          <w:szCs w:val="22"/>
          <w:lang w:val="en-US"/>
        </w:rPr>
        <w:tab/>
        <w:t>(b)</w:t>
      </w:r>
      <w:r>
        <w:rPr>
          <w:sz w:val="22"/>
          <w:szCs w:val="22"/>
          <w:lang w:val="en-US"/>
        </w:rPr>
        <w:tab/>
        <w:t>It shall be sufficient in any summons, pleading or document to designate any party or other person referred to by any initial letter or other contraction of a name other than the surname where the full na</w:t>
      </w:r>
      <w:r>
        <w:rPr>
          <w:sz w:val="22"/>
          <w:szCs w:val="22"/>
          <w:lang w:val="en-US"/>
        </w:rPr>
        <w:t>me of the party or person so designated is unknown to the party using it and the fact is so stated in the pleading or document.</w:t>
      </w:r>
    </w:p>
    <w:p w:rsidR="00000000" w:rsidRDefault="00B07776">
      <w:pPr>
        <w:tabs>
          <w:tab w:val="left" w:pos="851"/>
          <w:tab w:val="left" w:pos="1440"/>
          <w:tab w:val="left" w:pos="1920"/>
          <w:tab w:val="left" w:pos="2126"/>
          <w:tab w:val="left" w:pos="2552"/>
          <w:tab w:val="left" w:pos="2977"/>
        </w:tabs>
        <w:suppressAutoHyphens/>
        <w:spacing w:after="60"/>
        <w:ind w:left="1920" w:hanging="1920"/>
        <w:rPr>
          <w:sz w:val="22"/>
          <w:szCs w:val="22"/>
          <w:lang w:val="en-US"/>
        </w:rPr>
      </w:pPr>
      <w:r>
        <w:rPr>
          <w:sz w:val="22"/>
          <w:szCs w:val="22"/>
          <w:lang w:val="en-US"/>
        </w:rPr>
        <w:tab/>
        <w:t>(3)</w:t>
      </w:r>
      <w:r>
        <w:rPr>
          <w:sz w:val="22"/>
          <w:szCs w:val="22"/>
          <w:lang w:val="en-US"/>
        </w:rPr>
        <w:tab/>
        <w:t>(a)</w:t>
      </w:r>
      <w:r>
        <w:rPr>
          <w:sz w:val="22"/>
          <w:szCs w:val="22"/>
          <w:lang w:val="en-US"/>
        </w:rPr>
        <w:tab/>
        <w:t>Where a plaintiff seeks relief in respect of several distinct claims or causes of action founded upon separate and dist</w:t>
      </w:r>
      <w:r>
        <w:rPr>
          <w:sz w:val="22"/>
          <w:szCs w:val="22"/>
          <w:lang w:val="en-US"/>
        </w:rPr>
        <w:t>inct facts they shall be stated, so far as may be, separately and distinctly.</w:t>
      </w:r>
    </w:p>
    <w:p w:rsidR="00000000" w:rsidRDefault="00B07776">
      <w:pPr>
        <w:tabs>
          <w:tab w:val="left" w:pos="851"/>
          <w:tab w:val="left" w:pos="1440"/>
          <w:tab w:val="left" w:pos="1920"/>
          <w:tab w:val="left" w:pos="2126"/>
          <w:tab w:val="left" w:pos="2552"/>
          <w:tab w:val="left" w:pos="2977"/>
        </w:tabs>
        <w:suppressAutoHyphens/>
        <w:spacing w:after="60"/>
        <w:ind w:left="1920" w:hanging="1920"/>
        <w:rPr>
          <w:sz w:val="22"/>
          <w:szCs w:val="22"/>
          <w:lang w:val="en-US"/>
        </w:rPr>
      </w:pPr>
      <w:r>
        <w:rPr>
          <w:sz w:val="22"/>
          <w:szCs w:val="22"/>
          <w:lang w:val="en-US"/>
        </w:rPr>
        <w:tab/>
      </w:r>
      <w:r>
        <w:rPr>
          <w:sz w:val="22"/>
          <w:szCs w:val="22"/>
          <w:lang w:val="en-US"/>
        </w:rPr>
        <w:tab/>
        <w:t>(b)</w:t>
      </w:r>
      <w:r>
        <w:rPr>
          <w:sz w:val="22"/>
          <w:szCs w:val="22"/>
          <w:lang w:val="en-US"/>
        </w:rPr>
        <w:tab/>
        <w:t>The same rule applies where a defendant relies upon several distinct grounds of defence, set</w:t>
      </w:r>
      <w:r>
        <w:rPr>
          <w:sz w:val="22"/>
          <w:szCs w:val="22"/>
          <w:lang w:val="en-US"/>
        </w:rPr>
        <w:noBreakHyphen/>
        <w:t>off or counterclaim, founded on separate and distinct facts.</w:t>
      </w:r>
    </w:p>
    <w:p w:rsidR="00000000" w:rsidRDefault="00B07776">
      <w:pPr>
        <w:tabs>
          <w:tab w:val="left" w:pos="851"/>
          <w:tab w:val="left" w:pos="1440"/>
          <w:tab w:val="left" w:pos="1920"/>
          <w:tab w:val="left" w:pos="2126"/>
          <w:tab w:val="left" w:pos="2552"/>
          <w:tab w:val="left" w:pos="2977"/>
        </w:tabs>
        <w:suppressAutoHyphens/>
        <w:spacing w:after="60"/>
        <w:ind w:left="1920" w:hanging="1920"/>
        <w:rPr>
          <w:sz w:val="22"/>
          <w:szCs w:val="22"/>
          <w:lang w:val="en-US"/>
        </w:rPr>
      </w:pPr>
      <w:r>
        <w:rPr>
          <w:sz w:val="22"/>
          <w:szCs w:val="22"/>
          <w:lang w:val="en-US"/>
        </w:rPr>
        <w:tab/>
        <w:t>(4)</w:t>
      </w:r>
      <w:r>
        <w:rPr>
          <w:sz w:val="22"/>
          <w:szCs w:val="22"/>
          <w:lang w:val="en-US"/>
        </w:rPr>
        <w:tab/>
        <w:t>(a)</w:t>
      </w:r>
      <w:r>
        <w:rPr>
          <w:sz w:val="22"/>
          <w:szCs w:val="22"/>
          <w:lang w:val="en-US"/>
        </w:rPr>
        <w:tab/>
        <w:t>At the tr</w:t>
      </w:r>
      <w:r>
        <w:rPr>
          <w:sz w:val="22"/>
          <w:szCs w:val="22"/>
          <w:lang w:val="en-US"/>
        </w:rPr>
        <w:t>ial, subject to subrule (b) hereof, the court:</w:t>
      </w:r>
    </w:p>
    <w:p w:rsidR="00000000" w:rsidRDefault="00B07776">
      <w:pPr>
        <w:tabs>
          <w:tab w:val="left" w:pos="851"/>
          <w:tab w:val="left" w:pos="1440"/>
          <w:tab w:val="left" w:pos="1920"/>
          <w:tab w:val="left" w:pos="2552"/>
          <w:tab w:val="left" w:pos="2977"/>
        </w:tabs>
        <w:suppressAutoHyphens/>
        <w:spacing w:after="60"/>
        <w:ind w:left="2552" w:hanging="2552"/>
        <w:rPr>
          <w:sz w:val="22"/>
          <w:szCs w:val="22"/>
          <w:lang w:val="en-US"/>
        </w:rPr>
      </w:pPr>
      <w:r>
        <w:rPr>
          <w:sz w:val="22"/>
          <w:szCs w:val="22"/>
          <w:lang w:val="en-US"/>
        </w:rPr>
        <w:tab/>
      </w:r>
      <w:r>
        <w:rPr>
          <w:sz w:val="22"/>
          <w:szCs w:val="22"/>
          <w:lang w:val="en-US"/>
        </w:rPr>
        <w:tab/>
      </w:r>
      <w:r>
        <w:rPr>
          <w:sz w:val="22"/>
          <w:szCs w:val="22"/>
          <w:lang w:val="en-US"/>
        </w:rPr>
        <w:tab/>
        <w:t>(i)</w:t>
      </w:r>
      <w:r>
        <w:rPr>
          <w:sz w:val="22"/>
          <w:szCs w:val="22"/>
          <w:lang w:val="en-US"/>
        </w:rPr>
        <w:tab/>
        <w:t>shall grant all such relief on any cause of action to which the parties might be entitled on the evidence whether or not the relief granted is expressly requested in the pleadings;</w:t>
      </w:r>
    </w:p>
    <w:p w:rsidR="00000000" w:rsidRDefault="00B07776">
      <w:pPr>
        <w:tabs>
          <w:tab w:val="left" w:pos="851"/>
          <w:tab w:val="left" w:pos="1440"/>
          <w:tab w:val="left" w:pos="1920"/>
          <w:tab w:val="left" w:pos="2552"/>
          <w:tab w:val="left" w:pos="2977"/>
        </w:tabs>
        <w:suppressAutoHyphens/>
        <w:spacing w:after="60"/>
        <w:ind w:left="2552" w:hanging="2552"/>
        <w:rPr>
          <w:sz w:val="22"/>
          <w:szCs w:val="22"/>
          <w:lang w:val="en-US"/>
        </w:rPr>
      </w:pPr>
      <w:r>
        <w:rPr>
          <w:sz w:val="22"/>
          <w:szCs w:val="22"/>
          <w:lang w:val="en-US"/>
        </w:rPr>
        <w:tab/>
      </w:r>
      <w:r>
        <w:rPr>
          <w:sz w:val="22"/>
          <w:szCs w:val="22"/>
          <w:lang w:val="en-US"/>
        </w:rPr>
        <w:tab/>
      </w:r>
      <w:r>
        <w:rPr>
          <w:sz w:val="22"/>
          <w:szCs w:val="22"/>
          <w:lang w:val="en-US"/>
        </w:rPr>
        <w:tab/>
        <w:t>(ii)</w:t>
      </w:r>
      <w:r>
        <w:rPr>
          <w:sz w:val="22"/>
          <w:szCs w:val="22"/>
          <w:lang w:val="en-US"/>
        </w:rPr>
        <w:tab/>
        <w:t>will apply th</w:t>
      </w:r>
      <w:r>
        <w:rPr>
          <w:sz w:val="22"/>
          <w:szCs w:val="22"/>
          <w:lang w:val="en-US"/>
        </w:rPr>
        <w:t>e rules as to admissibility of evidence, insofar as they require a consideration of the issues raised on the pleadings, without undue technicality and with regard to the substantial merits of the case, and, while having regard to the issues raised on the p</w:t>
      </w:r>
      <w:r>
        <w:rPr>
          <w:sz w:val="22"/>
          <w:szCs w:val="22"/>
          <w:lang w:val="en-US"/>
        </w:rPr>
        <w:t xml:space="preserve">leadings, will not refuse </w:t>
      </w:r>
      <w:r>
        <w:rPr>
          <w:sz w:val="22"/>
          <w:szCs w:val="22"/>
          <w:lang w:val="en-US"/>
        </w:rPr>
        <w:lastRenderedPageBreak/>
        <w:t>to admit an item of evidence solely on the ground that it relates to facts or matters not expressly pleaded;</w:t>
      </w:r>
    </w:p>
    <w:p w:rsidR="00000000" w:rsidRDefault="00B07776">
      <w:pPr>
        <w:tabs>
          <w:tab w:val="left" w:pos="851"/>
          <w:tab w:val="left" w:pos="1440"/>
          <w:tab w:val="left" w:pos="1920"/>
          <w:tab w:val="left" w:pos="2126"/>
          <w:tab w:val="left" w:pos="2552"/>
          <w:tab w:val="left" w:pos="2977"/>
        </w:tabs>
        <w:suppressAutoHyphens/>
        <w:ind w:left="1922" w:hanging="1922"/>
        <w:rPr>
          <w:sz w:val="22"/>
          <w:szCs w:val="22"/>
          <w:lang w:val="en-US"/>
        </w:rPr>
      </w:pPr>
      <w:r>
        <w:rPr>
          <w:sz w:val="22"/>
          <w:szCs w:val="22"/>
          <w:lang w:val="en-US"/>
        </w:rPr>
        <w:tab/>
      </w:r>
      <w:r>
        <w:rPr>
          <w:sz w:val="22"/>
          <w:szCs w:val="22"/>
          <w:lang w:val="en-US"/>
        </w:rPr>
        <w:tab/>
        <w:t>(b)</w:t>
      </w:r>
      <w:r>
        <w:rPr>
          <w:sz w:val="22"/>
          <w:szCs w:val="22"/>
          <w:lang w:val="en-US"/>
        </w:rPr>
        <w:tab/>
        <w:t>nothing in subrule (a) hereof allows the court to grant relief or admit evidence if to do so would infringe the pri</w:t>
      </w:r>
      <w:r>
        <w:rPr>
          <w:sz w:val="22"/>
          <w:szCs w:val="22"/>
          <w:lang w:val="en-US"/>
        </w:rPr>
        <w:t>nciples of caseflow management as set out in Rule 2 or if by reason of surprise, the course of the trial or for any other reason, it would otherwise be unfair to do so.</w:t>
      </w:r>
    </w:p>
    <w:p w:rsidR="00000000" w:rsidRDefault="00B07776">
      <w:pPr>
        <w:tabs>
          <w:tab w:val="left" w:pos="851"/>
          <w:tab w:val="left" w:pos="1440"/>
          <w:tab w:val="left" w:pos="1920"/>
          <w:tab w:val="left" w:pos="2126"/>
          <w:tab w:val="left" w:pos="2552"/>
          <w:tab w:val="left" w:pos="2977"/>
        </w:tabs>
        <w:suppressAutoHyphens/>
        <w:ind w:left="1922" w:hanging="1922"/>
        <w:rPr>
          <w:sz w:val="22"/>
          <w:szCs w:val="22"/>
          <w:lang w:val="en-US"/>
        </w:rPr>
      </w:pPr>
    </w:p>
    <w:p w:rsidR="00000000" w:rsidRDefault="00B07776">
      <w:pPr>
        <w:tabs>
          <w:tab w:val="left" w:pos="851"/>
          <w:tab w:val="left" w:pos="1440"/>
          <w:tab w:val="left" w:pos="1920"/>
          <w:tab w:val="left" w:pos="2126"/>
          <w:tab w:val="left" w:pos="2552"/>
          <w:tab w:val="left" w:pos="2977"/>
        </w:tabs>
        <w:suppressAutoHyphens/>
        <w:spacing w:after="60"/>
        <w:ind w:left="1440" w:hanging="1440"/>
        <w:rPr>
          <w:sz w:val="22"/>
          <w:szCs w:val="22"/>
          <w:lang w:val="en-US"/>
        </w:rPr>
      </w:pPr>
      <w:r>
        <w:rPr>
          <w:b/>
          <w:bCs/>
          <w:sz w:val="22"/>
          <w:szCs w:val="22"/>
          <w:lang w:val="en-US"/>
        </w:rPr>
        <w:t>46.05</w:t>
      </w:r>
      <w:r>
        <w:rPr>
          <w:sz w:val="22"/>
          <w:szCs w:val="22"/>
          <w:lang w:val="en-US"/>
        </w:rPr>
        <w:tab/>
        <w:t>(1)</w:t>
      </w:r>
      <w:r>
        <w:rPr>
          <w:sz w:val="22"/>
          <w:szCs w:val="22"/>
          <w:lang w:val="en-US"/>
        </w:rPr>
        <w:tab/>
        <w:t xml:space="preserve">The effect of any document or conversation referred to in a pleading shall, </w:t>
      </w:r>
      <w:r>
        <w:rPr>
          <w:sz w:val="22"/>
          <w:szCs w:val="22"/>
          <w:lang w:val="en-US"/>
        </w:rPr>
        <w:t>if material, be briefly stated, but the precise words of the document or conversation shall not be stated except insofar as those words are themselves material.</w:t>
      </w:r>
    </w:p>
    <w:p w:rsidR="00000000" w:rsidRDefault="00B07776">
      <w:pPr>
        <w:tabs>
          <w:tab w:val="left" w:pos="851"/>
          <w:tab w:val="left" w:pos="1440"/>
          <w:tab w:val="left" w:pos="1920"/>
          <w:tab w:val="left" w:pos="2126"/>
          <w:tab w:val="left" w:pos="2552"/>
          <w:tab w:val="left" w:pos="2977"/>
        </w:tabs>
        <w:suppressAutoHyphens/>
        <w:ind w:left="1440" w:hanging="1440"/>
        <w:rPr>
          <w:sz w:val="22"/>
          <w:szCs w:val="22"/>
          <w:lang w:val="en-US"/>
        </w:rPr>
      </w:pPr>
      <w:r>
        <w:rPr>
          <w:sz w:val="22"/>
          <w:szCs w:val="22"/>
          <w:lang w:val="en-US"/>
        </w:rPr>
        <w:tab/>
        <w:t>(2)</w:t>
      </w:r>
      <w:r>
        <w:rPr>
          <w:sz w:val="22"/>
          <w:szCs w:val="22"/>
          <w:lang w:val="en-US"/>
        </w:rPr>
        <w:tab/>
        <w:t>If a contract or any relation between any persons is sought to be i</w:t>
      </w:r>
      <w:r>
        <w:rPr>
          <w:sz w:val="22"/>
          <w:szCs w:val="22"/>
          <w:lang w:val="en-US"/>
        </w:rPr>
        <w:t>mplied from a series of letters or conversations or otherwise from a number of circumstances, it shall be sufficient to allege such contract or relation as a fact and to refer generally to such letters conversations or circumstances without setting out det</w:t>
      </w:r>
      <w:r>
        <w:rPr>
          <w:sz w:val="22"/>
          <w:szCs w:val="22"/>
          <w:lang w:val="en-US"/>
        </w:rPr>
        <w:t>ails thereof.  If the person so pleading relies in the alternative upon more contracts or relations than one to be implied from such circumstances he shall state them in the alternative.</w:t>
      </w:r>
    </w:p>
    <w:p w:rsidR="00000000" w:rsidRDefault="00B07776">
      <w:pPr>
        <w:tabs>
          <w:tab w:val="left" w:pos="851"/>
          <w:tab w:val="left" w:pos="1440"/>
          <w:tab w:val="left" w:pos="1920"/>
          <w:tab w:val="left" w:pos="2126"/>
          <w:tab w:val="left" w:pos="2552"/>
          <w:tab w:val="left" w:pos="2977"/>
        </w:tabs>
        <w:suppressAutoHyphens/>
        <w:ind w:left="1920" w:hanging="1920"/>
        <w:rPr>
          <w:sz w:val="22"/>
          <w:szCs w:val="22"/>
          <w:lang w:val="en-US"/>
        </w:rPr>
      </w:pPr>
    </w:p>
    <w:p w:rsidR="00000000" w:rsidRDefault="00B07776">
      <w:pPr>
        <w:tabs>
          <w:tab w:val="left" w:pos="851"/>
          <w:tab w:val="left" w:pos="1440"/>
          <w:tab w:val="left" w:pos="1920"/>
          <w:tab w:val="left" w:pos="2126"/>
          <w:tab w:val="left" w:pos="2552"/>
          <w:tab w:val="left" w:pos="2977"/>
        </w:tabs>
        <w:suppressAutoHyphens/>
        <w:spacing w:after="60"/>
        <w:ind w:left="1920" w:hanging="1920"/>
        <w:rPr>
          <w:sz w:val="22"/>
          <w:szCs w:val="22"/>
          <w:lang w:val="en-US"/>
        </w:rPr>
      </w:pPr>
      <w:r>
        <w:rPr>
          <w:b/>
          <w:bCs/>
          <w:sz w:val="22"/>
          <w:szCs w:val="22"/>
          <w:lang w:val="en-US"/>
        </w:rPr>
        <w:t>46.06</w:t>
      </w:r>
      <w:r>
        <w:rPr>
          <w:sz w:val="22"/>
          <w:szCs w:val="22"/>
          <w:lang w:val="en-US"/>
        </w:rPr>
        <w:tab/>
        <w:t>A party need not plead a fact if:</w:t>
      </w:r>
    </w:p>
    <w:p w:rsidR="00000000" w:rsidRDefault="00B07776">
      <w:pPr>
        <w:tabs>
          <w:tab w:val="left" w:pos="851"/>
          <w:tab w:val="left" w:pos="1440"/>
          <w:tab w:val="left" w:pos="1920"/>
          <w:tab w:val="left" w:pos="2126"/>
          <w:tab w:val="left" w:pos="2552"/>
          <w:tab w:val="left" w:pos="2977"/>
        </w:tabs>
        <w:suppressAutoHyphens/>
        <w:spacing w:after="60"/>
        <w:ind w:left="1920" w:hanging="1920"/>
        <w:rPr>
          <w:sz w:val="22"/>
          <w:szCs w:val="22"/>
          <w:lang w:val="en-US"/>
        </w:rPr>
      </w:pPr>
      <w:r>
        <w:rPr>
          <w:sz w:val="22"/>
          <w:szCs w:val="22"/>
          <w:lang w:val="en-US"/>
        </w:rPr>
        <w:tab/>
        <w:t>(a)</w:t>
      </w:r>
      <w:r>
        <w:rPr>
          <w:sz w:val="22"/>
          <w:szCs w:val="22"/>
          <w:lang w:val="en-US"/>
        </w:rPr>
        <w:tab/>
        <w:t>the fact is presumed by</w:t>
      </w:r>
      <w:r>
        <w:rPr>
          <w:sz w:val="22"/>
          <w:szCs w:val="22"/>
          <w:lang w:val="en-US"/>
        </w:rPr>
        <w:t xml:space="preserve"> law to be true;  or</w:t>
      </w:r>
    </w:p>
    <w:p w:rsidR="00000000" w:rsidRDefault="00B07776">
      <w:pPr>
        <w:tabs>
          <w:tab w:val="left" w:pos="851"/>
          <w:tab w:val="left" w:pos="1440"/>
          <w:tab w:val="left" w:pos="1920"/>
          <w:tab w:val="left" w:pos="2126"/>
          <w:tab w:val="left" w:pos="2552"/>
          <w:tab w:val="left" w:pos="2977"/>
        </w:tabs>
        <w:suppressAutoHyphens/>
        <w:spacing w:after="60"/>
        <w:ind w:left="1920" w:hanging="1920"/>
        <w:rPr>
          <w:sz w:val="22"/>
          <w:szCs w:val="22"/>
          <w:lang w:val="en-US"/>
        </w:rPr>
      </w:pPr>
      <w:r>
        <w:rPr>
          <w:sz w:val="22"/>
          <w:szCs w:val="22"/>
          <w:lang w:val="en-US"/>
        </w:rPr>
        <w:tab/>
        <w:t>(b)</w:t>
      </w:r>
      <w:r>
        <w:rPr>
          <w:sz w:val="22"/>
          <w:szCs w:val="22"/>
          <w:lang w:val="en-US"/>
        </w:rPr>
        <w:tab/>
        <w:t>the burden of disproving the fact lies on the other party,</w:t>
      </w:r>
    </w:p>
    <w:p w:rsidR="00000000" w:rsidRDefault="00B07776">
      <w:pPr>
        <w:tabs>
          <w:tab w:val="left" w:pos="851"/>
          <w:tab w:val="left" w:pos="1440"/>
          <w:tab w:val="left" w:pos="1920"/>
          <w:tab w:val="left" w:pos="2126"/>
          <w:tab w:val="left" w:pos="2552"/>
          <w:tab w:val="left" w:pos="2977"/>
        </w:tabs>
        <w:suppressAutoHyphens/>
        <w:ind w:left="851" w:hanging="851"/>
        <w:rPr>
          <w:sz w:val="22"/>
          <w:szCs w:val="22"/>
          <w:lang w:val="en-US"/>
        </w:rPr>
      </w:pPr>
      <w:r>
        <w:rPr>
          <w:sz w:val="22"/>
          <w:szCs w:val="22"/>
          <w:lang w:val="en-US"/>
        </w:rPr>
        <w:tab/>
        <w:t>except insofar as it may be necessary to meet a specific denial of that fact by the other party in his pleading.</w:t>
      </w:r>
    </w:p>
    <w:p w:rsidR="00000000" w:rsidRDefault="00B07776">
      <w:pPr>
        <w:tabs>
          <w:tab w:val="left" w:pos="851"/>
          <w:tab w:val="left" w:pos="1440"/>
          <w:tab w:val="left" w:pos="1920"/>
          <w:tab w:val="left" w:pos="2126"/>
          <w:tab w:val="left" w:pos="2552"/>
          <w:tab w:val="left" w:pos="2977"/>
        </w:tabs>
        <w:suppressAutoHyphens/>
        <w:ind w:left="1920" w:hanging="1920"/>
        <w:rPr>
          <w:sz w:val="22"/>
          <w:szCs w:val="22"/>
          <w:lang w:val="en-US"/>
        </w:rPr>
      </w:pPr>
    </w:p>
    <w:p w:rsidR="00000000" w:rsidRDefault="00B07776">
      <w:pPr>
        <w:tabs>
          <w:tab w:val="left" w:pos="851"/>
          <w:tab w:val="left" w:pos="1440"/>
          <w:tab w:val="left" w:pos="1920"/>
          <w:tab w:val="left" w:pos="2126"/>
          <w:tab w:val="left" w:pos="2552"/>
          <w:tab w:val="left" w:pos="2977"/>
        </w:tabs>
        <w:suppressAutoHyphens/>
        <w:ind w:left="851" w:hanging="851"/>
        <w:rPr>
          <w:sz w:val="22"/>
          <w:szCs w:val="22"/>
          <w:lang w:val="en-US"/>
        </w:rPr>
      </w:pPr>
      <w:r>
        <w:rPr>
          <w:b/>
          <w:bCs/>
          <w:sz w:val="22"/>
          <w:szCs w:val="22"/>
          <w:lang w:val="en-US"/>
        </w:rPr>
        <w:t>46.07</w:t>
      </w:r>
      <w:r>
        <w:rPr>
          <w:sz w:val="22"/>
          <w:szCs w:val="22"/>
          <w:lang w:val="en-US"/>
        </w:rPr>
        <w:tab/>
        <w:t>Averment of the performance or occurrence of all c</w:t>
      </w:r>
      <w:r>
        <w:rPr>
          <w:sz w:val="22"/>
          <w:szCs w:val="22"/>
          <w:lang w:val="en-US"/>
        </w:rPr>
        <w:t xml:space="preserve">onditions precedent necessary for the case of the plaintiff or defendant shall be implied in his pleading and any condition precedent, the performance or occurrence of which is intended to be contested, shall be distinctly specified in his pleading by the </w:t>
      </w:r>
      <w:r>
        <w:rPr>
          <w:sz w:val="22"/>
          <w:szCs w:val="22"/>
          <w:lang w:val="en-US"/>
        </w:rPr>
        <w:t>plaintiff or defendant (as the case may be).</w:t>
      </w:r>
    </w:p>
    <w:p w:rsidR="00000000" w:rsidRDefault="00B07776">
      <w:pPr>
        <w:tabs>
          <w:tab w:val="left" w:pos="851"/>
          <w:tab w:val="left" w:pos="1440"/>
          <w:tab w:val="left" w:pos="1920"/>
          <w:tab w:val="left" w:pos="2126"/>
          <w:tab w:val="left" w:pos="2552"/>
          <w:tab w:val="left" w:pos="2977"/>
        </w:tabs>
        <w:suppressAutoHyphens/>
        <w:ind w:left="1920" w:hanging="1920"/>
        <w:rPr>
          <w:sz w:val="22"/>
          <w:szCs w:val="22"/>
          <w:lang w:val="en-US"/>
        </w:rPr>
      </w:pPr>
    </w:p>
    <w:p w:rsidR="00000000" w:rsidRDefault="00B07776">
      <w:pPr>
        <w:tabs>
          <w:tab w:val="left" w:pos="851"/>
          <w:tab w:val="left" w:pos="1440"/>
          <w:tab w:val="left" w:pos="1920"/>
          <w:tab w:val="left" w:pos="2126"/>
          <w:tab w:val="left" w:pos="2552"/>
          <w:tab w:val="left" w:pos="2977"/>
        </w:tabs>
        <w:suppressAutoHyphens/>
        <w:ind w:left="851" w:hanging="851"/>
        <w:rPr>
          <w:sz w:val="22"/>
          <w:szCs w:val="22"/>
          <w:lang w:val="en-US"/>
        </w:rPr>
      </w:pPr>
      <w:r>
        <w:rPr>
          <w:b/>
          <w:bCs/>
          <w:sz w:val="22"/>
          <w:szCs w:val="22"/>
          <w:lang w:val="en-US"/>
        </w:rPr>
        <w:t>46.08</w:t>
      </w:r>
      <w:r>
        <w:rPr>
          <w:sz w:val="22"/>
          <w:szCs w:val="22"/>
          <w:lang w:val="en-US"/>
        </w:rPr>
        <w:tab/>
        <w:t>Subject to Rule 46.09, a party may plead a matter which has arisen since the commencement of the proceeding.</w:t>
      </w:r>
    </w:p>
    <w:p w:rsidR="00000000" w:rsidRDefault="00B07776">
      <w:pPr>
        <w:tabs>
          <w:tab w:val="left" w:pos="851"/>
          <w:tab w:val="left" w:pos="1440"/>
          <w:tab w:val="left" w:pos="1920"/>
          <w:tab w:val="left" w:pos="2126"/>
          <w:tab w:val="left" w:pos="2552"/>
          <w:tab w:val="left" w:pos="2977"/>
        </w:tabs>
        <w:suppressAutoHyphens/>
        <w:ind w:left="1920" w:hanging="1920"/>
        <w:rPr>
          <w:sz w:val="22"/>
          <w:szCs w:val="22"/>
          <w:lang w:val="en-US"/>
        </w:rPr>
      </w:pPr>
    </w:p>
    <w:p w:rsidR="00000000" w:rsidRDefault="00B07776">
      <w:pPr>
        <w:tabs>
          <w:tab w:val="left" w:pos="851"/>
          <w:tab w:val="left" w:pos="1440"/>
          <w:tab w:val="left" w:pos="1920"/>
          <w:tab w:val="left" w:pos="2126"/>
          <w:tab w:val="left" w:pos="2552"/>
          <w:tab w:val="left" w:pos="2977"/>
        </w:tabs>
        <w:suppressAutoHyphens/>
        <w:spacing w:after="60"/>
        <w:ind w:left="1440" w:hanging="1440"/>
        <w:rPr>
          <w:sz w:val="22"/>
          <w:szCs w:val="22"/>
          <w:lang w:val="en-US"/>
        </w:rPr>
      </w:pPr>
      <w:r>
        <w:rPr>
          <w:b/>
          <w:bCs/>
          <w:sz w:val="22"/>
          <w:szCs w:val="22"/>
          <w:lang w:val="en-US"/>
        </w:rPr>
        <w:t>46.09</w:t>
      </w:r>
      <w:r>
        <w:rPr>
          <w:sz w:val="22"/>
          <w:szCs w:val="22"/>
          <w:lang w:val="en-US"/>
        </w:rPr>
        <w:tab/>
        <w:t>(1)</w:t>
      </w:r>
      <w:r>
        <w:rPr>
          <w:sz w:val="22"/>
          <w:szCs w:val="22"/>
          <w:lang w:val="en-US"/>
        </w:rPr>
        <w:tab/>
        <w:t xml:space="preserve">A party shall not plead an allegation of fact or a new ground or claim inconsistent </w:t>
      </w:r>
      <w:r>
        <w:rPr>
          <w:sz w:val="22"/>
          <w:szCs w:val="22"/>
          <w:lang w:val="en-US"/>
        </w:rPr>
        <w:t>with his previous pleading.</w:t>
      </w:r>
    </w:p>
    <w:p w:rsidR="00000000" w:rsidRDefault="00B07776">
      <w:pPr>
        <w:tabs>
          <w:tab w:val="left" w:pos="851"/>
          <w:tab w:val="left" w:pos="1440"/>
          <w:tab w:val="left" w:pos="1920"/>
          <w:tab w:val="left" w:pos="2126"/>
          <w:tab w:val="left" w:pos="2552"/>
          <w:tab w:val="left" w:pos="2977"/>
        </w:tabs>
        <w:suppressAutoHyphens/>
        <w:ind w:left="1440" w:hanging="1440"/>
        <w:rPr>
          <w:sz w:val="22"/>
          <w:szCs w:val="22"/>
          <w:lang w:val="en-US"/>
        </w:rPr>
      </w:pPr>
      <w:r>
        <w:rPr>
          <w:sz w:val="22"/>
          <w:szCs w:val="22"/>
          <w:lang w:val="en-US"/>
        </w:rPr>
        <w:tab/>
        <w:t>(2)</w:t>
      </w:r>
      <w:r>
        <w:rPr>
          <w:sz w:val="22"/>
          <w:szCs w:val="22"/>
          <w:lang w:val="en-US"/>
        </w:rPr>
        <w:tab/>
        <w:t>Subclause (1) hereof does not affect the right of a party to make allegations in the alternative or to amend or apply for leave to amend a pleading.</w:t>
      </w:r>
    </w:p>
    <w:p w:rsidR="00000000" w:rsidRDefault="00B07776">
      <w:pPr>
        <w:tabs>
          <w:tab w:val="left" w:pos="851"/>
          <w:tab w:val="left" w:pos="1440"/>
          <w:tab w:val="left" w:pos="1920"/>
          <w:tab w:val="left" w:pos="2126"/>
          <w:tab w:val="left" w:pos="2552"/>
          <w:tab w:val="left" w:pos="2977"/>
        </w:tabs>
        <w:suppressAutoHyphens/>
        <w:ind w:left="1920" w:hanging="1920"/>
        <w:rPr>
          <w:sz w:val="22"/>
          <w:szCs w:val="22"/>
          <w:lang w:val="en-US"/>
        </w:rPr>
      </w:pPr>
    </w:p>
    <w:p w:rsidR="00000000" w:rsidRDefault="00B07776">
      <w:pPr>
        <w:tabs>
          <w:tab w:val="left" w:pos="851"/>
          <w:tab w:val="left" w:pos="1440"/>
          <w:tab w:val="left" w:pos="1920"/>
          <w:tab w:val="left" w:pos="2126"/>
          <w:tab w:val="left" w:pos="2552"/>
          <w:tab w:val="left" w:pos="2977"/>
        </w:tabs>
        <w:suppressAutoHyphens/>
        <w:spacing w:after="60"/>
        <w:ind w:left="1440" w:hanging="1440"/>
        <w:rPr>
          <w:sz w:val="22"/>
          <w:szCs w:val="22"/>
          <w:lang w:val="en-US"/>
        </w:rPr>
      </w:pPr>
      <w:r>
        <w:rPr>
          <w:b/>
          <w:bCs/>
          <w:sz w:val="22"/>
          <w:szCs w:val="22"/>
          <w:lang w:val="en-US"/>
        </w:rPr>
        <w:t>46.10</w:t>
      </w:r>
      <w:r>
        <w:rPr>
          <w:sz w:val="22"/>
          <w:szCs w:val="22"/>
          <w:lang w:val="en-US"/>
        </w:rPr>
        <w:tab/>
        <w:t>(1)</w:t>
      </w:r>
      <w:r>
        <w:rPr>
          <w:sz w:val="22"/>
          <w:szCs w:val="22"/>
          <w:lang w:val="en-US"/>
        </w:rPr>
        <w:tab/>
        <w:t xml:space="preserve">Where a party proposes to rely on a cause of action or defence </w:t>
      </w:r>
      <w:r>
        <w:rPr>
          <w:sz w:val="22"/>
          <w:szCs w:val="22"/>
          <w:lang w:val="en-US"/>
        </w:rPr>
        <w:t xml:space="preserve">arising by Statute, he or she shall clearly identify in his or her pleading the particular provision in the Statute upon which he or she relies and the statement of relief claimed in the action must indicate what specific relief is sought pursuant to such </w:t>
      </w:r>
      <w:r>
        <w:rPr>
          <w:sz w:val="22"/>
          <w:szCs w:val="22"/>
          <w:lang w:val="en-US"/>
        </w:rPr>
        <w:t>Statute.</w:t>
      </w:r>
    </w:p>
    <w:p w:rsidR="00000000" w:rsidRDefault="00B07776">
      <w:pPr>
        <w:tabs>
          <w:tab w:val="left" w:pos="851"/>
          <w:tab w:val="left" w:pos="1440"/>
          <w:tab w:val="left" w:pos="1920"/>
          <w:tab w:val="left" w:pos="2126"/>
          <w:tab w:val="left" w:pos="2552"/>
          <w:tab w:val="left" w:pos="2977"/>
        </w:tabs>
        <w:suppressAutoHyphens/>
        <w:ind w:left="1440" w:hanging="1440"/>
        <w:rPr>
          <w:sz w:val="22"/>
          <w:szCs w:val="22"/>
          <w:lang w:val="en-US"/>
        </w:rPr>
      </w:pPr>
      <w:r>
        <w:rPr>
          <w:sz w:val="22"/>
          <w:szCs w:val="22"/>
          <w:lang w:val="en-US"/>
        </w:rPr>
        <w:tab/>
        <w:t>(2)</w:t>
      </w:r>
      <w:r>
        <w:rPr>
          <w:sz w:val="22"/>
          <w:szCs w:val="22"/>
          <w:lang w:val="en-US"/>
        </w:rPr>
        <w:tab/>
        <w:t>A party may raise a point of law by his or her pleading, but there is no requirement upon the opposing party to join issue with the same, and any party may advance any point of law at the trial whether or not the same has been pleaded.</w:t>
      </w:r>
    </w:p>
    <w:p w:rsidR="00000000" w:rsidRDefault="00B07776">
      <w:pPr>
        <w:tabs>
          <w:tab w:val="left" w:pos="851"/>
          <w:tab w:val="left" w:pos="1440"/>
          <w:tab w:val="left" w:pos="1920"/>
          <w:tab w:val="left" w:pos="2126"/>
          <w:tab w:val="left" w:pos="2552"/>
          <w:tab w:val="left" w:pos="2977"/>
        </w:tabs>
        <w:suppressAutoHyphens/>
        <w:ind w:left="1920" w:hanging="1920"/>
        <w:rPr>
          <w:sz w:val="22"/>
          <w:szCs w:val="22"/>
          <w:lang w:val="en-US"/>
        </w:rPr>
      </w:pPr>
    </w:p>
    <w:p w:rsidR="00000000" w:rsidRDefault="00B07776">
      <w:pPr>
        <w:tabs>
          <w:tab w:val="left" w:pos="851"/>
          <w:tab w:val="left" w:pos="1440"/>
          <w:tab w:val="left" w:pos="1920"/>
          <w:tab w:val="left" w:pos="2126"/>
          <w:tab w:val="left" w:pos="2552"/>
          <w:tab w:val="left" w:pos="2977"/>
        </w:tabs>
        <w:suppressAutoHyphens/>
        <w:ind w:left="851" w:hanging="851"/>
        <w:rPr>
          <w:sz w:val="22"/>
          <w:szCs w:val="22"/>
          <w:lang w:val="en-US"/>
        </w:rPr>
      </w:pPr>
      <w:r>
        <w:rPr>
          <w:b/>
          <w:bCs/>
          <w:sz w:val="22"/>
          <w:szCs w:val="22"/>
          <w:lang w:val="en-US"/>
        </w:rPr>
        <w:t>46.11</w:t>
      </w:r>
      <w:r>
        <w:rPr>
          <w:sz w:val="22"/>
          <w:szCs w:val="22"/>
          <w:lang w:val="en-US"/>
        </w:rPr>
        <w:tab/>
        <w:t>A statement of claim must in all cases in which it is proposed that the trial should be elsewhere than in Adelaide state the proposed place of trial.</w:t>
      </w:r>
    </w:p>
    <w:p w:rsidR="00000000" w:rsidRDefault="00B07776">
      <w:pPr>
        <w:tabs>
          <w:tab w:val="left" w:pos="851"/>
          <w:tab w:val="left" w:pos="1440"/>
          <w:tab w:val="left" w:pos="1920"/>
          <w:tab w:val="left" w:pos="2126"/>
          <w:tab w:val="left" w:pos="2552"/>
          <w:tab w:val="left" w:pos="2977"/>
        </w:tabs>
        <w:suppressAutoHyphens/>
        <w:ind w:left="1920" w:hanging="1920"/>
        <w:rPr>
          <w:sz w:val="22"/>
          <w:szCs w:val="22"/>
          <w:lang w:val="en-US"/>
        </w:rPr>
      </w:pPr>
    </w:p>
    <w:p w:rsidR="00000000" w:rsidRDefault="00B07776">
      <w:pPr>
        <w:tabs>
          <w:tab w:val="left" w:pos="851"/>
          <w:tab w:val="left" w:pos="1440"/>
          <w:tab w:val="left" w:pos="1920"/>
          <w:tab w:val="left" w:pos="2126"/>
          <w:tab w:val="left" w:pos="2552"/>
          <w:tab w:val="left" w:pos="2977"/>
        </w:tabs>
        <w:suppressAutoHyphens/>
        <w:spacing w:after="60"/>
        <w:ind w:left="1920" w:hanging="1920"/>
        <w:rPr>
          <w:sz w:val="22"/>
          <w:szCs w:val="22"/>
          <w:lang w:val="en-US"/>
        </w:rPr>
      </w:pPr>
      <w:r>
        <w:rPr>
          <w:b/>
          <w:bCs/>
          <w:sz w:val="22"/>
          <w:szCs w:val="22"/>
          <w:lang w:val="en-US"/>
        </w:rPr>
        <w:t>46.12</w:t>
      </w:r>
      <w:r>
        <w:rPr>
          <w:sz w:val="22"/>
          <w:szCs w:val="22"/>
          <w:lang w:val="en-US"/>
        </w:rPr>
        <w:tab/>
        <w:t>A party in his or her defence or any subsequent pleading:</w:t>
      </w:r>
    </w:p>
    <w:p w:rsidR="00000000" w:rsidRDefault="00B07776">
      <w:pPr>
        <w:tabs>
          <w:tab w:val="left" w:pos="851"/>
          <w:tab w:val="left" w:pos="1440"/>
          <w:tab w:val="left" w:pos="1920"/>
          <w:tab w:val="left" w:pos="2126"/>
          <w:tab w:val="left" w:pos="2552"/>
          <w:tab w:val="left" w:pos="2977"/>
        </w:tabs>
        <w:suppressAutoHyphens/>
        <w:spacing w:after="60"/>
        <w:ind w:left="1920" w:hanging="1920"/>
        <w:rPr>
          <w:sz w:val="22"/>
          <w:szCs w:val="22"/>
          <w:lang w:val="en-US"/>
        </w:rPr>
      </w:pPr>
      <w:r>
        <w:rPr>
          <w:sz w:val="22"/>
          <w:szCs w:val="22"/>
          <w:lang w:val="en-US"/>
        </w:rPr>
        <w:tab/>
        <w:t>(1)</w:t>
      </w:r>
      <w:r>
        <w:rPr>
          <w:sz w:val="22"/>
          <w:szCs w:val="22"/>
          <w:lang w:val="en-US"/>
        </w:rPr>
        <w:tab/>
        <w:t>Shall not plead a mere joinder of i</w:t>
      </w:r>
      <w:r>
        <w:rPr>
          <w:sz w:val="22"/>
          <w:szCs w:val="22"/>
          <w:lang w:val="en-US"/>
        </w:rPr>
        <w:t>ssue on any question of fact.</w:t>
      </w:r>
    </w:p>
    <w:p w:rsidR="00000000" w:rsidRDefault="00B07776">
      <w:pPr>
        <w:tabs>
          <w:tab w:val="left" w:pos="851"/>
          <w:tab w:val="left" w:pos="1440"/>
          <w:tab w:val="left" w:pos="1920"/>
          <w:tab w:val="left" w:pos="2126"/>
          <w:tab w:val="left" w:pos="2552"/>
          <w:tab w:val="left" w:pos="2977"/>
        </w:tabs>
        <w:suppressAutoHyphens/>
        <w:spacing w:after="60"/>
        <w:ind w:left="1440" w:hanging="1440"/>
        <w:rPr>
          <w:sz w:val="22"/>
          <w:szCs w:val="22"/>
          <w:lang w:val="en-US"/>
        </w:rPr>
      </w:pPr>
      <w:r>
        <w:rPr>
          <w:sz w:val="22"/>
          <w:szCs w:val="22"/>
          <w:lang w:val="en-US"/>
        </w:rPr>
        <w:tab/>
        <w:t>(2)</w:t>
      </w:r>
      <w:r>
        <w:rPr>
          <w:sz w:val="22"/>
          <w:szCs w:val="22"/>
          <w:lang w:val="en-US"/>
        </w:rPr>
        <w:tab/>
        <w:t>Shall specifically admit or deny every allegation of fact (including particulars) in the pleading to which the defence or subsequent pleading relates, and allegations which are not specifically denied shall be deemed to b</w:t>
      </w:r>
      <w:r>
        <w:rPr>
          <w:sz w:val="22"/>
          <w:szCs w:val="22"/>
          <w:lang w:val="en-US"/>
        </w:rPr>
        <w:t>e admitted.</w:t>
      </w:r>
    </w:p>
    <w:p w:rsidR="00000000" w:rsidRDefault="00B07776">
      <w:pPr>
        <w:tabs>
          <w:tab w:val="left" w:pos="851"/>
          <w:tab w:val="left" w:pos="1440"/>
          <w:tab w:val="left" w:pos="1920"/>
          <w:tab w:val="left" w:pos="2126"/>
          <w:tab w:val="left" w:pos="2552"/>
          <w:tab w:val="left" w:pos="2977"/>
        </w:tabs>
        <w:suppressAutoHyphens/>
        <w:spacing w:after="60"/>
        <w:ind w:left="1440" w:hanging="1440"/>
        <w:rPr>
          <w:sz w:val="22"/>
          <w:szCs w:val="22"/>
          <w:lang w:val="en-US"/>
        </w:rPr>
      </w:pPr>
      <w:r>
        <w:rPr>
          <w:sz w:val="22"/>
          <w:szCs w:val="22"/>
          <w:lang w:val="en-US"/>
        </w:rPr>
        <w:tab/>
        <w:t>(3)</w:t>
      </w:r>
      <w:r>
        <w:rPr>
          <w:sz w:val="22"/>
          <w:szCs w:val="22"/>
          <w:lang w:val="en-US"/>
        </w:rPr>
        <w:tab/>
        <w:t>May state that the party does not know and therefore cannot admit a particular fact alleged, in which case the particular fact shall be deemed to be denied.</w:t>
      </w:r>
    </w:p>
    <w:p w:rsidR="00000000" w:rsidRDefault="00B07776">
      <w:pPr>
        <w:tabs>
          <w:tab w:val="left" w:pos="851"/>
          <w:tab w:val="left" w:pos="1440"/>
          <w:tab w:val="left" w:pos="1920"/>
          <w:tab w:val="left" w:pos="2126"/>
          <w:tab w:val="left" w:pos="2552"/>
          <w:tab w:val="left" w:pos="2977"/>
        </w:tabs>
        <w:suppressAutoHyphens/>
        <w:spacing w:after="60"/>
        <w:ind w:left="1920" w:hanging="1920"/>
        <w:rPr>
          <w:sz w:val="22"/>
          <w:szCs w:val="22"/>
          <w:lang w:val="en-US"/>
        </w:rPr>
      </w:pPr>
      <w:r>
        <w:rPr>
          <w:sz w:val="22"/>
          <w:szCs w:val="22"/>
          <w:lang w:val="en-US"/>
        </w:rPr>
        <w:lastRenderedPageBreak/>
        <w:tab/>
        <w:t>(4)</w:t>
      </w:r>
      <w:r>
        <w:rPr>
          <w:sz w:val="22"/>
          <w:szCs w:val="22"/>
          <w:lang w:val="en-US"/>
        </w:rPr>
        <w:tab/>
        <w:t>Shall specifically plead any fact or matter which:</w:t>
      </w:r>
    </w:p>
    <w:p w:rsidR="00000000" w:rsidRDefault="00B07776">
      <w:pPr>
        <w:tabs>
          <w:tab w:val="left" w:pos="851"/>
          <w:tab w:val="left" w:pos="1440"/>
          <w:tab w:val="left" w:pos="1920"/>
          <w:tab w:val="left" w:pos="2126"/>
          <w:tab w:val="left" w:pos="2552"/>
          <w:tab w:val="left" w:pos="2977"/>
        </w:tabs>
        <w:suppressAutoHyphens/>
        <w:spacing w:after="60"/>
        <w:ind w:left="1920" w:hanging="1920"/>
        <w:rPr>
          <w:sz w:val="22"/>
          <w:szCs w:val="22"/>
          <w:lang w:val="en-US"/>
        </w:rPr>
      </w:pPr>
      <w:r>
        <w:rPr>
          <w:sz w:val="22"/>
          <w:szCs w:val="22"/>
          <w:lang w:val="en-US"/>
        </w:rPr>
        <w:tab/>
      </w:r>
      <w:r>
        <w:rPr>
          <w:sz w:val="22"/>
          <w:szCs w:val="22"/>
          <w:lang w:val="en-US"/>
        </w:rPr>
        <w:tab/>
        <w:t>(a)</w:t>
      </w:r>
      <w:r>
        <w:rPr>
          <w:sz w:val="22"/>
          <w:szCs w:val="22"/>
          <w:lang w:val="en-US"/>
        </w:rPr>
        <w:tab/>
        <w:t>might make any claim</w:t>
      </w:r>
      <w:r>
        <w:rPr>
          <w:sz w:val="22"/>
          <w:szCs w:val="22"/>
          <w:lang w:val="en-US"/>
        </w:rPr>
        <w:t xml:space="preserve"> or defence of the opposing party not maintainable;</w:t>
      </w:r>
    </w:p>
    <w:p w:rsidR="00000000" w:rsidRDefault="00B07776">
      <w:pPr>
        <w:tabs>
          <w:tab w:val="left" w:pos="851"/>
          <w:tab w:val="left" w:pos="1440"/>
          <w:tab w:val="left" w:pos="1920"/>
          <w:tab w:val="left" w:pos="2126"/>
          <w:tab w:val="left" w:pos="2552"/>
          <w:tab w:val="left" w:pos="2977"/>
        </w:tabs>
        <w:suppressAutoHyphens/>
        <w:spacing w:after="60"/>
        <w:ind w:left="1920" w:hanging="1920"/>
        <w:rPr>
          <w:sz w:val="22"/>
          <w:szCs w:val="22"/>
          <w:lang w:val="en-US"/>
        </w:rPr>
      </w:pPr>
      <w:r>
        <w:rPr>
          <w:sz w:val="22"/>
          <w:szCs w:val="22"/>
          <w:lang w:val="en-US"/>
        </w:rPr>
        <w:tab/>
      </w:r>
      <w:r>
        <w:rPr>
          <w:sz w:val="22"/>
          <w:szCs w:val="22"/>
          <w:lang w:val="en-US"/>
        </w:rPr>
        <w:tab/>
        <w:t>(ab)</w:t>
      </w:r>
      <w:r>
        <w:rPr>
          <w:sz w:val="22"/>
          <w:szCs w:val="22"/>
          <w:lang w:val="en-US"/>
        </w:rPr>
        <w:tab/>
        <w:t xml:space="preserve">in an action to which section 72 of the </w:t>
      </w:r>
      <w:r>
        <w:rPr>
          <w:i/>
          <w:iCs/>
          <w:sz w:val="22"/>
          <w:szCs w:val="22"/>
          <w:lang w:val="en-US"/>
        </w:rPr>
        <w:t>Development Act, 1993</w:t>
      </w:r>
      <w:r>
        <w:rPr>
          <w:sz w:val="22"/>
          <w:szCs w:val="22"/>
          <w:lang w:val="en-US"/>
        </w:rPr>
        <w:t>, applies would but for the operation of section 72 make any person who is not a party to the action jointly and severally liable for th</w:t>
      </w:r>
      <w:r>
        <w:rPr>
          <w:sz w:val="22"/>
          <w:szCs w:val="22"/>
          <w:lang w:val="en-US"/>
        </w:rPr>
        <w:t>e amount claimed.</w:t>
      </w:r>
    </w:p>
    <w:p w:rsidR="00000000" w:rsidRDefault="00B07776">
      <w:pPr>
        <w:tabs>
          <w:tab w:val="left" w:pos="851"/>
          <w:tab w:val="left" w:pos="1440"/>
          <w:tab w:val="left" w:pos="1920"/>
          <w:tab w:val="left" w:pos="2126"/>
          <w:tab w:val="left" w:pos="2552"/>
          <w:tab w:val="left" w:pos="2977"/>
        </w:tabs>
        <w:suppressAutoHyphens/>
        <w:spacing w:after="60"/>
        <w:ind w:left="1920" w:hanging="1920"/>
        <w:rPr>
          <w:sz w:val="22"/>
          <w:szCs w:val="22"/>
          <w:lang w:val="en-US"/>
        </w:rPr>
      </w:pPr>
      <w:r>
        <w:rPr>
          <w:sz w:val="22"/>
          <w:szCs w:val="22"/>
          <w:lang w:val="en-US"/>
        </w:rPr>
        <w:tab/>
      </w:r>
      <w:r>
        <w:rPr>
          <w:sz w:val="22"/>
          <w:szCs w:val="22"/>
          <w:lang w:val="en-US"/>
        </w:rPr>
        <w:tab/>
        <w:t>(b)</w:t>
      </w:r>
      <w:r>
        <w:rPr>
          <w:sz w:val="22"/>
          <w:szCs w:val="22"/>
          <w:lang w:val="en-US"/>
        </w:rPr>
        <w:tab/>
        <w:t>if not specifically pleaded might take the opposing party by surprise;</w:t>
      </w:r>
    </w:p>
    <w:p w:rsidR="00000000" w:rsidRDefault="00B07776">
      <w:pPr>
        <w:tabs>
          <w:tab w:val="left" w:pos="851"/>
          <w:tab w:val="left" w:pos="1440"/>
          <w:tab w:val="left" w:pos="1920"/>
          <w:tab w:val="left" w:pos="2126"/>
          <w:tab w:val="left" w:pos="2552"/>
          <w:tab w:val="left" w:pos="2977"/>
        </w:tabs>
        <w:suppressAutoHyphens/>
        <w:ind w:left="1922" w:hanging="1922"/>
        <w:rPr>
          <w:sz w:val="22"/>
          <w:szCs w:val="22"/>
          <w:lang w:val="en-US"/>
        </w:rPr>
      </w:pPr>
      <w:r>
        <w:rPr>
          <w:sz w:val="22"/>
          <w:szCs w:val="22"/>
          <w:lang w:val="en-US"/>
        </w:rPr>
        <w:tab/>
      </w:r>
      <w:r>
        <w:rPr>
          <w:sz w:val="22"/>
          <w:szCs w:val="22"/>
          <w:lang w:val="en-US"/>
        </w:rPr>
        <w:tab/>
        <w:t>(c)</w:t>
      </w:r>
      <w:r>
        <w:rPr>
          <w:sz w:val="22"/>
          <w:szCs w:val="22"/>
          <w:lang w:val="en-US"/>
        </w:rPr>
        <w:tab/>
        <w:t>raises issues of fact or any mixed question of fact and law not arising out of the preceding pleading.</w:t>
      </w:r>
    </w:p>
    <w:p w:rsidR="00000000" w:rsidRDefault="00B07776">
      <w:pPr>
        <w:tabs>
          <w:tab w:val="left" w:pos="851"/>
          <w:tab w:val="left" w:pos="1440"/>
          <w:tab w:val="left" w:pos="1920"/>
          <w:tab w:val="left" w:pos="2126"/>
          <w:tab w:val="left" w:pos="2552"/>
          <w:tab w:val="left" w:pos="2977"/>
        </w:tabs>
        <w:suppressAutoHyphens/>
        <w:ind w:left="1922" w:hanging="1922"/>
        <w:rPr>
          <w:sz w:val="22"/>
          <w:szCs w:val="22"/>
          <w:lang w:val="en-US"/>
        </w:rPr>
      </w:pPr>
    </w:p>
    <w:p w:rsidR="00000000" w:rsidRDefault="00B07776">
      <w:pPr>
        <w:tabs>
          <w:tab w:val="left" w:pos="851"/>
          <w:tab w:val="left" w:pos="1440"/>
          <w:tab w:val="left" w:pos="1920"/>
          <w:tab w:val="left" w:pos="2126"/>
          <w:tab w:val="left" w:pos="2552"/>
          <w:tab w:val="left" w:pos="2977"/>
        </w:tabs>
        <w:suppressAutoHyphens/>
        <w:spacing w:after="60"/>
        <w:ind w:left="1440" w:hanging="1440"/>
        <w:rPr>
          <w:sz w:val="22"/>
          <w:szCs w:val="22"/>
          <w:lang w:val="en-US"/>
        </w:rPr>
      </w:pPr>
      <w:r>
        <w:rPr>
          <w:b/>
          <w:bCs/>
          <w:sz w:val="22"/>
          <w:szCs w:val="22"/>
          <w:lang w:val="en-US"/>
        </w:rPr>
        <w:t>46.15</w:t>
      </w:r>
      <w:r>
        <w:rPr>
          <w:sz w:val="22"/>
          <w:szCs w:val="22"/>
          <w:lang w:val="en-US"/>
        </w:rPr>
        <w:tab/>
        <w:t>(1)</w:t>
      </w:r>
      <w:r>
        <w:rPr>
          <w:sz w:val="22"/>
          <w:szCs w:val="22"/>
          <w:lang w:val="en-US"/>
        </w:rPr>
        <w:tab/>
        <w:t>In any cause or matter in which the plain</w:t>
      </w:r>
      <w:r>
        <w:rPr>
          <w:sz w:val="22"/>
          <w:szCs w:val="22"/>
          <w:lang w:val="en-US"/>
        </w:rPr>
        <w:t>tiff claims damages for or in respect of personal injury, the plaintiff shall file and deliver within 21 days of the filing of the defence or of the first defence (if there shall be more than one defence filed or more than one defendant) such of the follow</w:t>
      </w:r>
      <w:r>
        <w:rPr>
          <w:sz w:val="22"/>
          <w:szCs w:val="22"/>
          <w:lang w:val="en-US"/>
        </w:rPr>
        <w:t>ing details as may be known to the plaintiff at that stage or as are capable of being ascertained by the plaintiff with reasonable diligence:</w:t>
      </w:r>
      <w:r>
        <w:rPr>
          <w:sz w:val="22"/>
          <w:szCs w:val="22"/>
          <w:lang w:val="en-US"/>
        </w:rPr>
        <w:noBreakHyphen/>
      </w:r>
    </w:p>
    <w:p w:rsidR="00000000" w:rsidRDefault="00B07776">
      <w:pPr>
        <w:tabs>
          <w:tab w:val="left" w:pos="851"/>
          <w:tab w:val="left" w:pos="1440"/>
          <w:tab w:val="left" w:pos="1920"/>
          <w:tab w:val="left" w:pos="2126"/>
          <w:tab w:val="left" w:pos="2552"/>
          <w:tab w:val="left" w:pos="2977"/>
        </w:tabs>
        <w:suppressAutoHyphens/>
        <w:spacing w:after="60"/>
        <w:ind w:left="1920" w:hanging="1920"/>
        <w:rPr>
          <w:sz w:val="22"/>
          <w:szCs w:val="22"/>
          <w:lang w:val="en-US"/>
        </w:rPr>
      </w:pPr>
      <w:r>
        <w:rPr>
          <w:sz w:val="22"/>
          <w:szCs w:val="22"/>
          <w:lang w:val="en-US"/>
        </w:rPr>
        <w:tab/>
      </w:r>
      <w:r>
        <w:rPr>
          <w:sz w:val="22"/>
          <w:szCs w:val="22"/>
          <w:lang w:val="en-US"/>
        </w:rPr>
        <w:tab/>
        <w:t>(a)</w:t>
      </w:r>
      <w:r>
        <w:rPr>
          <w:sz w:val="22"/>
          <w:szCs w:val="22"/>
          <w:lang w:val="en-US"/>
        </w:rPr>
        <w:tab/>
        <w:t>Full details of all damages in the nature of special damage, including an itemised list of all expenses and</w:t>
      </w:r>
      <w:r>
        <w:rPr>
          <w:sz w:val="22"/>
          <w:szCs w:val="22"/>
          <w:lang w:val="en-US"/>
        </w:rPr>
        <w:t xml:space="preserve"> outgoings associated with any treatment administered with respect of such personal injury, and including as to each item the name of the person or institution to whom the expense or outgoing was paid or is payable;</w:t>
      </w:r>
    </w:p>
    <w:p w:rsidR="00000000" w:rsidRDefault="00B07776">
      <w:pPr>
        <w:tabs>
          <w:tab w:val="left" w:pos="851"/>
          <w:tab w:val="left" w:pos="1440"/>
          <w:tab w:val="left" w:pos="1920"/>
          <w:tab w:val="left" w:pos="2126"/>
          <w:tab w:val="left" w:pos="2552"/>
          <w:tab w:val="left" w:pos="2977"/>
        </w:tabs>
        <w:suppressAutoHyphens/>
        <w:spacing w:after="60"/>
        <w:ind w:left="1920" w:hanging="1920"/>
        <w:rPr>
          <w:sz w:val="22"/>
          <w:szCs w:val="22"/>
          <w:lang w:val="en-US"/>
        </w:rPr>
      </w:pPr>
      <w:r>
        <w:rPr>
          <w:sz w:val="22"/>
          <w:szCs w:val="22"/>
          <w:lang w:val="en-US"/>
        </w:rPr>
        <w:tab/>
      </w:r>
      <w:r>
        <w:rPr>
          <w:sz w:val="22"/>
          <w:szCs w:val="22"/>
          <w:lang w:val="en-US"/>
        </w:rPr>
        <w:tab/>
        <w:t>(b)</w:t>
      </w:r>
      <w:r>
        <w:rPr>
          <w:sz w:val="22"/>
          <w:szCs w:val="22"/>
          <w:lang w:val="en-US"/>
        </w:rPr>
        <w:tab/>
        <w:t>If the plaintiff claims that he ha</w:t>
      </w:r>
      <w:r>
        <w:rPr>
          <w:sz w:val="22"/>
          <w:szCs w:val="22"/>
          <w:lang w:val="en-US"/>
        </w:rPr>
        <w:t>s suffered or will suffer a loss of, or reduction in, earning capacity:</w:t>
      </w:r>
      <w:r>
        <w:rPr>
          <w:sz w:val="22"/>
          <w:szCs w:val="22"/>
          <w:lang w:val="en-US"/>
        </w:rPr>
        <w:noBreakHyphen/>
      </w:r>
    </w:p>
    <w:p w:rsidR="00000000" w:rsidRDefault="00B07776">
      <w:pPr>
        <w:tabs>
          <w:tab w:val="left" w:pos="851"/>
          <w:tab w:val="left" w:pos="1440"/>
          <w:tab w:val="left" w:pos="1920"/>
          <w:tab w:val="left" w:pos="2126"/>
          <w:tab w:val="left" w:pos="2552"/>
          <w:tab w:val="left" w:pos="2977"/>
        </w:tabs>
        <w:suppressAutoHyphens/>
        <w:spacing w:after="60"/>
        <w:ind w:left="1920" w:hanging="1920"/>
        <w:rPr>
          <w:sz w:val="22"/>
          <w:szCs w:val="22"/>
          <w:lang w:val="en-US"/>
        </w:rPr>
      </w:pPr>
      <w:r>
        <w:rPr>
          <w:sz w:val="22"/>
          <w:szCs w:val="22"/>
          <w:lang w:val="en-US"/>
        </w:rPr>
        <w:tab/>
      </w:r>
      <w:r>
        <w:rPr>
          <w:sz w:val="22"/>
          <w:szCs w:val="22"/>
          <w:lang w:val="en-US"/>
        </w:rPr>
        <w:tab/>
      </w:r>
      <w:r>
        <w:rPr>
          <w:sz w:val="22"/>
          <w:szCs w:val="22"/>
          <w:lang w:val="en-US"/>
        </w:rPr>
        <w:tab/>
        <w:t>(i)</w:t>
      </w:r>
      <w:r>
        <w:rPr>
          <w:sz w:val="22"/>
          <w:szCs w:val="22"/>
          <w:lang w:val="en-US"/>
        </w:rPr>
        <w:tab/>
        <w:t>His date of birth;</w:t>
      </w:r>
    </w:p>
    <w:p w:rsidR="00000000" w:rsidRDefault="00B07776">
      <w:pPr>
        <w:tabs>
          <w:tab w:val="left" w:pos="851"/>
          <w:tab w:val="left" w:pos="1440"/>
          <w:tab w:val="left" w:pos="1920"/>
          <w:tab w:val="left" w:pos="2552"/>
          <w:tab w:val="left" w:pos="2977"/>
        </w:tabs>
        <w:suppressAutoHyphens/>
        <w:spacing w:after="60"/>
        <w:ind w:left="2552" w:hanging="2552"/>
        <w:rPr>
          <w:sz w:val="22"/>
          <w:szCs w:val="22"/>
          <w:lang w:val="en-US"/>
        </w:rPr>
      </w:pPr>
      <w:r>
        <w:rPr>
          <w:sz w:val="22"/>
          <w:szCs w:val="22"/>
          <w:lang w:val="en-US"/>
        </w:rPr>
        <w:tab/>
      </w:r>
      <w:r>
        <w:rPr>
          <w:sz w:val="22"/>
          <w:szCs w:val="22"/>
          <w:lang w:val="en-US"/>
        </w:rPr>
        <w:tab/>
      </w:r>
      <w:r>
        <w:rPr>
          <w:sz w:val="22"/>
          <w:szCs w:val="22"/>
          <w:lang w:val="en-US"/>
        </w:rPr>
        <w:tab/>
        <w:t>(ii)</w:t>
      </w:r>
      <w:r>
        <w:rPr>
          <w:sz w:val="22"/>
          <w:szCs w:val="22"/>
          <w:lang w:val="en-US"/>
        </w:rPr>
        <w:tab/>
        <w:t>The nature of the business, employment or occupation (if any) followed by him at the time of the injury and the nature of the business, employment or</w:t>
      </w:r>
      <w:r>
        <w:rPr>
          <w:sz w:val="22"/>
          <w:szCs w:val="22"/>
          <w:lang w:val="en-US"/>
        </w:rPr>
        <w:t xml:space="preserve"> occupation followed by him during the period of 3 years prior to the date upon which such injury was sustained;</w:t>
      </w:r>
    </w:p>
    <w:p w:rsidR="00000000" w:rsidRDefault="00B07776">
      <w:pPr>
        <w:tabs>
          <w:tab w:val="left" w:pos="851"/>
          <w:tab w:val="left" w:pos="1440"/>
          <w:tab w:val="left" w:pos="1920"/>
          <w:tab w:val="left" w:pos="2552"/>
          <w:tab w:val="left" w:pos="2977"/>
        </w:tabs>
        <w:suppressAutoHyphens/>
        <w:spacing w:after="60"/>
        <w:ind w:left="2552" w:hanging="2552"/>
        <w:rPr>
          <w:sz w:val="22"/>
          <w:szCs w:val="22"/>
          <w:lang w:val="en-US"/>
        </w:rPr>
      </w:pPr>
      <w:r>
        <w:rPr>
          <w:sz w:val="22"/>
          <w:szCs w:val="22"/>
          <w:lang w:val="en-US"/>
        </w:rPr>
        <w:tab/>
      </w:r>
      <w:r>
        <w:rPr>
          <w:sz w:val="22"/>
          <w:szCs w:val="22"/>
          <w:lang w:val="en-US"/>
        </w:rPr>
        <w:tab/>
      </w:r>
      <w:r>
        <w:rPr>
          <w:sz w:val="22"/>
          <w:szCs w:val="22"/>
          <w:lang w:val="en-US"/>
        </w:rPr>
        <w:tab/>
        <w:t>(iii)</w:t>
      </w:r>
      <w:r>
        <w:rPr>
          <w:sz w:val="22"/>
          <w:szCs w:val="22"/>
          <w:lang w:val="en-US"/>
        </w:rPr>
        <w:tab/>
        <w:t>In respect of the period referred to in sub</w:t>
      </w:r>
      <w:r>
        <w:rPr>
          <w:sz w:val="22"/>
          <w:szCs w:val="22"/>
          <w:lang w:val="en-US"/>
        </w:rPr>
        <w:noBreakHyphen/>
        <w:t>clause (ii) hereof, the name and address of every person by whom he was employed and the p</w:t>
      </w:r>
      <w:r>
        <w:rPr>
          <w:sz w:val="22"/>
          <w:szCs w:val="22"/>
          <w:lang w:val="en-US"/>
        </w:rPr>
        <w:t>eriod of each business, employment or occupation stating the commencement and termination dates;</w:t>
      </w:r>
    </w:p>
    <w:p w:rsidR="00000000" w:rsidRDefault="00B07776">
      <w:pPr>
        <w:tabs>
          <w:tab w:val="left" w:pos="851"/>
          <w:tab w:val="left" w:pos="1440"/>
          <w:tab w:val="left" w:pos="1920"/>
          <w:tab w:val="left" w:pos="2552"/>
          <w:tab w:val="left" w:pos="2977"/>
        </w:tabs>
        <w:suppressAutoHyphens/>
        <w:spacing w:after="60"/>
        <w:ind w:left="2552" w:hanging="2552"/>
        <w:rPr>
          <w:sz w:val="22"/>
          <w:szCs w:val="22"/>
          <w:lang w:val="en-US"/>
        </w:rPr>
      </w:pPr>
      <w:r>
        <w:rPr>
          <w:sz w:val="22"/>
          <w:szCs w:val="22"/>
          <w:lang w:val="en-US"/>
        </w:rPr>
        <w:tab/>
      </w:r>
      <w:r>
        <w:rPr>
          <w:sz w:val="22"/>
          <w:szCs w:val="22"/>
          <w:lang w:val="en-US"/>
        </w:rPr>
        <w:tab/>
      </w:r>
      <w:r>
        <w:rPr>
          <w:sz w:val="22"/>
          <w:szCs w:val="22"/>
          <w:lang w:val="en-US"/>
        </w:rPr>
        <w:tab/>
        <w:t>(iv)</w:t>
      </w:r>
      <w:r>
        <w:rPr>
          <w:sz w:val="22"/>
          <w:szCs w:val="22"/>
          <w:lang w:val="en-US"/>
        </w:rPr>
        <w:tab/>
        <w:t>The gross amount received by him from each source from which he received income during each year commencing on the first day of July and terminating on</w:t>
      </w:r>
      <w:r>
        <w:rPr>
          <w:sz w:val="22"/>
          <w:szCs w:val="22"/>
          <w:lang w:val="en-US"/>
        </w:rPr>
        <w:t xml:space="preserve"> the next succeeding 30th day of June in respect of the period of 3 years ending on the 30th day of June last prior to the injury and during the period from the 1st day of July last prior to the injury to the date of the injury;</w:t>
      </w:r>
    </w:p>
    <w:p w:rsidR="00000000" w:rsidRDefault="00B07776">
      <w:pPr>
        <w:tabs>
          <w:tab w:val="left" w:pos="851"/>
          <w:tab w:val="left" w:pos="1440"/>
          <w:tab w:val="left" w:pos="1920"/>
          <w:tab w:val="left" w:pos="2552"/>
          <w:tab w:val="left" w:pos="2977"/>
        </w:tabs>
        <w:suppressAutoHyphens/>
        <w:spacing w:after="60"/>
        <w:ind w:left="2552" w:hanging="2552"/>
        <w:rPr>
          <w:sz w:val="22"/>
          <w:szCs w:val="22"/>
          <w:lang w:val="en-US"/>
        </w:rPr>
      </w:pPr>
      <w:r>
        <w:rPr>
          <w:sz w:val="22"/>
          <w:szCs w:val="22"/>
          <w:lang w:val="en-US"/>
        </w:rPr>
        <w:tab/>
      </w:r>
      <w:r>
        <w:rPr>
          <w:sz w:val="22"/>
          <w:szCs w:val="22"/>
          <w:lang w:val="en-US"/>
        </w:rPr>
        <w:tab/>
      </w:r>
      <w:r>
        <w:rPr>
          <w:sz w:val="22"/>
          <w:szCs w:val="22"/>
          <w:lang w:val="en-US"/>
        </w:rPr>
        <w:tab/>
        <w:t>(v)</w:t>
      </w:r>
      <w:r>
        <w:rPr>
          <w:sz w:val="22"/>
          <w:szCs w:val="22"/>
          <w:lang w:val="en-US"/>
        </w:rPr>
        <w:tab/>
        <w:t xml:space="preserve">The amounts paid by </w:t>
      </w:r>
      <w:r>
        <w:rPr>
          <w:sz w:val="22"/>
          <w:szCs w:val="22"/>
          <w:lang w:val="en-US"/>
        </w:rPr>
        <w:t>him in respect of income taxation in respect of each of the periods referred to in sub</w:t>
      </w:r>
      <w:r>
        <w:rPr>
          <w:sz w:val="22"/>
          <w:szCs w:val="22"/>
          <w:lang w:val="en-US"/>
        </w:rPr>
        <w:noBreakHyphen/>
        <w:t>clause (iv) hereof;</w:t>
      </w:r>
    </w:p>
    <w:p w:rsidR="00000000" w:rsidRDefault="00B07776">
      <w:pPr>
        <w:tabs>
          <w:tab w:val="left" w:pos="851"/>
          <w:tab w:val="left" w:pos="1440"/>
          <w:tab w:val="left" w:pos="1920"/>
          <w:tab w:val="left" w:pos="2552"/>
          <w:tab w:val="left" w:pos="2977"/>
        </w:tabs>
        <w:suppressAutoHyphens/>
        <w:spacing w:after="60"/>
        <w:ind w:left="2552" w:hanging="2552"/>
        <w:rPr>
          <w:sz w:val="22"/>
          <w:szCs w:val="22"/>
          <w:lang w:val="en-US"/>
        </w:rPr>
      </w:pPr>
      <w:r>
        <w:rPr>
          <w:sz w:val="22"/>
          <w:szCs w:val="22"/>
          <w:lang w:val="en-US"/>
        </w:rPr>
        <w:tab/>
      </w:r>
      <w:r>
        <w:rPr>
          <w:sz w:val="22"/>
          <w:szCs w:val="22"/>
          <w:lang w:val="en-US"/>
        </w:rPr>
        <w:tab/>
      </w:r>
      <w:r>
        <w:rPr>
          <w:sz w:val="22"/>
          <w:szCs w:val="22"/>
          <w:lang w:val="en-US"/>
        </w:rPr>
        <w:tab/>
        <w:t>(vi)</w:t>
      </w:r>
      <w:r>
        <w:rPr>
          <w:sz w:val="22"/>
          <w:szCs w:val="22"/>
          <w:lang w:val="en-US"/>
        </w:rPr>
        <w:tab/>
        <w:t>The periods (specifying the commencement and termination dates) since the injury during which he alleges that he has been wholly unable to pe</w:t>
      </w:r>
      <w:r>
        <w:rPr>
          <w:sz w:val="22"/>
          <w:szCs w:val="22"/>
          <w:lang w:val="en-US"/>
        </w:rPr>
        <w:t>rform his normal business, employment or occupation or any other business, employment or occupation referred to in sub</w:t>
      </w:r>
      <w:r>
        <w:rPr>
          <w:sz w:val="22"/>
          <w:szCs w:val="22"/>
          <w:lang w:val="en-US"/>
        </w:rPr>
        <w:noBreakHyphen/>
        <w:t>clause (ii) hereof, stating the reasons for such inability;</w:t>
      </w:r>
    </w:p>
    <w:p w:rsidR="00000000" w:rsidRDefault="00B07776">
      <w:pPr>
        <w:tabs>
          <w:tab w:val="left" w:pos="851"/>
          <w:tab w:val="left" w:pos="1440"/>
          <w:tab w:val="left" w:pos="1920"/>
          <w:tab w:val="left" w:pos="2552"/>
          <w:tab w:val="left" w:pos="2977"/>
        </w:tabs>
        <w:suppressAutoHyphens/>
        <w:spacing w:after="60"/>
        <w:ind w:left="2552" w:hanging="2552"/>
        <w:rPr>
          <w:sz w:val="22"/>
          <w:szCs w:val="22"/>
          <w:lang w:val="en-US"/>
        </w:rPr>
      </w:pPr>
      <w:r>
        <w:rPr>
          <w:sz w:val="22"/>
          <w:szCs w:val="22"/>
          <w:lang w:val="en-US"/>
        </w:rPr>
        <w:tab/>
      </w:r>
      <w:r>
        <w:rPr>
          <w:sz w:val="22"/>
          <w:szCs w:val="22"/>
          <w:lang w:val="en-US"/>
        </w:rPr>
        <w:tab/>
      </w:r>
      <w:r>
        <w:rPr>
          <w:sz w:val="22"/>
          <w:szCs w:val="22"/>
          <w:lang w:val="en-US"/>
        </w:rPr>
        <w:tab/>
        <w:t>(vii)</w:t>
      </w:r>
      <w:r>
        <w:rPr>
          <w:sz w:val="22"/>
          <w:szCs w:val="22"/>
          <w:lang w:val="en-US"/>
        </w:rPr>
        <w:tab/>
        <w:t>The periods (specifying the commencement and termination dates) sinc</w:t>
      </w:r>
      <w:r>
        <w:rPr>
          <w:sz w:val="22"/>
          <w:szCs w:val="22"/>
          <w:lang w:val="en-US"/>
        </w:rPr>
        <w:t>e the injury during which he alleges that he has been partially unable to perform his normal business, employment or occupation or any business, employment or occupation referred to in sub</w:t>
      </w:r>
      <w:r>
        <w:rPr>
          <w:sz w:val="22"/>
          <w:szCs w:val="22"/>
          <w:lang w:val="en-US"/>
        </w:rPr>
        <w:noBreakHyphen/>
        <w:t>clause (ii) hereof, describing the nature and extent of such partia</w:t>
      </w:r>
      <w:r>
        <w:rPr>
          <w:sz w:val="22"/>
          <w:szCs w:val="22"/>
          <w:lang w:val="en-US"/>
        </w:rPr>
        <w:t>l incapacity and the reasons therefor;</w:t>
      </w:r>
    </w:p>
    <w:p w:rsidR="00000000" w:rsidRDefault="00B07776">
      <w:pPr>
        <w:tabs>
          <w:tab w:val="left" w:pos="851"/>
          <w:tab w:val="left" w:pos="1440"/>
          <w:tab w:val="left" w:pos="1920"/>
          <w:tab w:val="left" w:pos="2552"/>
          <w:tab w:val="left" w:pos="2977"/>
        </w:tabs>
        <w:suppressAutoHyphens/>
        <w:spacing w:after="60"/>
        <w:ind w:left="2552" w:hanging="2552"/>
        <w:rPr>
          <w:sz w:val="22"/>
          <w:szCs w:val="22"/>
          <w:lang w:val="en-US"/>
        </w:rPr>
      </w:pPr>
      <w:r>
        <w:rPr>
          <w:sz w:val="22"/>
          <w:szCs w:val="22"/>
          <w:lang w:val="en-US"/>
        </w:rPr>
        <w:tab/>
      </w:r>
      <w:r>
        <w:rPr>
          <w:sz w:val="22"/>
          <w:szCs w:val="22"/>
          <w:lang w:val="en-US"/>
        </w:rPr>
        <w:tab/>
      </w:r>
      <w:r>
        <w:rPr>
          <w:sz w:val="22"/>
          <w:szCs w:val="22"/>
          <w:lang w:val="en-US"/>
        </w:rPr>
        <w:tab/>
        <w:t>(viii)</w:t>
      </w:r>
      <w:r>
        <w:rPr>
          <w:sz w:val="22"/>
          <w:szCs w:val="22"/>
          <w:lang w:val="en-US"/>
        </w:rPr>
        <w:tab/>
        <w:t>The periods (specifying the commencement and termination dates) since the injury during which he has been employed or otherwise engaged in any business or remunerative occupation, stating the nature of the b</w:t>
      </w:r>
      <w:r>
        <w:rPr>
          <w:sz w:val="22"/>
          <w:szCs w:val="22"/>
          <w:lang w:val="en-US"/>
        </w:rPr>
        <w:t xml:space="preserve">usiness or occupation, the address from which it was conducted or at </w:t>
      </w:r>
      <w:r>
        <w:rPr>
          <w:sz w:val="22"/>
          <w:szCs w:val="22"/>
          <w:lang w:val="en-US"/>
        </w:rPr>
        <w:lastRenderedPageBreak/>
        <w:t>which it was performed, the name of any employer, and the gross and net income after taxation received by the plaintiff from each such source during each such period;</w:t>
      </w:r>
    </w:p>
    <w:p w:rsidR="00000000" w:rsidRDefault="00B07776">
      <w:pPr>
        <w:tabs>
          <w:tab w:val="left" w:pos="851"/>
          <w:tab w:val="left" w:pos="1440"/>
          <w:tab w:val="left" w:pos="1920"/>
          <w:tab w:val="left" w:pos="2552"/>
          <w:tab w:val="left" w:pos="2977"/>
        </w:tabs>
        <w:suppressAutoHyphens/>
        <w:spacing w:after="60"/>
        <w:ind w:left="2552" w:hanging="2552"/>
        <w:rPr>
          <w:sz w:val="22"/>
          <w:szCs w:val="22"/>
          <w:lang w:val="en-US"/>
        </w:rPr>
      </w:pPr>
      <w:r>
        <w:rPr>
          <w:sz w:val="22"/>
          <w:szCs w:val="22"/>
          <w:lang w:val="en-US"/>
        </w:rPr>
        <w:tab/>
      </w:r>
      <w:r>
        <w:rPr>
          <w:sz w:val="22"/>
          <w:szCs w:val="22"/>
          <w:lang w:val="en-US"/>
        </w:rPr>
        <w:tab/>
      </w:r>
      <w:r>
        <w:rPr>
          <w:sz w:val="22"/>
          <w:szCs w:val="22"/>
          <w:lang w:val="en-US"/>
        </w:rPr>
        <w:tab/>
        <w:t>(ix)</w:t>
      </w:r>
      <w:r>
        <w:rPr>
          <w:sz w:val="22"/>
          <w:szCs w:val="22"/>
          <w:lang w:val="en-US"/>
        </w:rPr>
        <w:tab/>
        <w:t>The actual a</w:t>
      </w:r>
      <w:r>
        <w:rPr>
          <w:sz w:val="22"/>
          <w:szCs w:val="22"/>
          <w:lang w:val="en-US"/>
        </w:rPr>
        <w:t>mount of income which he alleges that he has lost to the date of the filing and delivery of the details;</w:t>
      </w:r>
    </w:p>
    <w:p w:rsidR="00000000" w:rsidRDefault="00B07776">
      <w:pPr>
        <w:tabs>
          <w:tab w:val="left" w:pos="851"/>
          <w:tab w:val="left" w:pos="1440"/>
          <w:tab w:val="left" w:pos="1920"/>
          <w:tab w:val="left" w:pos="2552"/>
          <w:tab w:val="left" w:pos="2977"/>
        </w:tabs>
        <w:suppressAutoHyphens/>
        <w:spacing w:after="60"/>
        <w:ind w:left="2552" w:hanging="2552"/>
        <w:rPr>
          <w:sz w:val="22"/>
          <w:szCs w:val="22"/>
          <w:lang w:val="en-US"/>
        </w:rPr>
      </w:pPr>
      <w:r>
        <w:rPr>
          <w:sz w:val="22"/>
          <w:szCs w:val="22"/>
          <w:lang w:val="en-US"/>
        </w:rPr>
        <w:tab/>
      </w:r>
      <w:r>
        <w:rPr>
          <w:sz w:val="22"/>
          <w:szCs w:val="22"/>
          <w:lang w:val="en-US"/>
        </w:rPr>
        <w:tab/>
      </w:r>
      <w:r>
        <w:rPr>
          <w:sz w:val="22"/>
          <w:szCs w:val="22"/>
          <w:lang w:val="en-US"/>
        </w:rPr>
        <w:tab/>
        <w:t>(x)</w:t>
      </w:r>
      <w:r>
        <w:rPr>
          <w:sz w:val="22"/>
          <w:szCs w:val="22"/>
          <w:lang w:val="en-US"/>
        </w:rPr>
        <w:tab/>
        <w:t>Whether as a result of the injury, he has been in receipt of any benefit from the Department of Social Security or compensation from an employer</w:t>
      </w:r>
      <w:r>
        <w:rPr>
          <w:sz w:val="22"/>
          <w:szCs w:val="22"/>
          <w:lang w:val="en-US"/>
        </w:rPr>
        <w:t xml:space="preserve"> and, if so, from whom such benefit or compensation has been received and the period or periods (stating the commencement and termination dates) during which such benefit or compensation has been received and the amount or amounts thereof;</w:t>
      </w:r>
    </w:p>
    <w:p w:rsidR="00000000" w:rsidRDefault="00B07776">
      <w:pPr>
        <w:tabs>
          <w:tab w:val="left" w:pos="851"/>
          <w:tab w:val="left" w:pos="1440"/>
          <w:tab w:val="left" w:pos="1920"/>
          <w:tab w:val="left" w:pos="2552"/>
          <w:tab w:val="left" w:pos="2977"/>
        </w:tabs>
        <w:suppressAutoHyphens/>
        <w:spacing w:after="60"/>
        <w:ind w:left="2552" w:hanging="2552"/>
        <w:rPr>
          <w:sz w:val="22"/>
          <w:szCs w:val="22"/>
          <w:lang w:val="en-US"/>
        </w:rPr>
      </w:pPr>
      <w:r>
        <w:rPr>
          <w:sz w:val="22"/>
          <w:szCs w:val="22"/>
          <w:lang w:val="en-US"/>
        </w:rPr>
        <w:tab/>
      </w:r>
      <w:r>
        <w:rPr>
          <w:sz w:val="22"/>
          <w:szCs w:val="22"/>
          <w:lang w:val="en-US"/>
        </w:rPr>
        <w:tab/>
      </w:r>
      <w:r>
        <w:rPr>
          <w:sz w:val="22"/>
          <w:szCs w:val="22"/>
          <w:lang w:val="en-US"/>
        </w:rPr>
        <w:tab/>
        <w:t>(xi)</w:t>
      </w:r>
      <w:r>
        <w:rPr>
          <w:sz w:val="22"/>
          <w:szCs w:val="22"/>
          <w:lang w:val="en-US"/>
        </w:rPr>
        <w:tab/>
        <w:t xml:space="preserve">Whether </w:t>
      </w:r>
      <w:r>
        <w:rPr>
          <w:sz w:val="22"/>
          <w:szCs w:val="22"/>
          <w:lang w:val="en-US"/>
        </w:rPr>
        <w:t xml:space="preserve">he has made any attempt to obtain alternative employment since the injury, stating the nature of each such attempt, the time at which it was made, the name of the person or company to whom he applied for employment, the nature of any work attempted by him </w:t>
      </w:r>
      <w:r>
        <w:rPr>
          <w:sz w:val="22"/>
          <w:szCs w:val="22"/>
          <w:lang w:val="en-US"/>
        </w:rPr>
        <w:t>and the outcome of each such attempt.</w:t>
      </w:r>
    </w:p>
    <w:p w:rsidR="00000000" w:rsidRDefault="00B07776">
      <w:pPr>
        <w:tabs>
          <w:tab w:val="left" w:pos="851"/>
          <w:tab w:val="left" w:pos="1440"/>
          <w:tab w:val="left" w:pos="1920"/>
          <w:tab w:val="left" w:pos="2126"/>
          <w:tab w:val="left" w:pos="2552"/>
          <w:tab w:val="left" w:pos="2977"/>
        </w:tabs>
        <w:suppressAutoHyphens/>
        <w:spacing w:after="60"/>
        <w:ind w:left="1920" w:hanging="1920"/>
        <w:rPr>
          <w:sz w:val="22"/>
          <w:szCs w:val="22"/>
          <w:lang w:val="en-US"/>
        </w:rPr>
      </w:pPr>
      <w:r>
        <w:rPr>
          <w:sz w:val="22"/>
          <w:szCs w:val="22"/>
          <w:lang w:val="en-US"/>
        </w:rPr>
        <w:tab/>
      </w:r>
      <w:r>
        <w:rPr>
          <w:sz w:val="22"/>
          <w:szCs w:val="22"/>
          <w:lang w:val="en-US"/>
        </w:rPr>
        <w:tab/>
        <w:t>(c)</w:t>
      </w:r>
      <w:r>
        <w:rPr>
          <w:sz w:val="22"/>
          <w:szCs w:val="22"/>
          <w:lang w:val="en-US"/>
        </w:rPr>
        <w:tab/>
        <w:t>Any physical, mental or other disability from which he is suffering as a result of such injury and the effect, if any, of each such disability on his normal enjoyment of life;</w:t>
      </w:r>
    </w:p>
    <w:p w:rsidR="00000000" w:rsidRDefault="00B07776">
      <w:pPr>
        <w:tabs>
          <w:tab w:val="left" w:pos="851"/>
          <w:tab w:val="left" w:pos="1440"/>
          <w:tab w:val="left" w:pos="1920"/>
          <w:tab w:val="left" w:pos="2126"/>
          <w:tab w:val="left" w:pos="2552"/>
          <w:tab w:val="left" w:pos="2977"/>
        </w:tabs>
        <w:suppressAutoHyphens/>
        <w:spacing w:after="60"/>
        <w:ind w:left="1920" w:hanging="1920"/>
        <w:rPr>
          <w:sz w:val="22"/>
          <w:szCs w:val="22"/>
          <w:lang w:val="en-US"/>
        </w:rPr>
      </w:pPr>
      <w:r>
        <w:rPr>
          <w:sz w:val="22"/>
          <w:szCs w:val="22"/>
          <w:lang w:val="en-US"/>
        </w:rPr>
        <w:tab/>
      </w:r>
      <w:r>
        <w:rPr>
          <w:sz w:val="22"/>
          <w:szCs w:val="22"/>
          <w:lang w:val="en-US"/>
        </w:rPr>
        <w:tab/>
        <w:t>(d)</w:t>
      </w:r>
      <w:r>
        <w:rPr>
          <w:sz w:val="22"/>
          <w:szCs w:val="22"/>
          <w:lang w:val="en-US"/>
        </w:rPr>
        <w:tab/>
        <w:t>Whether prior to or subsequent</w:t>
      </w:r>
      <w:r>
        <w:rPr>
          <w:sz w:val="22"/>
          <w:szCs w:val="22"/>
          <w:lang w:val="en-US"/>
        </w:rPr>
        <w:t xml:space="preserve"> to the injury which is the subject of the action, he had sustained or has sustained injury in any other accident or incident and if so:</w:t>
      </w:r>
      <w:r>
        <w:rPr>
          <w:sz w:val="22"/>
          <w:szCs w:val="22"/>
          <w:lang w:val="en-US"/>
        </w:rPr>
        <w:noBreakHyphen/>
      </w:r>
    </w:p>
    <w:p w:rsidR="00000000" w:rsidRDefault="00B07776">
      <w:pPr>
        <w:tabs>
          <w:tab w:val="left" w:pos="851"/>
          <w:tab w:val="left" w:pos="1440"/>
          <w:tab w:val="left" w:pos="1920"/>
          <w:tab w:val="left" w:pos="2126"/>
          <w:tab w:val="left" w:pos="2552"/>
          <w:tab w:val="left" w:pos="2977"/>
        </w:tabs>
        <w:suppressAutoHyphens/>
        <w:spacing w:after="60"/>
        <w:ind w:left="1920" w:hanging="1920"/>
        <w:rPr>
          <w:sz w:val="22"/>
          <w:szCs w:val="22"/>
          <w:lang w:val="en-US"/>
        </w:rPr>
      </w:pPr>
      <w:r>
        <w:rPr>
          <w:sz w:val="22"/>
          <w:szCs w:val="22"/>
          <w:lang w:val="en-US"/>
        </w:rPr>
        <w:tab/>
      </w:r>
      <w:r>
        <w:rPr>
          <w:sz w:val="22"/>
          <w:szCs w:val="22"/>
          <w:lang w:val="en-US"/>
        </w:rPr>
        <w:tab/>
      </w:r>
      <w:r>
        <w:rPr>
          <w:sz w:val="22"/>
          <w:szCs w:val="22"/>
          <w:lang w:val="en-US"/>
        </w:rPr>
        <w:tab/>
        <w:t>(i)</w:t>
      </w:r>
      <w:r>
        <w:rPr>
          <w:sz w:val="22"/>
          <w:szCs w:val="22"/>
          <w:lang w:val="en-US"/>
        </w:rPr>
        <w:tab/>
        <w:t>Stating the date and place of each such accident or incident;</w:t>
      </w:r>
    </w:p>
    <w:p w:rsidR="00000000" w:rsidRDefault="00B07776">
      <w:pPr>
        <w:tabs>
          <w:tab w:val="left" w:pos="851"/>
          <w:tab w:val="left" w:pos="1440"/>
          <w:tab w:val="left" w:pos="1920"/>
          <w:tab w:val="left" w:pos="2126"/>
          <w:tab w:val="left" w:pos="2552"/>
          <w:tab w:val="left" w:pos="2977"/>
        </w:tabs>
        <w:suppressAutoHyphens/>
        <w:spacing w:after="60"/>
        <w:ind w:left="1920" w:hanging="1920"/>
        <w:rPr>
          <w:sz w:val="22"/>
          <w:szCs w:val="22"/>
          <w:lang w:val="en-US"/>
        </w:rPr>
      </w:pPr>
      <w:r>
        <w:rPr>
          <w:sz w:val="22"/>
          <w:szCs w:val="22"/>
          <w:lang w:val="en-US"/>
        </w:rPr>
        <w:tab/>
      </w:r>
      <w:r>
        <w:rPr>
          <w:sz w:val="22"/>
          <w:szCs w:val="22"/>
          <w:lang w:val="en-US"/>
        </w:rPr>
        <w:tab/>
      </w:r>
      <w:r>
        <w:rPr>
          <w:sz w:val="22"/>
          <w:szCs w:val="22"/>
          <w:lang w:val="en-US"/>
        </w:rPr>
        <w:tab/>
        <w:t>(ii)</w:t>
      </w:r>
      <w:r>
        <w:rPr>
          <w:sz w:val="22"/>
          <w:szCs w:val="22"/>
          <w:lang w:val="en-US"/>
        </w:rPr>
        <w:tab/>
      </w:r>
      <w:r>
        <w:rPr>
          <w:sz w:val="22"/>
          <w:szCs w:val="22"/>
          <w:lang w:val="en-US"/>
        </w:rPr>
        <w:t>Describing the nature of each such accident or incident;</w:t>
      </w:r>
    </w:p>
    <w:p w:rsidR="00000000" w:rsidRDefault="00B07776">
      <w:pPr>
        <w:tabs>
          <w:tab w:val="left" w:pos="851"/>
          <w:tab w:val="left" w:pos="1440"/>
          <w:tab w:val="left" w:pos="1920"/>
          <w:tab w:val="left" w:pos="2552"/>
          <w:tab w:val="left" w:pos="2977"/>
        </w:tabs>
        <w:suppressAutoHyphens/>
        <w:spacing w:after="60"/>
        <w:ind w:left="2552" w:hanging="2552"/>
        <w:rPr>
          <w:sz w:val="22"/>
          <w:szCs w:val="22"/>
          <w:lang w:val="en-US"/>
        </w:rPr>
      </w:pPr>
      <w:r>
        <w:rPr>
          <w:sz w:val="22"/>
          <w:szCs w:val="22"/>
          <w:lang w:val="en-US"/>
        </w:rPr>
        <w:tab/>
      </w:r>
      <w:r>
        <w:rPr>
          <w:sz w:val="22"/>
          <w:szCs w:val="22"/>
          <w:lang w:val="en-US"/>
        </w:rPr>
        <w:tab/>
      </w:r>
      <w:r>
        <w:rPr>
          <w:sz w:val="22"/>
          <w:szCs w:val="22"/>
          <w:lang w:val="en-US"/>
        </w:rPr>
        <w:tab/>
        <w:t>(iii)</w:t>
      </w:r>
      <w:r>
        <w:rPr>
          <w:sz w:val="22"/>
          <w:szCs w:val="22"/>
          <w:lang w:val="en-US"/>
        </w:rPr>
        <w:tab/>
        <w:t>Stating what injuries he sustained as a result of each such accident or incident;</w:t>
      </w:r>
    </w:p>
    <w:p w:rsidR="00000000" w:rsidRDefault="00B07776">
      <w:pPr>
        <w:tabs>
          <w:tab w:val="left" w:pos="851"/>
          <w:tab w:val="left" w:pos="1440"/>
          <w:tab w:val="left" w:pos="1920"/>
          <w:tab w:val="left" w:pos="2552"/>
          <w:tab w:val="left" w:pos="2977"/>
        </w:tabs>
        <w:suppressAutoHyphens/>
        <w:spacing w:after="60"/>
        <w:ind w:left="2552" w:hanging="2552"/>
        <w:rPr>
          <w:sz w:val="22"/>
          <w:szCs w:val="22"/>
          <w:lang w:val="en-US"/>
        </w:rPr>
      </w:pPr>
      <w:r>
        <w:rPr>
          <w:sz w:val="22"/>
          <w:szCs w:val="22"/>
          <w:lang w:val="en-US"/>
        </w:rPr>
        <w:tab/>
      </w:r>
      <w:r>
        <w:rPr>
          <w:sz w:val="22"/>
          <w:szCs w:val="22"/>
          <w:lang w:val="en-US"/>
        </w:rPr>
        <w:tab/>
      </w:r>
      <w:r>
        <w:rPr>
          <w:sz w:val="22"/>
          <w:szCs w:val="22"/>
          <w:lang w:val="en-US"/>
        </w:rPr>
        <w:tab/>
        <w:t>(iv)</w:t>
      </w:r>
      <w:r>
        <w:rPr>
          <w:sz w:val="22"/>
          <w:szCs w:val="22"/>
          <w:lang w:val="en-US"/>
        </w:rPr>
        <w:tab/>
        <w:t>Stating from what disabilities (if any) he now suffers as a result of each such accident or incident</w:t>
      </w:r>
      <w:r>
        <w:rPr>
          <w:sz w:val="22"/>
          <w:szCs w:val="22"/>
          <w:lang w:val="en-US"/>
        </w:rPr>
        <w:t>.</w:t>
      </w:r>
    </w:p>
    <w:p w:rsidR="00000000" w:rsidRDefault="00B07776">
      <w:pPr>
        <w:tabs>
          <w:tab w:val="left" w:pos="851"/>
          <w:tab w:val="left" w:pos="1440"/>
          <w:tab w:val="left" w:pos="1920"/>
          <w:tab w:val="left" w:pos="2126"/>
          <w:tab w:val="left" w:pos="2552"/>
          <w:tab w:val="left" w:pos="2977"/>
        </w:tabs>
        <w:suppressAutoHyphens/>
        <w:spacing w:after="60"/>
        <w:ind w:left="1440" w:hanging="1440"/>
        <w:rPr>
          <w:sz w:val="22"/>
          <w:szCs w:val="22"/>
          <w:lang w:val="en-US"/>
        </w:rPr>
      </w:pPr>
      <w:r>
        <w:rPr>
          <w:sz w:val="22"/>
          <w:szCs w:val="22"/>
          <w:lang w:val="en-US"/>
        </w:rPr>
        <w:tab/>
        <w:t>(2)</w:t>
      </w:r>
      <w:r>
        <w:rPr>
          <w:sz w:val="22"/>
          <w:szCs w:val="22"/>
          <w:lang w:val="en-US"/>
        </w:rPr>
        <w:tab/>
        <w:t>The defendant may subsequently request by letter that the plaintiff furnish such details revised to the date of such request.  The defendant may make more than one such request, but in no case shall a further request be made within three months afte</w:t>
      </w:r>
      <w:r>
        <w:rPr>
          <w:sz w:val="22"/>
          <w:szCs w:val="22"/>
          <w:lang w:val="en-US"/>
        </w:rPr>
        <w:t>r sufficient details shall have been supplied pursuant to subrule (1) or in answer to a prior request.</w:t>
      </w:r>
    </w:p>
    <w:p w:rsidR="00000000" w:rsidRDefault="00B07776">
      <w:pPr>
        <w:tabs>
          <w:tab w:val="left" w:pos="851"/>
          <w:tab w:val="left" w:pos="1440"/>
          <w:tab w:val="left" w:pos="1920"/>
          <w:tab w:val="left" w:pos="2126"/>
          <w:tab w:val="left" w:pos="2552"/>
          <w:tab w:val="left" w:pos="2977"/>
        </w:tabs>
        <w:suppressAutoHyphens/>
        <w:spacing w:after="60"/>
        <w:ind w:left="1440" w:hanging="1440"/>
        <w:rPr>
          <w:sz w:val="22"/>
          <w:szCs w:val="22"/>
          <w:lang w:val="en-US"/>
        </w:rPr>
      </w:pPr>
      <w:r>
        <w:rPr>
          <w:sz w:val="22"/>
          <w:szCs w:val="22"/>
          <w:lang w:val="en-US"/>
        </w:rPr>
        <w:tab/>
        <w:t>(3)</w:t>
      </w:r>
      <w:r>
        <w:rPr>
          <w:sz w:val="22"/>
          <w:szCs w:val="22"/>
          <w:lang w:val="en-US"/>
        </w:rPr>
        <w:tab/>
        <w:t xml:space="preserve">The plaintiff within 21 days after the receipt of each such request shall file and deliver the details sought, or, as the case may be, such further </w:t>
      </w:r>
      <w:r>
        <w:rPr>
          <w:sz w:val="22"/>
          <w:szCs w:val="22"/>
          <w:lang w:val="en-US"/>
        </w:rPr>
        <w:t>details as may be reasonably necessary to extend or update the details previously furnished pursuant to this Rule.</w:t>
      </w:r>
    </w:p>
    <w:p w:rsidR="00000000" w:rsidRDefault="00B07776">
      <w:pPr>
        <w:tabs>
          <w:tab w:val="left" w:pos="851"/>
          <w:tab w:val="left" w:pos="1440"/>
          <w:tab w:val="left" w:pos="1920"/>
          <w:tab w:val="left" w:pos="2126"/>
          <w:tab w:val="left" w:pos="2552"/>
          <w:tab w:val="left" w:pos="2977"/>
        </w:tabs>
        <w:suppressAutoHyphens/>
        <w:spacing w:after="60"/>
        <w:ind w:left="1440" w:hanging="1440"/>
        <w:rPr>
          <w:sz w:val="22"/>
          <w:szCs w:val="22"/>
          <w:lang w:val="en-US"/>
        </w:rPr>
      </w:pPr>
      <w:r>
        <w:rPr>
          <w:sz w:val="22"/>
          <w:szCs w:val="22"/>
          <w:lang w:val="en-US"/>
        </w:rPr>
        <w:tab/>
        <w:t>(4)</w:t>
      </w:r>
      <w:r>
        <w:rPr>
          <w:sz w:val="22"/>
          <w:szCs w:val="22"/>
          <w:lang w:val="en-US"/>
        </w:rPr>
        <w:tab/>
        <w:t>Where a second or subsequent set of details under this Rule is to be filed it shall be sufficient for the plaintiff only to refer to the</w:t>
      </w:r>
      <w:r>
        <w:rPr>
          <w:sz w:val="22"/>
          <w:szCs w:val="22"/>
          <w:lang w:val="en-US"/>
        </w:rPr>
        <w:t xml:space="preserve"> previous details filed, to set out any additional information or variations to the details previously filed and to swear that apart from any such additional information and variations the previous particulars are still correct.</w:t>
      </w:r>
    </w:p>
    <w:p w:rsidR="00000000" w:rsidRDefault="00B07776">
      <w:pPr>
        <w:tabs>
          <w:tab w:val="left" w:pos="851"/>
          <w:tab w:val="left" w:pos="1440"/>
          <w:tab w:val="left" w:pos="1920"/>
          <w:tab w:val="left" w:pos="2126"/>
          <w:tab w:val="left" w:pos="2552"/>
          <w:tab w:val="left" w:pos="2977"/>
        </w:tabs>
        <w:suppressAutoHyphens/>
        <w:spacing w:after="60"/>
        <w:ind w:left="1440" w:hanging="1440"/>
        <w:rPr>
          <w:sz w:val="22"/>
          <w:szCs w:val="22"/>
          <w:lang w:val="en-US"/>
        </w:rPr>
      </w:pPr>
      <w:r>
        <w:rPr>
          <w:sz w:val="22"/>
          <w:szCs w:val="22"/>
          <w:lang w:val="en-US"/>
        </w:rPr>
        <w:tab/>
        <w:t>(5)</w:t>
      </w:r>
      <w:r>
        <w:rPr>
          <w:sz w:val="22"/>
          <w:szCs w:val="22"/>
          <w:lang w:val="en-US"/>
        </w:rPr>
        <w:tab/>
        <w:t>All details required b</w:t>
      </w:r>
      <w:r>
        <w:rPr>
          <w:sz w:val="22"/>
          <w:szCs w:val="22"/>
          <w:lang w:val="en-US"/>
        </w:rPr>
        <w:t>y this Rule to be provided shall be verified by the plaintiff on oath.</w:t>
      </w:r>
    </w:p>
    <w:p w:rsidR="00000000" w:rsidRDefault="00B07776">
      <w:pPr>
        <w:tabs>
          <w:tab w:val="left" w:pos="851"/>
          <w:tab w:val="left" w:pos="1440"/>
          <w:tab w:val="left" w:pos="1920"/>
          <w:tab w:val="left" w:pos="2126"/>
          <w:tab w:val="left" w:pos="2552"/>
          <w:tab w:val="left" w:pos="2977"/>
        </w:tabs>
        <w:suppressAutoHyphens/>
        <w:ind w:left="1440" w:hanging="1440"/>
        <w:rPr>
          <w:sz w:val="22"/>
          <w:szCs w:val="22"/>
          <w:lang w:val="en-US"/>
        </w:rPr>
      </w:pPr>
      <w:r>
        <w:rPr>
          <w:sz w:val="22"/>
          <w:szCs w:val="22"/>
          <w:lang w:val="en-US"/>
        </w:rPr>
        <w:tab/>
        <w:t>(6)</w:t>
      </w:r>
      <w:r>
        <w:rPr>
          <w:sz w:val="22"/>
          <w:szCs w:val="22"/>
          <w:lang w:val="en-US"/>
        </w:rPr>
        <w:tab/>
        <w:t>The judge at the trial shall in accordance with the rules of evidence and otherwise may in his or her discretion admit into evidence the details or any part of the details filed pu</w:t>
      </w:r>
      <w:r>
        <w:rPr>
          <w:sz w:val="22"/>
          <w:szCs w:val="22"/>
          <w:lang w:val="en-US"/>
        </w:rPr>
        <w:t>rsuant to this Rule.</w:t>
      </w:r>
    </w:p>
    <w:p w:rsidR="00000000" w:rsidRDefault="00B07776">
      <w:pPr>
        <w:tabs>
          <w:tab w:val="left" w:pos="851"/>
          <w:tab w:val="left" w:pos="1440"/>
          <w:tab w:val="left" w:pos="1920"/>
          <w:tab w:val="left" w:pos="2126"/>
          <w:tab w:val="left" w:pos="2552"/>
          <w:tab w:val="left" w:pos="2977"/>
        </w:tabs>
        <w:suppressAutoHyphens/>
        <w:ind w:left="1920" w:hanging="1920"/>
        <w:rPr>
          <w:sz w:val="22"/>
          <w:szCs w:val="22"/>
          <w:lang w:val="en-US"/>
        </w:rPr>
      </w:pPr>
    </w:p>
    <w:p w:rsidR="00000000" w:rsidRDefault="00B07776">
      <w:pPr>
        <w:tabs>
          <w:tab w:val="left" w:pos="851"/>
          <w:tab w:val="left" w:pos="1440"/>
          <w:tab w:val="left" w:pos="1920"/>
          <w:tab w:val="left" w:pos="2126"/>
          <w:tab w:val="left" w:pos="2552"/>
          <w:tab w:val="left" w:pos="2977"/>
        </w:tabs>
        <w:suppressAutoHyphens/>
        <w:spacing w:after="60"/>
        <w:ind w:left="1440" w:hanging="1440"/>
        <w:rPr>
          <w:sz w:val="22"/>
          <w:szCs w:val="22"/>
          <w:lang w:val="en-US"/>
        </w:rPr>
      </w:pPr>
      <w:r>
        <w:rPr>
          <w:b/>
          <w:bCs/>
          <w:sz w:val="22"/>
          <w:szCs w:val="22"/>
          <w:lang w:val="en-US"/>
        </w:rPr>
        <w:t>46.16</w:t>
      </w:r>
      <w:r>
        <w:rPr>
          <w:sz w:val="22"/>
          <w:szCs w:val="22"/>
          <w:lang w:val="en-US"/>
        </w:rPr>
        <w:tab/>
        <w:t>(1)</w:t>
      </w:r>
      <w:r>
        <w:rPr>
          <w:sz w:val="22"/>
          <w:szCs w:val="22"/>
          <w:lang w:val="en-US"/>
        </w:rPr>
        <w:tab/>
        <w:t>Particulars of a claim shall not be ordered under Rule 46.20 to be delivered before defence unless the Court shall be of opinion that they are necessary or desirable to enable the defendant to plead or ought for any other sp</w:t>
      </w:r>
      <w:r>
        <w:rPr>
          <w:sz w:val="22"/>
          <w:szCs w:val="22"/>
          <w:lang w:val="en-US"/>
        </w:rPr>
        <w:t>ecial reason to be so delivered.</w:t>
      </w:r>
    </w:p>
    <w:p w:rsidR="00000000" w:rsidRDefault="00B07776">
      <w:pPr>
        <w:tabs>
          <w:tab w:val="left" w:pos="851"/>
          <w:tab w:val="left" w:pos="1440"/>
          <w:tab w:val="left" w:pos="1920"/>
          <w:tab w:val="left" w:pos="2126"/>
          <w:tab w:val="left" w:pos="2552"/>
          <w:tab w:val="left" w:pos="2977"/>
        </w:tabs>
        <w:suppressAutoHyphens/>
        <w:ind w:left="1440" w:hanging="1440"/>
        <w:rPr>
          <w:sz w:val="22"/>
          <w:szCs w:val="22"/>
          <w:lang w:val="en-US"/>
        </w:rPr>
      </w:pPr>
      <w:r>
        <w:rPr>
          <w:sz w:val="22"/>
          <w:szCs w:val="22"/>
          <w:lang w:val="en-US"/>
        </w:rPr>
        <w:tab/>
        <w:t>(2)</w:t>
      </w:r>
      <w:r>
        <w:rPr>
          <w:sz w:val="22"/>
          <w:szCs w:val="22"/>
          <w:lang w:val="en-US"/>
        </w:rPr>
        <w:tab/>
        <w:t>Where further particulars of a pleading are furnished pursuant to Rule 46.20 or otherwise after its filing they are to be treated as part of that pleading and the other party shall be entitled without leave within 14 d</w:t>
      </w:r>
      <w:r>
        <w:rPr>
          <w:sz w:val="22"/>
          <w:szCs w:val="22"/>
          <w:lang w:val="en-US"/>
        </w:rPr>
        <w:t>ays of service to amend his pleading in answer to plead to the further particulars.</w:t>
      </w:r>
    </w:p>
    <w:p w:rsidR="00000000" w:rsidRDefault="00B07776">
      <w:pPr>
        <w:tabs>
          <w:tab w:val="left" w:pos="851"/>
          <w:tab w:val="left" w:pos="1440"/>
          <w:tab w:val="left" w:pos="1920"/>
          <w:tab w:val="left" w:pos="2126"/>
          <w:tab w:val="left" w:pos="2552"/>
          <w:tab w:val="left" w:pos="2977"/>
        </w:tabs>
        <w:suppressAutoHyphens/>
        <w:ind w:left="1440" w:hanging="1440"/>
        <w:rPr>
          <w:sz w:val="22"/>
          <w:szCs w:val="22"/>
          <w:lang w:val="en-US"/>
        </w:rPr>
      </w:pPr>
    </w:p>
    <w:p w:rsidR="00000000" w:rsidRDefault="00B07776">
      <w:pPr>
        <w:tabs>
          <w:tab w:val="left" w:pos="851"/>
          <w:tab w:val="left" w:pos="1440"/>
          <w:tab w:val="left" w:pos="1920"/>
          <w:tab w:val="left" w:pos="2126"/>
          <w:tab w:val="left" w:pos="2552"/>
          <w:tab w:val="left" w:pos="2977"/>
        </w:tabs>
        <w:suppressAutoHyphens/>
        <w:ind w:left="851" w:hanging="851"/>
        <w:rPr>
          <w:sz w:val="22"/>
          <w:szCs w:val="22"/>
          <w:lang w:val="en-US"/>
        </w:rPr>
      </w:pPr>
      <w:r>
        <w:rPr>
          <w:b/>
          <w:bCs/>
          <w:sz w:val="22"/>
          <w:szCs w:val="22"/>
          <w:lang w:val="en-US"/>
        </w:rPr>
        <w:t>46.17</w:t>
      </w:r>
      <w:r>
        <w:rPr>
          <w:sz w:val="22"/>
          <w:szCs w:val="22"/>
          <w:lang w:val="en-US"/>
        </w:rPr>
        <w:tab/>
        <w:t>Where the Court is of the opinion that any allegation of fact that is denied or not admitted ought to have been admitted, the Court shall except in special circumsta</w:t>
      </w:r>
      <w:r>
        <w:rPr>
          <w:sz w:val="22"/>
          <w:szCs w:val="22"/>
          <w:lang w:val="en-US"/>
        </w:rPr>
        <w:t>nces make an order with respect to any extra costs occasioned by its having been denied or not admitted.</w:t>
      </w:r>
    </w:p>
    <w:p w:rsidR="00000000" w:rsidRDefault="00B07776">
      <w:pPr>
        <w:tabs>
          <w:tab w:val="left" w:pos="851"/>
          <w:tab w:val="left" w:pos="1440"/>
          <w:tab w:val="left" w:pos="1920"/>
          <w:tab w:val="left" w:pos="2126"/>
          <w:tab w:val="left" w:pos="2552"/>
          <w:tab w:val="left" w:pos="2977"/>
        </w:tabs>
        <w:suppressAutoHyphens/>
        <w:ind w:left="1920" w:hanging="1920"/>
        <w:rPr>
          <w:sz w:val="22"/>
          <w:szCs w:val="22"/>
          <w:lang w:val="en-US"/>
        </w:rPr>
      </w:pPr>
    </w:p>
    <w:p w:rsidR="00000000" w:rsidRDefault="00B07776">
      <w:pPr>
        <w:tabs>
          <w:tab w:val="left" w:pos="851"/>
          <w:tab w:val="left" w:pos="1440"/>
          <w:tab w:val="left" w:pos="1920"/>
          <w:tab w:val="left" w:pos="2126"/>
          <w:tab w:val="left" w:pos="2552"/>
          <w:tab w:val="left" w:pos="2977"/>
        </w:tabs>
        <w:suppressAutoHyphens/>
        <w:spacing w:after="60"/>
        <w:ind w:left="1920" w:hanging="1920"/>
        <w:rPr>
          <w:sz w:val="22"/>
          <w:szCs w:val="22"/>
          <w:lang w:val="en-US"/>
        </w:rPr>
      </w:pPr>
      <w:r>
        <w:rPr>
          <w:b/>
          <w:bCs/>
          <w:sz w:val="22"/>
          <w:szCs w:val="22"/>
          <w:lang w:val="en-US"/>
        </w:rPr>
        <w:t>46.18</w:t>
      </w:r>
      <w:r>
        <w:rPr>
          <w:sz w:val="22"/>
          <w:szCs w:val="22"/>
          <w:lang w:val="en-US"/>
        </w:rPr>
        <w:tab/>
        <w:t>Where a pleading:</w:t>
      </w:r>
    </w:p>
    <w:p w:rsidR="00000000" w:rsidRDefault="00B07776">
      <w:pPr>
        <w:tabs>
          <w:tab w:val="left" w:pos="851"/>
          <w:tab w:val="left" w:pos="1440"/>
          <w:tab w:val="left" w:pos="1920"/>
          <w:tab w:val="left" w:pos="2126"/>
          <w:tab w:val="left" w:pos="2552"/>
          <w:tab w:val="left" w:pos="2977"/>
        </w:tabs>
        <w:suppressAutoHyphens/>
        <w:spacing w:after="60"/>
        <w:ind w:left="1920" w:hanging="1920"/>
        <w:rPr>
          <w:sz w:val="22"/>
          <w:szCs w:val="22"/>
          <w:lang w:val="en-US"/>
        </w:rPr>
      </w:pPr>
      <w:r>
        <w:rPr>
          <w:sz w:val="22"/>
          <w:szCs w:val="22"/>
          <w:lang w:val="en-US"/>
        </w:rPr>
        <w:tab/>
        <w:t>(a)</w:t>
      </w:r>
      <w:r>
        <w:rPr>
          <w:sz w:val="22"/>
          <w:szCs w:val="22"/>
          <w:lang w:val="en-US"/>
        </w:rPr>
        <w:tab/>
        <w:t>discloses no reasonable cause of action or defence;</w:t>
      </w:r>
    </w:p>
    <w:p w:rsidR="00000000" w:rsidRDefault="00B07776">
      <w:pPr>
        <w:tabs>
          <w:tab w:val="left" w:pos="851"/>
          <w:tab w:val="left" w:pos="1440"/>
          <w:tab w:val="left" w:pos="1920"/>
          <w:tab w:val="left" w:pos="2126"/>
          <w:tab w:val="left" w:pos="2552"/>
          <w:tab w:val="left" w:pos="2977"/>
        </w:tabs>
        <w:suppressAutoHyphens/>
        <w:spacing w:after="60"/>
        <w:ind w:left="1920" w:hanging="1920"/>
        <w:rPr>
          <w:sz w:val="22"/>
          <w:szCs w:val="22"/>
          <w:lang w:val="en-US"/>
        </w:rPr>
      </w:pPr>
      <w:r>
        <w:rPr>
          <w:sz w:val="22"/>
          <w:szCs w:val="22"/>
          <w:lang w:val="en-US"/>
        </w:rPr>
        <w:tab/>
        <w:t>(b)</w:t>
      </w:r>
      <w:r>
        <w:rPr>
          <w:sz w:val="22"/>
          <w:szCs w:val="22"/>
          <w:lang w:val="en-US"/>
        </w:rPr>
        <w:tab/>
        <w:t>does not comply with the Rules as to pleadings;</w:t>
      </w:r>
    </w:p>
    <w:p w:rsidR="00000000" w:rsidRDefault="00B07776">
      <w:pPr>
        <w:tabs>
          <w:tab w:val="left" w:pos="851"/>
          <w:tab w:val="left" w:pos="1440"/>
          <w:tab w:val="left" w:pos="1920"/>
          <w:tab w:val="left" w:pos="2126"/>
          <w:tab w:val="left" w:pos="2552"/>
          <w:tab w:val="left" w:pos="2977"/>
        </w:tabs>
        <w:suppressAutoHyphens/>
        <w:spacing w:after="60"/>
        <w:ind w:left="1920" w:hanging="1920"/>
        <w:rPr>
          <w:sz w:val="22"/>
          <w:szCs w:val="22"/>
          <w:lang w:val="en-US"/>
        </w:rPr>
      </w:pPr>
      <w:r>
        <w:rPr>
          <w:sz w:val="22"/>
          <w:szCs w:val="22"/>
          <w:lang w:val="en-US"/>
        </w:rPr>
        <w:tab/>
        <w:t>(c)</w:t>
      </w:r>
      <w:r>
        <w:rPr>
          <w:sz w:val="22"/>
          <w:szCs w:val="22"/>
          <w:lang w:val="en-US"/>
        </w:rPr>
        <w:tab/>
      </w:r>
      <w:r>
        <w:rPr>
          <w:sz w:val="22"/>
          <w:szCs w:val="22"/>
          <w:lang w:val="en-US"/>
        </w:rPr>
        <w:t>has a tendency to cause prejudice, embarrassment or delay in the proceedings;</w:t>
      </w:r>
    </w:p>
    <w:p w:rsidR="00000000" w:rsidRDefault="00B07776">
      <w:pPr>
        <w:tabs>
          <w:tab w:val="left" w:pos="851"/>
          <w:tab w:val="left" w:pos="1440"/>
          <w:tab w:val="left" w:pos="1920"/>
          <w:tab w:val="left" w:pos="2126"/>
          <w:tab w:val="left" w:pos="2552"/>
          <w:tab w:val="left" w:pos="2977"/>
        </w:tabs>
        <w:suppressAutoHyphens/>
        <w:spacing w:after="60"/>
        <w:ind w:left="1920" w:hanging="1920"/>
        <w:rPr>
          <w:sz w:val="22"/>
          <w:szCs w:val="22"/>
          <w:lang w:val="en-US"/>
        </w:rPr>
      </w:pPr>
      <w:r>
        <w:rPr>
          <w:sz w:val="22"/>
          <w:szCs w:val="22"/>
          <w:lang w:val="en-US"/>
        </w:rPr>
        <w:tab/>
        <w:t>(d)</w:t>
      </w:r>
      <w:r>
        <w:rPr>
          <w:sz w:val="22"/>
          <w:szCs w:val="22"/>
          <w:lang w:val="en-US"/>
        </w:rPr>
        <w:tab/>
        <w:t>is scandalous, frivolous, or vexatious or contains scandalous matter;  or</w:t>
      </w:r>
    </w:p>
    <w:p w:rsidR="00000000" w:rsidRDefault="00B07776">
      <w:pPr>
        <w:tabs>
          <w:tab w:val="left" w:pos="851"/>
          <w:tab w:val="left" w:pos="1440"/>
          <w:tab w:val="left" w:pos="1920"/>
          <w:tab w:val="left" w:pos="2126"/>
          <w:tab w:val="left" w:pos="2552"/>
          <w:tab w:val="left" w:pos="2977"/>
        </w:tabs>
        <w:suppressAutoHyphens/>
        <w:spacing w:after="60"/>
        <w:ind w:left="1920" w:hanging="1920"/>
        <w:rPr>
          <w:sz w:val="22"/>
          <w:szCs w:val="22"/>
          <w:lang w:val="en-US"/>
        </w:rPr>
      </w:pPr>
      <w:r>
        <w:rPr>
          <w:sz w:val="22"/>
          <w:szCs w:val="22"/>
          <w:lang w:val="en-US"/>
        </w:rPr>
        <w:tab/>
        <w:t>(e)</w:t>
      </w:r>
      <w:r>
        <w:rPr>
          <w:sz w:val="22"/>
          <w:szCs w:val="22"/>
          <w:lang w:val="en-US"/>
        </w:rPr>
        <w:tab/>
        <w:t>is otherwise an abuse of the process of the Court,</w:t>
      </w:r>
    </w:p>
    <w:p w:rsidR="00000000" w:rsidRDefault="00B07776">
      <w:pPr>
        <w:tabs>
          <w:tab w:val="left" w:pos="851"/>
          <w:tab w:val="left" w:pos="1440"/>
          <w:tab w:val="left" w:pos="1920"/>
          <w:tab w:val="left" w:pos="2126"/>
          <w:tab w:val="left" w:pos="2552"/>
          <w:tab w:val="left" w:pos="2977"/>
        </w:tabs>
        <w:suppressAutoHyphens/>
        <w:ind w:left="851" w:hanging="851"/>
        <w:rPr>
          <w:sz w:val="22"/>
          <w:szCs w:val="22"/>
          <w:lang w:val="en-US"/>
        </w:rPr>
      </w:pPr>
      <w:r>
        <w:rPr>
          <w:sz w:val="22"/>
          <w:szCs w:val="22"/>
          <w:lang w:val="en-US"/>
        </w:rPr>
        <w:tab/>
        <w:t>the Court may at any stage of the proceedi</w:t>
      </w:r>
      <w:r>
        <w:rPr>
          <w:sz w:val="22"/>
          <w:szCs w:val="22"/>
          <w:lang w:val="en-US"/>
        </w:rPr>
        <w:t>ngs, order that the whole or any part of the pleadings be struck out, on such terms as it thinks just or may direct that the scandalous matter be expunged.</w:t>
      </w:r>
    </w:p>
    <w:p w:rsidR="00000000" w:rsidRDefault="00B07776">
      <w:pPr>
        <w:tabs>
          <w:tab w:val="left" w:pos="851"/>
          <w:tab w:val="left" w:pos="1440"/>
          <w:tab w:val="left" w:pos="1920"/>
          <w:tab w:val="left" w:pos="2126"/>
          <w:tab w:val="left" w:pos="2552"/>
          <w:tab w:val="left" w:pos="2977"/>
        </w:tabs>
        <w:suppressAutoHyphens/>
        <w:ind w:left="851" w:hanging="851"/>
        <w:rPr>
          <w:sz w:val="22"/>
          <w:szCs w:val="22"/>
          <w:lang w:val="en-US"/>
        </w:rPr>
      </w:pPr>
    </w:p>
    <w:p w:rsidR="00000000" w:rsidRDefault="00B07776">
      <w:pPr>
        <w:tabs>
          <w:tab w:val="left" w:pos="851"/>
          <w:tab w:val="left" w:pos="1440"/>
          <w:tab w:val="left" w:pos="1920"/>
          <w:tab w:val="left" w:pos="2126"/>
          <w:tab w:val="left" w:pos="2552"/>
          <w:tab w:val="left" w:pos="2977"/>
        </w:tabs>
        <w:suppressAutoHyphens/>
        <w:spacing w:after="60"/>
        <w:ind w:left="1440" w:hanging="1440"/>
        <w:rPr>
          <w:sz w:val="22"/>
          <w:szCs w:val="22"/>
          <w:lang w:val="en-US"/>
        </w:rPr>
      </w:pPr>
      <w:r>
        <w:rPr>
          <w:b/>
          <w:bCs/>
          <w:sz w:val="22"/>
          <w:szCs w:val="22"/>
          <w:lang w:val="en-US"/>
        </w:rPr>
        <w:t>46.19</w:t>
      </w:r>
      <w:r>
        <w:rPr>
          <w:sz w:val="22"/>
          <w:szCs w:val="22"/>
          <w:lang w:val="en-US"/>
        </w:rPr>
        <w:tab/>
        <w:t>(1)</w:t>
      </w:r>
      <w:r>
        <w:rPr>
          <w:sz w:val="22"/>
          <w:szCs w:val="22"/>
          <w:lang w:val="en-US"/>
        </w:rPr>
        <w:tab/>
        <w:t>In an action for defamation where the plaintiff alleges that the words or matters complai</w:t>
      </w:r>
      <w:r>
        <w:rPr>
          <w:sz w:val="22"/>
          <w:szCs w:val="22"/>
          <w:lang w:val="en-US"/>
        </w:rPr>
        <w:t>ned of were used in a defamatory sense other than their ordinary meaning he shall give particulars of the facts and matters on which he relies in support of such sense.</w:t>
      </w:r>
    </w:p>
    <w:p w:rsidR="00000000" w:rsidRDefault="00B07776">
      <w:pPr>
        <w:tabs>
          <w:tab w:val="left" w:pos="851"/>
          <w:tab w:val="left" w:pos="1440"/>
          <w:tab w:val="left" w:pos="1920"/>
          <w:tab w:val="left" w:pos="2126"/>
          <w:tab w:val="left" w:pos="2552"/>
          <w:tab w:val="left" w:pos="2977"/>
        </w:tabs>
        <w:suppressAutoHyphens/>
        <w:spacing w:after="60"/>
        <w:ind w:left="1440" w:hanging="1440"/>
        <w:rPr>
          <w:sz w:val="22"/>
          <w:szCs w:val="22"/>
          <w:lang w:val="en-US"/>
        </w:rPr>
      </w:pPr>
      <w:r>
        <w:rPr>
          <w:sz w:val="22"/>
          <w:szCs w:val="22"/>
          <w:lang w:val="en-US"/>
        </w:rPr>
        <w:tab/>
        <w:t>(2)</w:t>
      </w:r>
      <w:r>
        <w:rPr>
          <w:sz w:val="22"/>
          <w:szCs w:val="22"/>
          <w:lang w:val="en-US"/>
        </w:rPr>
        <w:tab/>
        <w:t xml:space="preserve">In an action for defamation where a defendant alleges that in so far as the words </w:t>
      </w:r>
      <w:r>
        <w:rPr>
          <w:sz w:val="22"/>
          <w:szCs w:val="22"/>
          <w:lang w:val="en-US"/>
        </w:rPr>
        <w:t>complained of consist of statements of fact, they are true in substance and in fact, and in so far as they consist of expressions of opinion they are fair comment on a matter of public interest, he must give particulars stating which of the words complaine</w:t>
      </w:r>
      <w:r>
        <w:rPr>
          <w:sz w:val="22"/>
          <w:szCs w:val="22"/>
          <w:lang w:val="en-US"/>
        </w:rPr>
        <w:t>d of he alleges are statements of fact and of the facts and matters he relies on in support of the allegation that the words are true.</w:t>
      </w:r>
    </w:p>
    <w:p w:rsidR="00000000" w:rsidRDefault="00B07776">
      <w:pPr>
        <w:tabs>
          <w:tab w:val="left" w:pos="851"/>
          <w:tab w:val="left" w:pos="1440"/>
          <w:tab w:val="left" w:pos="1920"/>
          <w:tab w:val="left" w:pos="2126"/>
          <w:tab w:val="left" w:pos="2552"/>
          <w:tab w:val="left" w:pos="2977"/>
        </w:tabs>
        <w:suppressAutoHyphens/>
        <w:spacing w:after="60"/>
        <w:ind w:left="1440" w:hanging="1440"/>
        <w:rPr>
          <w:sz w:val="22"/>
          <w:szCs w:val="22"/>
          <w:lang w:val="en-US"/>
        </w:rPr>
      </w:pPr>
      <w:r>
        <w:rPr>
          <w:sz w:val="22"/>
          <w:szCs w:val="22"/>
          <w:lang w:val="en-US"/>
        </w:rPr>
        <w:tab/>
        <w:t>(3)</w:t>
      </w:r>
      <w:r>
        <w:rPr>
          <w:sz w:val="22"/>
          <w:szCs w:val="22"/>
          <w:lang w:val="en-US"/>
        </w:rPr>
        <w:tab/>
        <w:t>In an action for defamation where the plaintiff alleges that the defendant maliciously published the words or matter</w:t>
      </w:r>
      <w:r>
        <w:rPr>
          <w:sz w:val="22"/>
          <w:szCs w:val="22"/>
          <w:lang w:val="en-US"/>
        </w:rPr>
        <w:t>s complained of, he need not in his statement of claim give particulars of the facts on which he relies in support of the allegation of malice but if the defendant pleads that any of those words or matters are fair comment on a matter of public interest or</w:t>
      </w:r>
      <w:r>
        <w:rPr>
          <w:sz w:val="22"/>
          <w:szCs w:val="22"/>
          <w:lang w:val="en-US"/>
        </w:rPr>
        <w:t xml:space="preserve"> were published on a privileged occasion and the plaintiff intends to allege that the defendant was actuated by express malice, he must file and serve a reply giving particulars of the facts and matters from which malice is to be inferred.</w:t>
      </w:r>
    </w:p>
    <w:p w:rsidR="00000000" w:rsidRDefault="00B07776">
      <w:pPr>
        <w:tabs>
          <w:tab w:val="left" w:pos="851"/>
          <w:tab w:val="left" w:pos="1440"/>
          <w:tab w:val="left" w:pos="1920"/>
          <w:tab w:val="left" w:pos="2126"/>
          <w:tab w:val="left" w:pos="2552"/>
          <w:tab w:val="left" w:pos="2977"/>
        </w:tabs>
        <w:suppressAutoHyphens/>
        <w:ind w:left="1440" w:hanging="1440"/>
        <w:rPr>
          <w:sz w:val="22"/>
          <w:szCs w:val="22"/>
          <w:lang w:val="en-US"/>
        </w:rPr>
      </w:pPr>
      <w:r>
        <w:rPr>
          <w:sz w:val="22"/>
          <w:szCs w:val="22"/>
          <w:lang w:val="en-US"/>
        </w:rPr>
        <w:tab/>
        <w:t>(4)</w:t>
      </w:r>
      <w:r>
        <w:rPr>
          <w:sz w:val="22"/>
          <w:szCs w:val="22"/>
          <w:lang w:val="en-US"/>
        </w:rPr>
        <w:tab/>
        <w:t>This rule s</w:t>
      </w:r>
      <w:r>
        <w:rPr>
          <w:sz w:val="22"/>
          <w:szCs w:val="22"/>
          <w:lang w:val="en-US"/>
        </w:rPr>
        <w:t>hall apply in relation to a counterclaim for defamation as if the party making the counterclaim were the plaintiff and the party against whom it is made the defendant.</w:t>
      </w:r>
    </w:p>
    <w:p w:rsidR="00000000" w:rsidRDefault="00B07776">
      <w:pPr>
        <w:tabs>
          <w:tab w:val="left" w:pos="851"/>
          <w:tab w:val="left" w:pos="1440"/>
          <w:tab w:val="left" w:pos="1920"/>
          <w:tab w:val="left" w:pos="2126"/>
          <w:tab w:val="left" w:pos="2552"/>
          <w:tab w:val="left" w:pos="2977"/>
        </w:tabs>
        <w:suppressAutoHyphens/>
        <w:ind w:left="1920" w:hanging="1920"/>
        <w:rPr>
          <w:sz w:val="22"/>
          <w:szCs w:val="22"/>
          <w:lang w:val="en-US"/>
        </w:rPr>
      </w:pPr>
    </w:p>
    <w:p w:rsidR="00000000" w:rsidRDefault="00B07776">
      <w:pPr>
        <w:tabs>
          <w:tab w:val="left" w:pos="851"/>
          <w:tab w:val="left" w:pos="1440"/>
          <w:tab w:val="left" w:pos="1920"/>
          <w:tab w:val="left" w:pos="2126"/>
          <w:tab w:val="left" w:pos="2552"/>
          <w:tab w:val="left" w:pos="2977"/>
        </w:tabs>
        <w:suppressAutoHyphens/>
        <w:spacing w:after="60"/>
        <w:ind w:left="1440" w:hanging="1440"/>
        <w:rPr>
          <w:sz w:val="22"/>
          <w:szCs w:val="22"/>
          <w:lang w:val="en-US"/>
        </w:rPr>
      </w:pPr>
      <w:r>
        <w:rPr>
          <w:b/>
          <w:bCs/>
          <w:sz w:val="22"/>
          <w:szCs w:val="22"/>
          <w:lang w:val="en-US"/>
        </w:rPr>
        <w:t>46.20</w:t>
      </w:r>
      <w:r>
        <w:rPr>
          <w:sz w:val="22"/>
          <w:szCs w:val="22"/>
          <w:lang w:val="en-US"/>
        </w:rPr>
        <w:tab/>
        <w:t>(1)</w:t>
      </w:r>
      <w:r>
        <w:rPr>
          <w:sz w:val="22"/>
          <w:szCs w:val="22"/>
          <w:lang w:val="en-US"/>
        </w:rPr>
        <w:tab/>
        <w:t>Within 21 days of the receipt of a pleading any party may by notice filed and</w:t>
      </w:r>
      <w:r>
        <w:rPr>
          <w:sz w:val="22"/>
          <w:szCs w:val="22"/>
          <w:lang w:val="en-US"/>
        </w:rPr>
        <w:t xml:space="preserve"> served require the opposite party to file and serve, within seven days after the service of such notice, a more explicit statement of claim, defence or other pleading. Such notice shall indicate clearly the point in which the pleading which has been serve</w:t>
      </w:r>
      <w:r>
        <w:rPr>
          <w:sz w:val="22"/>
          <w:szCs w:val="22"/>
          <w:lang w:val="en-US"/>
        </w:rPr>
        <w:t>d is considered defective.</w:t>
      </w:r>
    </w:p>
    <w:p w:rsidR="00000000" w:rsidRDefault="00B07776">
      <w:pPr>
        <w:tabs>
          <w:tab w:val="left" w:pos="851"/>
          <w:tab w:val="left" w:pos="1440"/>
          <w:tab w:val="left" w:pos="1920"/>
          <w:tab w:val="left" w:pos="2126"/>
          <w:tab w:val="left" w:pos="2552"/>
          <w:tab w:val="left" w:pos="2977"/>
        </w:tabs>
        <w:suppressAutoHyphens/>
        <w:spacing w:after="60"/>
        <w:ind w:left="1440" w:hanging="1440"/>
        <w:rPr>
          <w:sz w:val="22"/>
          <w:szCs w:val="22"/>
          <w:lang w:val="en-US"/>
        </w:rPr>
      </w:pPr>
      <w:r>
        <w:rPr>
          <w:sz w:val="22"/>
          <w:szCs w:val="22"/>
          <w:lang w:val="en-US"/>
        </w:rPr>
        <w:tab/>
        <w:t>(1A)</w:t>
      </w:r>
      <w:r>
        <w:rPr>
          <w:sz w:val="22"/>
          <w:szCs w:val="22"/>
          <w:lang w:val="en-US"/>
        </w:rPr>
        <w:tab/>
        <w:t xml:space="preserve">A party may file a </w:t>
      </w:r>
      <w:r>
        <w:rPr>
          <w:sz w:val="22"/>
          <w:szCs w:val="22"/>
          <w:lang w:val="en-US"/>
        </w:rPr>
        <w:t>more explicit statement of claim, defence or other pleading in compliance with a notice under subrule (1), but not otherwise amending his pleading, within fourteen days of service of the notice without obtaining leave to do so or amending under Rule 53.01(</w:t>
      </w:r>
      <w:r>
        <w:rPr>
          <w:sz w:val="22"/>
          <w:szCs w:val="22"/>
          <w:lang w:val="en-US"/>
        </w:rPr>
        <w:t>1)(a) provided that Rule 53.05(2) shall apply in respect of the superseded pleading.</w:t>
      </w:r>
    </w:p>
    <w:p w:rsidR="00000000" w:rsidRDefault="00B07776">
      <w:pPr>
        <w:tabs>
          <w:tab w:val="left" w:pos="851"/>
          <w:tab w:val="left" w:pos="1440"/>
          <w:tab w:val="left" w:pos="1920"/>
          <w:tab w:val="left" w:pos="2126"/>
          <w:tab w:val="left" w:pos="2552"/>
          <w:tab w:val="left" w:pos="2977"/>
        </w:tabs>
        <w:suppressAutoHyphens/>
        <w:spacing w:after="60"/>
        <w:ind w:left="1440" w:hanging="1440"/>
        <w:rPr>
          <w:sz w:val="22"/>
          <w:szCs w:val="22"/>
          <w:lang w:val="en-US"/>
        </w:rPr>
      </w:pPr>
      <w:r>
        <w:rPr>
          <w:sz w:val="22"/>
          <w:szCs w:val="22"/>
          <w:lang w:val="en-US"/>
        </w:rPr>
        <w:tab/>
        <w:t>(1B)</w:t>
      </w:r>
      <w:r>
        <w:rPr>
          <w:sz w:val="22"/>
          <w:szCs w:val="22"/>
          <w:lang w:val="en-US"/>
        </w:rPr>
        <w:tab/>
        <w:t>Unless the Court otherwise orders the party filing a more explicit pleading under subrule (1A) shall pay in any event the costs of the notice under subrule (1) and o</w:t>
      </w:r>
      <w:r>
        <w:rPr>
          <w:sz w:val="22"/>
          <w:szCs w:val="22"/>
          <w:lang w:val="en-US"/>
        </w:rPr>
        <w:t>f the more explicit pleading.</w:t>
      </w:r>
    </w:p>
    <w:p w:rsidR="00000000" w:rsidRDefault="00B07776">
      <w:pPr>
        <w:tabs>
          <w:tab w:val="left" w:pos="851"/>
          <w:tab w:val="left" w:pos="1440"/>
          <w:tab w:val="left" w:pos="1920"/>
          <w:tab w:val="left" w:pos="2126"/>
          <w:tab w:val="left" w:pos="2552"/>
          <w:tab w:val="left" w:pos="2977"/>
        </w:tabs>
        <w:suppressAutoHyphens/>
        <w:spacing w:after="60"/>
        <w:ind w:left="1440" w:hanging="1440"/>
        <w:rPr>
          <w:sz w:val="22"/>
          <w:szCs w:val="22"/>
          <w:lang w:val="en-US"/>
        </w:rPr>
      </w:pPr>
      <w:r>
        <w:rPr>
          <w:sz w:val="22"/>
          <w:szCs w:val="22"/>
          <w:lang w:val="en-US"/>
        </w:rPr>
        <w:tab/>
        <w:t>(1C)</w:t>
      </w:r>
      <w:r>
        <w:rPr>
          <w:sz w:val="22"/>
          <w:szCs w:val="22"/>
          <w:lang w:val="en-US"/>
        </w:rPr>
        <w:tab/>
        <w:t>A party may file and serve only one notice under subrule (1) in respect of a particular pleading and no further particulars of any such pleading need be furnished other than pursuant to an order of the Court.</w:t>
      </w:r>
    </w:p>
    <w:p w:rsidR="00000000" w:rsidRDefault="00B07776">
      <w:pPr>
        <w:tabs>
          <w:tab w:val="left" w:pos="851"/>
          <w:tab w:val="left" w:pos="1440"/>
          <w:tab w:val="left" w:pos="1920"/>
          <w:tab w:val="left" w:pos="2126"/>
          <w:tab w:val="left" w:pos="2552"/>
          <w:tab w:val="left" w:pos="2977"/>
        </w:tabs>
        <w:suppressAutoHyphens/>
        <w:ind w:left="1440" w:hanging="1440"/>
        <w:rPr>
          <w:sz w:val="22"/>
          <w:szCs w:val="22"/>
          <w:lang w:val="en-US"/>
        </w:rPr>
      </w:pPr>
      <w:r>
        <w:rPr>
          <w:sz w:val="22"/>
          <w:szCs w:val="22"/>
          <w:lang w:val="en-US"/>
        </w:rPr>
        <w:lastRenderedPageBreak/>
        <w:tab/>
        <w:t>(2)</w:t>
      </w:r>
      <w:r>
        <w:rPr>
          <w:sz w:val="22"/>
          <w:szCs w:val="22"/>
          <w:lang w:val="en-US"/>
        </w:rPr>
        <w:tab/>
        <w:t>If the</w:t>
      </w:r>
      <w:r>
        <w:rPr>
          <w:sz w:val="22"/>
          <w:szCs w:val="22"/>
          <w:lang w:val="en-US"/>
        </w:rPr>
        <w:t xml:space="preserve"> party on whom such notice is served neglects or refuses to comply with the same an application may be made to the Court for an order that a fuller and more explicit pleading be filed.</w:t>
      </w:r>
    </w:p>
    <w:p w:rsidR="00000000" w:rsidRDefault="00B07776">
      <w:pPr>
        <w:tabs>
          <w:tab w:val="left" w:pos="851"/>
          <w:tab w:val="left" w:pos="1440"/>
          <w:tab w:val="left" w:pos="1920"/>
          <w:tab w:val="left" w:pos="2126"/>
          <w:tab w:val="left" w:pos="2552"/>
          <w:tab w:val="left" w:pos="2977"/>
        </w:tabs>
        <w:suppressAutoHyphens/>
        <w:ind w:left="1920" w:hanging="1920"/>
        <w:rPr>
          <w:sz w:val="22"/>
          <w:szCs w:val="22"/>
          <w:lang w:val="en-US"/>
        </w:rPr>
      </w:pPr>
    </w:p>
    <w:p w:rsidR="00000000" w:rsidRDefault="00B07776">
      <w:pPr>
        <w:tabs>
          <w:tab w:val="left" w:pos="851"/>
          <w:tab w:val="left" w:pos="1440"/>
          <w:tab w:val="left" w:pos="1920"/>
          <w:tab w:val="left" w:pos="2126"/>
          <w:tab w:val="left" w:pos="2552"/>
          <w:tab w:val="left" w:pos="2977"/>
        </w:tabs>
        <w:suppressAutoHyphens/>
        <w:spacing w:after="60"/>
        <w:ind w:left="1920" w:hanging="1920"/>
        <w:rPr>
          <w:sz w:val="22"/>
          <w:szCs w:val="22"/>
          <w:lang w:val="en-US"/>
        </w:rPr>
      </w:pPr>
      <w:r>
        <w:rPr>
          <w:b/>
          <w:bCs/>
          <w:sz w:val="22"/>
          <w:szCs w:val="22"/>
          <w:lang w:val="en-US"/>
        </w:rPr>
        <w:t>46.21</w:t>
      </w:r>
      <w:r>
        <w:rPr>
          <w:sz w:val="22"/>
          <w:szCs w:val="22"/>
          <w:lang w:val="en-US"/>
        </w:rPr>
        <w:tab/>
        <w:t>(1)</w:t>
      </w:r>
      <w:r>
        <w:rPr>
          <w:sz w:val="22"/>
          <w:szCs w:val="22"/>
          <w:lang w:val="en-US"/>
        </w:rPr>
        <w:tab/>
        <w:t>When a party:</w:t>
      </w:r>
    </w:p>
    <w:p w:rsidR="00000000" w:rsidRDefault="00B07776">
      <w:pPr>
        <w:tabs>
          <w:tab w:val="left" w:pos="851"/>
          <w:tab w:val="left" w:pos="1440"/>
          <w:tab w:val="left" w:pos="1920"/>
          <w:tab w:val="left" w:pos="2126"/>
          <w:tab w:val="left" w:pos="2552"/>
          <w:tab w:val="left" w:pos="2977"/>
        </w:tabs>
        <w:suppressAutoHyphens/>
        <w:spacing w:after="60"/>
        <w:ind w:left="1920" w:hanging="1920"/>
        <w:rPr>
          <w:sz w:val="22"/>
          <w:szCs w:val="22"/>
          <w:lang w:val="en-US"/>
        </w:rPr>
      </w:pPr>
      <w:r>
        <w:rPr>
          <w:sz w:val="22"/>
          <w:szCs w:val="22"/>
          <w:lang w:val="en-US"/>
        </w:rPr>
        <w:tab/>
      </w:r>
      <w:r>
        <w:rPr>
          <w:sz w:val="22"/>
          <w:szCs w:val="22"/>
          <w:lang w:val="en-US"/>
        </w:rPr>
        <w:tab/>
        <w:t>(a)</w:t>
      </w:r>
      <w:r>
        <w:rPr>
          <w:sz w:val="22"/>
          <w:szCs w:val="22"/>
          <w:lang w:val="en-US"/>
        </w:rPr>
        <w:tab/>
        <w:t xml:space="preserve">has joined the issue upon the preceding </w:t>
      </w:r>
      <w:r>
        <w:rPr>
          <w:sz w:val="22"/>
          <w:szCs w:val="22"/>
          <w:lang w:val="en-US"/>
        </w:rPr>
        <w:t>pleading of the opposite party, without adding any further or other pleading thereto;  or</w:t>
      </w:r>
    </w:p>
    <w:p w:rsidR="00000000" w:rsidRDefault="00B07776">
      <w:pPr>
        <w:tabs>
          <w:tab w:val="left" w:pos="851"/>
          <w:tab w:val="left" w:pos="1440"/>
          <w:tab w:val="left" w:pos="1920"/>
          <w:tab w:val="left" w:pos="2552"/>
          <w:tab w:val="left" w:pos="2977"/>
        </w:tabs>
        <w:suppressAutoHyphens/>
        <w:spacing w:after="60"/>
        <w:ind w:left="1920" w:hanging="1920"/>
        <w:rPr>
          <w:sz w:val="22"/>
          <w:szCs w:val="22"/>
          <w:lang w:val="en-US"/>
        </w:rPr>
      </w:pPr>
      <w:r>
        <w:rPr>
          <w:sz w:val="22"/>
          <w:szCs w:val="22"/>
          <w:lang w:val="en-US"/>
        </w:rPr>
        <w:tab/>
      </w:r>
      <w:r>
        <w:rPr>
          <w:sz w:val="22"/>
          <w:szCs w:val="22"/>
          <w:lang w:val="en-US"/>
        </w:rPr>
        <w:tab/>
        <w:t>(b)</w:t>
      </w:r>
      <w:r>
        <w:rPr>
          <w:sz w:val="22"/>
          <w:szCs w:val="22"/>
          <w:lang w:val="en-US"/>
        </w:rPr>
        <w:tab/>
        <w:t>has failed to deliver a reply or any subsequent pleading within the time allowed for that purpose,</w:t>
      </w:r>
    </w:p>
    <w:p w:rsidR="00000000" w:rsidRDefault="00B07776">
      <w:pPr>
        <w:tabs>
          <w:tab w:val="left" w:pos="851"/>
          <w:tab w:val="left" w:pos="1440"/>
          <w:tab w:val="left" w:pos="1920"/>
          <w:tab w:val="left" w:pos="2126"/>
          <w:tab w:val="left" w:pos="2552"/>
          <w:tab w:val="left" w:pos="2977"/>
        </w:tabs>
        <w:suppressAutoHyphens/>
        <w:spacing w:after="60"/>
        <w:ind w:left="1440" w:hanging="1440"/>
        <w:rPr>
          <w:sz w:val="22"/>
          <w:szCs w:val="22"/>
          <w:lang w:val="en-US"/>
        </w:rPr>
      </w:pPr>
      <w:r>
        <w:rPr>
          <w:sz w:val="22"/>
          <w:szCs w:val="22"/>
          <w:lang w:val="en-US"/>
        </w:rPr>
        <w:tab/>
      </w:r>
      <w:r>
        <w:rPr>
          <w:sz w:val="22"/>
          <w:szCs w:val="22"/>
          <w:lang w:val="en-US"/>
        </w:rPr>
        <w:tab/>
        <w:t>the pleadings shall be deemed to be closed, and the materia</w:t>
      </w:r>
      <w:r>
        <w:rPr>
          <w:sz w:val="22"/>
          <w:szCs w:val="22"/>
          <w:lang w:val="en-US"/>
        </w:rPr>
        <w:t>l statement of fact in the pleading last delivered shall be deemed to have been denied and put in issue.</w:t>
      </w:r>
    </w:p>
    <w:p w:rsidR="00000000" w:rsidRDefault="00B07776">
      <w:pPr>
        <w:tabs>
          <w:tab w:val="left" w:pos="851"/>
          <w:tab w:val="left" w:pos="1440"/>
          <w:tab w:val="left" w:pos="1920"/>
          <w:tab w:val="left" w:pos="2126"/>
          <w:tab w:val="left" w:pos="2552"/>
          <w:tab w:val="left" w:pos="2977"/>
        </w:tabs>
        <w:suppressAutoHyphens/>
        <w:spacing w:after="60"/>
        <w:ind w:left="1440" w:hanging="1440"/>
        <w:rPr>
          <w:sz w:val="22"/>
          <w:szCs w:val="22"/>
          <w:lang w:val="en-US"/>
        </w:rPr>
      </w:pPr>
      <w:r>
        <w:rPr>
          <w:sz w:val="22"/>
          <w:szCs w:val="22"/>
          <w:lang w:val="en-US"/>
        </w:rPr>
        <w:tab/>
        <w:t>(2)</w:t>
      </w:r>
      <w:r>
        <w:rPr>
          <w:sz w:val="22"/>
          <w:szCs w:val="22"/>
          <w:lang w:val="en-US"/>
        </w:rPr>
        <w:tab/>
        <w:t>Subparagraph (1) shall not apply to a defence to a counterclaim, and, unless the plaintiff delivers a defence to a counterclaim, the statements of</w:t>
      </w:r>
      <w:r>
        <w:rPr>
          <w:sz w:val="22"/>
          <w:szCs w:val="22"/>
          <w:lang w:val="en-US"/>
        </w:rPr>
        <w:t xml:space="preserve"> fact contained in the counterclaim shall, at the expiration of twenty</w:t>
      </w:r>
      <w:r>
        <w:rPr>
          <w:sz w:val="22"/>
          <w:szCs w:val="22"/>
          <w:lang w:val="en-US"/>
        </w:rPr>
        <w:noBreakHyphen/>
        <w:t>eight days from the delivery of the counterclaim (or of such time (if any) as is by order allowed for delivery of the defence), be deemed to be admitted, but the Court may at any subseq</w:t>
      </w:r>
      <w:r>
        <w:rPr>
          <w:sz w:val="22"/>
          <w:szCs w:val="22"/>
          <w:lang w:val="en-US"/>
        </w:rPr>
        <w:t>uent time give leave to the plaintiff to deliver a defence.</w:t>
      </w:r>
    </w:p>
    <w:p w:rsidR="00000000" w:rsidRDefault="00B07776">
      <w:pPr>
        <w:tabs>
          <w:tab w:val="left" w:pos="851"/>
          <w:tab w:val="left" w:pos="1440"/>
          <w:tab w:val="left" w:pos="1920"/>
          <w:tab w:val="left" w:pos="2126"/>
          <w:tab w:val="left" w:pos="2552"/>
          <w:tab w:val="left" w:pos="2977"/>
        </w:tabs>
        <w:suppressAutoHyphens/>
        <w:ind w:left="1440" w:hanging="1440"/>
        <w:rPr>
          <w:sz w:val="22"/>
          <w:szCs w:val="22"/>
          <w:lang w:val="en-US"/>
        </w:rPr>
      </w:pPr>
      <w:r>
        <w:rPr>
          <w:sz w:val="22"/>
          <w:szCs w:val="22"/>
          <w:lang w:val="en-US"/>
        </w:rPr>
        <w:tab/>
        <w:t>(3)</w:t>
      </w:r>
      <w:r>
        <w:rPr>
          <w:sz w:val="22"/>
          <w:szCs w:val="22"/>
          <w:lang w:val="en-US"/>
        </w:rPr>
        <w:tab/>
        <w:t>Subject to subparagraphs (1) and (2) hereof the pleadings shall be closed as between any plaintiff and any defendant on the date of the expiry of the last of the times fixed by or under these</w:t>
      </w:r>
      <w:r>
        <w:rPr>
          <w:sz w:val="22"/>
          <w:szCs w:val="22"/>
          <w:lang w:val="en-US"/>
        </w:rPr>
        <w:t xml:space="preserve"> Rules for serving a defence, reply or subsequent pleading.</w:t>
      </w:r>
    </w:p>
    <w:p w:rsidR="00000000" w:rsidRDefault="00B07776">
      <w:pPr>
        <w:tabs>
          <w:tab w:val="left" w:pos="851"/>
          <w:tab w:val="left" w:pos="1440"/>
          <w:tab w:val="left" w:pos="1920"/>
          <w:tab w:val="left" w:pos="2126"/>
          <w:tab w:val="left" w:pos="2552"/>
          <w:tab w:val="left" w:pos="2977"/>
        </w:tabs>
        <w:suppressAutoHyphens/>
        <w:ind w:left="1920" w:hanging="1920"/>
        <w:rPr>
          <w:sz w:val="22"/>
          <w:szCs w:val="22"/>
          <w:lang w:val="en-US"/>
        </w:rPr>
      </w:pPr>
    </w:p>
    <w:p w:rsidR="00000000" w:rsidRDefault="00B07776">
      <w:pPr>
        <w:tabs>
          <w:tab w:val="left" w:pos="851"/>
          <w:tab w:val="left" w:pos="1440"/>
          <w:tab w:val="left" w:pos="1920"/>
          <w:tab w:val="left" w:pos="2126"/>
          <w:tab w:val="left" w:pos="2552"/>
          <w:tab w:val="left" w:pos="2977"/>
        </w:tabs>
        <w:suppressAutoHyphens/>
        <w:spacing w:after="60"/>
        <w:ind w:left="1440" w:hanging="1440"/>
        <w:rPr>
          <w:sz w:val="22"/>
          <w:szCs w:val="22"/>
          <w:lang w:val="en-US"/>
        </w:rPr>
      </w:pPr>
      <w:r>
        <w:rPr>
          <w:b/>
          <w:bCs/>
          <w:sz w:val="22"/>
          <w:szCs w:val="22"/>
          <w:lang w:val="en-US"/>
        </w:rPr>
        <w:t>46.22</w:t>
      </w:r>
      <w:r>
        <w:rPr>
          <w:sz w:val="22"/>
          <w:szCs w:val="22"/>
          <w:lang w:val="en-US"/>
        </w:rPr>
        <w:tab/>
        <w:t>(1)</w:t>
      </w:r>
      <w:r>
        <w:rPr>
          <w:sz w:val="22"/>
          <w:szCs w:val="22"/>
          <w:lang w:val="en-US"/>
        </w:rPr>
        <w:tab/>
        <w:t>Where a party gives evidence he may be cross</w:t>
      </w:r>
      <w:r>
        <w:rPr>
          <w:sz w:val="22"/>
          <w:szCs w:val="22"/>
          <w:lang w:val="en-US"/>
        </w:rPr>
        <w:noBreakHyphen/>
        <w:t>examined as to his knowledge or belief in the truth of his pleadings and the Court may draw an inference adverse to his credit from any disc</w:t>
      </w:r>
      <w:r>
        <w:rPr>
          <w:sz w:val="22"/>
          <w:szCs w:val="22"/>
          <w:lang w:val="en-US"/>
        </w:rPr>
        <w:t>repancy between what it finds proved and what he has pleaded.</w:t>
      </w:r>
    </w:p>
    <w:p w:rsidR="00000000" w:rsidRDefault="00B07776">
      <w:pPr>
        <w:tabs>
          <w:tab w:val="left" w:pos="851"/>
          <w:tab w:val="left" w:pos="1440"/>
          <w:tab w:val="left" w:pos="1920"/>
          <w:tab w:val="left" w:pos="2126"/>
          <w:tab w:val="left" w:pos="2552"/>
          <w:tab w:val="left" w:pos="2977"/>
        </w:tabs>
        <w:suppressAutoHyphens/>
        <w:ind w:left="1922" w:hanging="1922"/>
        <w:rPr>
          <w:sz w:val="22"/>
          <w:szCs w:val="22"/>
          <w:lang w:val="en-US"/>
        </w:rPr>
      </w:pPr>
      <w:r>
        <w:rPr>
          <w:sz w:val="22"/>
          <w:szCs w:val="22"/>
          <w:lang w:val="en-US"/>
        </w:rPr>
        <w:tab/>
        <w:t>(2)</w:t>
      </w:r>
      <w:r>
        <w:rPr>
          <w:sz w:val="22"/>
          <w:szCs w:val="22"/>
          <w:lang w:val="en-US"/>
        </w:rPr>
        <w:tab/>
        <w:t>Rule 46.22 does not apply to any pleading filed prior to 6 July 1992.</w:t>
      </w:r>
    </w:p>
    <w:p w:rsidR="00000000" w:rsidRDefault="00B07776">
      <w:pPr>
        <w:tabs>
          <w:tab w:val="left" w:pos="-720"/>
        </w:tabs>
        <w:suppressAutoHyphens/>
        <w:rPr>
          <w:spacing w:val="-2"/>
          <w:sz w:val="22"/>
          <w:szCs w:val="22"/>
          <w:lang w:val="en-US"/>
        </w:rPr>
      </w:pPr>
    </w:p>
    <w:p w:rsidR="00000000" w:rsidRDefault="00B07776">
      <w:pPr>
        <w:tabs>
          <w:tab w:val="left" w:pos="-720"/>
          <w:tab w:val="left" w:pos="720"/>
          <w:tab w:val="left" w:pos="1440"/>
          <w:tab w:val="left" w:pos="2160"/>
          <w:tab w:val="left" w:pos="2880"/>
        </w:tabs>
        <w:suppressAutoHyphens/>
        <w:ind w:left="1440" w:hanging="1440"/>
        <w:jc w:val="center"/>
        <w:rPr>
          <w:b/>
          <w:bCs/>
          <w:spacing w:val="-3"/>
          <w:sz w:val="22"/>
          <w:szCs w:val="22"/>
          <w:lang w:val="en-GB"/>
        </w:rPr>
      </w:pPr>
      <w:r>
        <w:rPr>
          <w:b/>
          <w:bCs/>
          <w:spacing w:val="-3"/>
          <w:sz w:val="22"/>
          <w:szCs w:val="22"/>
          <w:lang w:val="en-GB"/>
        </w:rPr>
        <w:t>Pleadings and Affidavits of Loss</w:t>
      </w:r>
    </w:p>
    <w:p w:rsidR="00000000" w:rsidRDefault="00B07776">
      <w:pPr>
        <w:tabs>
          <w:tab w:val="left" w:pos="851"/>
          <w:tab w:val="left" w:pos="1440"/>
          <w:tab w:val="left" w:pos="1920"/>
          <w:tab w:val="left" w:pos="2552"/>
          <w:tab w:val="left" w:pos="2977"/>
        </w:tabs>
        <w:suppressAutoHyphens/>
        <w:ind w:left="1922" w:hanging="1922"/>
        <w:rPr>
          <w:sz w:val="22"/>
          <w:szCs w:val="22"/>
          <w:lang w:val="en-US"/>
        </w:rPr>
      </w:pP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b/>
          <w:bCs/>
          <w:sz w:val="22"/>
          <w:szCs w:val="22"/>
          <w:lang w:val="en-US"/>
        </w:rPr>
        <w:t>46A.01</w:t>
      </w:r>
      <w:r>
        <w:rPr>
          <w:sz w:val="22"/>
          <w:szCs w:val="22"/>
          <w:lang w:val="en-US"/>
        </w:rPr>
        <w:tab/>
        <w:t>(1)</w:t>
      </w:r>
      <w:r>
        <w:rPr>
          <w:sz w:val="22"/>
          <w:szCs w:val="22"/>
          <w:lang w:val="en-US"/>
        </w:rPr>
        <w:tab/>
      </w:r>
      <w:r>
        <w:rPr>
          <w:sz w:val="22"/>
          <w:szCs w:val="22"/>
          <w:lang w:val="en-US"/>
        </w:rPr>
        <w:t>Rule 46A is to apply to all actions proceeding on pleadings commenced on and after 3 June 2000 and to such actions commenced earlier as the Court directs.</w:t>
      </w:r>
    </w:p>
    <w:p w:rsidR="00000000" w:rsidRDefault="00B07776">
      <w:pPr>
        <w:tabs>
          <w:tab w:val="left" w:pos="851"/>
          <w:tab w:val="left" w:pos="1440"/>
          <w:tab w:val="left" w:pos="1920"/>
          <w:tab w:val="left" w:pos="2552"/>
          <w:tab w:val="left" w:pos="2977"/>
        </w:tabs>
        <w:suppressAutoHyphens/>
        <w:spacing w:after="60"/>
        <w:ind w:left="1920" w:hanging="1920"/>
        <w:rPr>
          <w:sz w:val="22"/>
          <w:szCs w:val="22"/>
          <w:lang w:val="en-US"/>
        </w:rPr>
      </w:pPr>
      <w:r>
        <w:rPr>
          <w:sz w:val="22"/>
          <w:szCs w:val="22"/>
          <w:lang w:val="en-US"/>
        </w:rPr>
        <w:tab/>
        <w:t>(2)</w:t>
      </w:r>
      <w:r>
        <w:rPr>
          <w:sz w:val="22"/>
          <w:szCs w:val="22"/>
          <w:lang w:val="en-US"/>
        </w:rPr>
        <w:tab/>
        <w:t>Rule 46A applies to the exclusion of Rules 46 and 47.</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r>
        <w:rPr>
          <w:sz w:val="22"/>
          <w:szCs w:val="22"/>
          <w:lang w:val="en-US"/>
        </w:rPr>
        <w:tab/>
        <w:t>(3)</w:t>
      </w:r>
      <w:r>
        <w:rPr>
          <w:sz w:val="22"/>
          <w:szCs w:val="22"/>
          <w:lang w:val="en-US"/>
        </w:rPr>
        <w:tab/>
        <w:t>A statement of claim shall be in Form</w:t>
      </w:r>
      <w:r>
        <w:rPr>
          <w:sz w:val="22"/>
          <w:szCs w:val="22"/>
          <w:lang w:val="en-US"/>
        </w:rPr>
        <w:t xml:space="preserve"> 4, a defence and/or counterclaim shall be in Form 8 and a reply in Form 9.</w:t>
      </w:r>
    </w:p>
    <w:p w:rsidR="00000000" w:rsidRDefault="00B07776">
      <w:pPr>
        <w:tabs>
          <w:tab w:val="left" w:pos="851"/>
          <w:tab w:val="left" w:pos="1440"/>
          <w:tab w:val="left" w:pos="1920"/>
          <w:tab w:val="left" w:pos="2552"/>
          <w:tab w:val="left" w:pos="2977"/>
        </w:tabs>
        <w:suppressAutoHyphens/>
        <w:ind w:left="1920" w:hanging="1920"/>
        <w:rPr>
          <w:sz w:val="22"/>
          <w:szCs w:val="22"/>
          <w:lang w:val="en-US"/>
        </w:rPr>
      </w:pPr>
    </w:p>
    <w:p w:rsidR="00000000" w:rsidRDefault="00B07776">
      <w:pPr>
        <w:tabs>
          <w:tab w:val="left" w:pos="851"/>
          <w:tab w:val="left" w:pos="1440"/>
          <w:tab w:val="left" w:pos="1920"/>
          <w:tab w:val="left" w:pos="2552"/>
          <w:tab w:val="left" w:pos="2977"/>
        </w:tabs>
        <w:suppressAutoHyphens/>
        <w:spacing w:after="60"/>
        <w:ind w:left="1920" w:hanging="1920"/>
        <w:rPr>
          <w:sz w:val="22"/>
          <w:szCs w:val="22"/>
          <w:lang w:val="en-US"/>
        </w:rPr>
      </w:pPr>
      <w:r>
        <w:rPr>
          <w:b/>
          <w:bCs/>
          <w:sz w:val="22"/>
          <w:szCs w:val="22"/>
          <w:lang w:val="en-US"/>
        </w:rPr>
        <w:t>46A.02</w:t>
      </w:r>
      <w:r>
        <w:rPr>
          <w:sz w:val="22"/>
          <w:szCs w:val="22"/>
          <w:lang w:val="en-US"/>
        </w:rPr>
        <w:tab/>
        <w:t>All pleadings are to:</w:t>
      </w:r>
    </w:p>
    <w:p w:rsidR="00000000" w:rsidRDefault="00B07776">
      <w:pPr>
        <w:tabs>
          <w:tab w:val="left" w:pos="851"/>
          <w:tab w:val="left" w:pos="1440"/>
          <w:tab w:val="left" w:pos="1920"/>
          <w:tab w:val="left" w:pos="2552"/>
          <w:tab w:val="left" w:pos="2977"/>
        </w:tabs>
        <w:suppressAutoHyphens/>
        <w:spacing w:after="60"/>
        <w:ind w:left="1920" w:hanging="1920"/>
        <w:rPr>
          <w:sz w:val="22"/>
          <w:szCs w:val="22"/>
          <w:lang w:val="en-US"/>
        </w:rPr>
      </w:pPr>
      <w:r>
        <w:rPr>
          <w:sz w:val="22"/>
          <w:szCs w:val="22"/>
          <w:lang w:val="en-US"/>
        </w:rPr>
        <w:tab/>
        <w:t>(a)</w:t>
      </w:r>
      <w:r>
        <w:rPr>
          <w:sz w:val="22"/>
          <w:szCs w:val="22"/>
          <w:lang w:val="en-US"/>
        </w:rPr>
        <w:tab/>
        <w:t>be as brief as the nature of the case permits;</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t>(b)</w:t>
      </w:r>
      <w:r>
        <w:rPr>
          <w:sz w:val="22"/>
          <w:szCs w:val="22"/>
          <w:lang w:val="en-US"/>
        </w:rPr>
        <w:tab/>
        <w:t>plead only the material facts relied upon and not the evidence or arguments by which they are</w:t>
      </w:r>
      <w:r>
        <w:rPr>
          <w:sz w:val="22"/>
          <w:szCs w:val="22"/>
          <w:lang w:val="en-US"/>
        </w:rPr>
        <w:t xml:space="preserve"> to be proved;</w:t>
      </w:r>
    </w:p>
    <w:p w:rsidR="00000000" w:rsidRDefault="00B07776">
      <w:pPr>
        <w:tabs>
          <w:tab w:val="left" w:pos="851"/>
          <w:tab w:val="left" w:pos="1418"/>
          <w:tab w:val="left" w:pos="1920"/>
          <w:tab w:val="left" w:pos="2552"/>
          <w:tab w:val="left" w:pos="2977"/>
        </w:tabs>
        <w:suppressAutoHyphens/>
        <w:spacing w:after="60"/>
        <w:ind w:left="1418" w:hanging="1418"/>
        <w:rPr>
          <w:sz w:val="22"/>
          <w:szCs w:val="22"/>
          <w:lang w:val="en-US"/>
        </w:rPr>
      </w:pPr>
      <w:r>
        <w:rPr>
          <w:sz w:val="22"/>
          <w:szCs w:val="22"/>
          <w:lang w:val="en-US"/>
        </w:rPr>
        <w:tab/>
        <w:t>(c)</w:t>
      </w:r>
      <w:r>
        <w:rPr>
          <w:sz w:val="22"/>
          <w:szCs w:val="22"/>
          <w:lang w:val="en-US"/>
        </w:rPr>
        <w:tab/>
        <w:t>be divided into discrete numbered paragraphs so that admissions and cross references may be made readily by referring to the paragraph numbers;</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t>(d)</w:t>
      </w:r>
      <w:r>
        <w:rPr>
          <w:sz w:val="22"/>
          <w:szCs w:val="22"/>
          <w:lang w:val="en-US"/>
        </w:rPr>
        <w:tab/>
        <w:t>bear the p</w:t>
      </w:r>
      <w:r>
        <w:rPr>
          <w:sz w:val="22"/>
          <w:szCs w:val="22"/>
          <w:lang w:val="en-US"/>
        </w:rPr>
        <w:t>roper action heading and an endorsement of by whom and for whom they are filed;</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t>(e)</w:t>
      </w:r>
      <w:r>
        <w:rPr>
          <w:sz w:val="22"/>
          <w:szCs w:val="22"/>
          <w:lang w:val="en-US"/>
        </w:rPr>
        <w:tab/>
        <w:t>bear the following certificate signed by a legal practitioner except where the party has no solicitor on the record:</w:t>
      </w:r>
    </w:p>
    <w:p w:rsidR="00000000" w:rsidRDefault="00B07776">
      <w:pPr>
        <w:tabs>
          <w:tab w:val="left" w:pos="851"/>
          <w:tab w:val="left" w:pos="1440"/>
          <w:tab w:val="left" w:pos="1920"/>
          <w:tab w:val="left" w:pos="2552"/>
          <w:tab w:val="left" w:pos="2977"/>
        </w:tabs>
        <w:suppressAutoHyphens/>
        <w:spacing w:after="60"/>
        <w:ind w:left="1920" w:hanging="1920"/>
        <w:rPr>
          <w:sz w:val="22"/>
          <w:szCs w:val="22"/>
          <w:lang w:val="en-US"/>
        </w:rPr>
      </w:pPr>
      <w:r>
        <w:rPr>
          <w:sz w:val="22"/>
          <w:szCs w:val="22"/>
          <w:lang w:val="en-US"/>
        </w:rPr>
        <w:tab/>
      </w:r>
      <w:r>
        <w:rPr>
          <w:sz w:val="22"/>
          <w:szCs w:val="22"/>
          <w:lang w:val="en-US"/>
        </w:rPr>
        <w:tab/>
      </w:r>
      <w:r>
        <w:rPr>
          <w:sz w:val="22"/>
          <w:szCs w:val="22"/>
          <w:lang w:val="en-US"/>
        </w:rPr>
        <w:tab/>
        <w:t>‘Certificate:</w:t>
      </w:r>
    </w:p>
    <w:p w:rsidR="00000000" w:rsidRDefault="00B07776">
      <w:pPr>
        <w:tabs>
          <w:tab w:val="left" w:pos="851"/>
          <w:tab w:val="left" w:pos="1440"/>
          <w:tab w:val="left" w:pos="1920"/>
          <w:tab w:val="left" w:pos="2552"/>
          <w:tab w:val="left" w:pos="2977"/>
        </w:tabs>
        <w:suppressAutoHyphens/>
        <w:spacing w:after="60"/>
        <w:ind w:left="1920" w:hanging="1920"/>
        <w:rPr>
          <w:sz w:val="22"/>
          <w:szCs w:val="22"/>
          <w:lang w:val="en-US"/>
        </w:rPr>
      </w:pPr>
      <w:r>
        <w:rPr>
          <w:sz w:val="22"/>
          <w:szCs w:val="22"/>
          <w:lang w:val="en-US"/>
        </w:rPr>
        <w:tab/>
      </w:r>
      <w:r>
        <w:rPr>
          <w:sz w:val="22"/>
          <w:szCs w:val="22"/>
          <w:lang w:val="en-US"/>
        </w:rPr>
        <w:tab/>
      </w:r>
      <w:r>
        <w:rPr>
          <w:sz w:val="22"/>
          <w:szCs w:val="22"/>
          <w:lang w:val="en-US"/>
        </w:rPr>
        <w:tab/>
        <w:t>This pleading is put forward in ac</w:t>
      </w:r>
      <w:r>
        <w:rPr>
          <w:sz w:val="22"/>
          <w:szCs w:val="22"/>
          <w:lang w:val="en-US"/>
        </w:rPr>
        <w:t>cordance with the instructions of the [nature of party/parties] [name(s)] by [name of file principal], who certifies that it complies with the Rules concerning pleadings.</w:t>
      </w:r>
    </w:p>
    <w:p w:rsidR="00000000" w:rsidRDefault="00B07776">
      <w:pPr>
        <w:tabs>
          <w:tab w:val="left" w:pos="851"/>
          <w:tab w:val="left" w:pos="1440"/>
          <w:tab w:val="left" w:pos="1920"/>
          <w:tab w:val="left" w:pos="2552"/>
          <w:tab w:val="left" w:pos="2977"/>
        </w:tabs>
        <w:suppressAutoHyphens/>
        <w:spacing w:after="60"/>
        <w:ind w:left="1920" w:hanging="1920"/>
        <w:rPr>
          <w:sz w:val="22"/>
          <w:szCs w:val="22"/>
          <w:lang w:val="en-US"/>
        </w:rPr>
      </w:pPr>
      <w:r>
        <w:rPr>
          <w:sz w:val="22"/>
          <w:szCs w:val="22"/>
          <w:lang w:val="en-US"/>
        </w:rPr>
        <w:tab/>
      </w:r>
      <w:r>
        <w:rPr>
          <w:sz w:val="22"/>
          <w:szCs w:val="22"/>
          <w:lang w:val="en-US"/>
        </w:rPr>
        <w:tab/>
      </w:r>
      <w:r>
        <w:rPr>
          <w:sz w:val="22"/>
          <w:szCs w:val="22"/>
          <w:lang w:val="en-US"/>
        </w:rPr>
        <w:tab/>
        <w:t>[Signed] ………………………</w:t>
      </w:r>
    </w:p>
    <w:p w:rsidR="00000000" w:rsidRDefault="00B07776">
      <w:pPr>
        <w:tabs>
          <w:tab w:val="left" w:pos="851"/>
          <w:tab w:val="left" w:pos="1440"/>
          <w:tab w:val="left" w:pos="1920"/>
          <w:tab w:val="left" w:pos="2552"/>
          <w:tab w:val="left" w:pos="2977"/>
        </w:tabs>
        <w:suppressAutoHyphens/>
        <w:spacing w:after="60"/>
        <w:ind w:left="1920" w:hanging="1920"/>
        <w:rPr>
          <w:sz w:val="22"/>
          <w:szCs w:val="22"/>
          <w:lang w:val="en-US"/>
        </w:rPr>
      </w:pPr>
      <w:r>
        <w:rPr>
          <w:sz w:val="22"/>
          <w:szCs w:val="22"/>
          <w:lang w:val="en-US"/>
        </w:rPr>
        <w:tab/>
      </w:r>
      <w:r>
        <w:rPr>
          <w:sz w:val="22"/>
          <w:szCs w:val="22"/>
          <w:lang w:val="en-US"/>
        </w:rPr>
        <w:tab/>
      </w:r>
      <w:r>
        <w:rPr>
          <w:sz w:val="22"/>
          <w:szCs w:val="22"/>
          <w:lang w:val="en-US"/>
        </w:rPr>
        <w:tab/>
        <w:t>Print Name …………………...</w:t>
      </w:r>
    </w:p>
    <w:p w:rsidR="00000000" w:rsidRDefault="00B07776">
      <w:pPr>
        <w:tabs>
          <w:tab w:val="left" w:pos="851"/>
          <w:tab w:val="left" w:pos="1440"/>
          <w:tab w:val="left" w:pos="1920"/>
          <w:tab w:val="left" w:pos="2552"/>
          <w:tab w:val="left" w:pos="2977"/>
        </w:tabs>
        <w:suppressAutoHyphens/>
        <w:spacing w:after="60"/>
        <w:ind w:left="1920" w:hanging="1920"/>
        <w:rPr>
          <w:sz w:val="22"/>
          <w:szCs w:val="22"/>
          <w:lang w:val="en-US"/>
        </w:rPr>
      </w:pPr>
      <w:r>
        <w:rPr>
          <w:sz w:val="22"/>
          <w:szCs w:val="22"/>
          <w:lang w:val="en-US"/>
        </w:rPr>
        <w:tab/>
      </w:r>
      <w:r>
        <w:rPr>
          <w:sz w:val="22"/>
          <w:szCs w:val="22"/>
          <w:lang w:val="en-US"/>
        </w:rPr>
        <w:tab/>
      </w:r>
      <w:r>
        <w:rPr>
          <w:sz w:val="22"/>
          <w:szCs w:val="22"/>
          <w:lang w:val="en-US"/>
        </w:rPr>
        <w:tab/>
        <w:t>Date ………………………….</w:t>
      </w:r>
    </w:p>
    <w:p w:rsidR="00000000" w:rsidRDefault="00B07776">
      <w:pPr>
        <w:tabs>
          <w:tab w:val="left" w:pos="851"/>
          <w:tab w:val="left" w:pos="1440"/>
          <w:tab w:val="left" w:pos="1920"/>
          <w:tab w:val="left" w:pos="2552"/>
          <w:tab w:val="left" w:pos="2977"/>
        </w:tabs>
        <w:suppressAutoHyphens/>
        <w:ind w:left="1922" w:hanging="1922"/>
        <w:rPr>
          <w:sz w:val="22"/>
          <w:szCs w:val="22"/>
          <w:lang w:val="en-US"/>
        </w:rPr>
      </w:pPr>
      <w:r>
        <w:rPr>
          <w:sz w:val="22"/>
          <w:szCs w:val="22"/>
          <w:lang w:val="en-US"/>
        </w:rPr>
        <w:tab/>
      </w:r>
      <w:r>
        <w:rPr>
          <w:sz w:val="22"/>
          <w:szCs w:val="22"/>
          <w:lang w:val="en-US"/>
        </w:rPr>
        <w:tab/>
        <w:t>If filed electro</w:t>
      </w:r>
      <w:r>
        <w:rPr>
          <w:sz w:val="22"/>
          <w:szCs w:val="22"/>
          <w:lang w:val="en-US"/>
        </w:rPr>
        <w:t>nically the signature, printed name and date shall be omitted.’</w:t>
      </w:r>
    </w:p>
    <w:p w:rsidR="00000000" w:rsidRDefault="00B07776">
      <w:pPr>
        <w:tabs>
          <w:tab w:val="left" w:pos="851"/>
          <w:tab w:val="left" w:pos="1440"/>
          <w:tab w:val="left" w:pos="1920"/>
          <w:tab w:val="left" w:pos="2552"/>
          <w:tab w:val="left" w:pos="2977"/>
        </w:tabs>
        <w:suppressAutoHyphens/>
        <w:ind w:left="1922" w:hanging="1922"/>
        <w:rPr>
          <w:sz w:val="22"/>
          <w:szCs w:val="22"/>
          <w:lang w:val="en-US"/>
        </w:rPr>
      </w:pPr>
    </w:p>
    <w:p w:rsidR="00000000" w:rsidRDefault="00B07776">
      <w:pPr>
        <w:tabs>
          <w:tab w:val="left" w:pos="851"/>
          <w:tab w:val="left" w:pos="1440"/>
          <w:tab w:val="left" w:pos="1920"/>
          <w:tab w:val="left" w:pos="2552"/>
          <w:tab w:val="left" w:pos="2977"/>
        </w:tabs>
        <w:suppressAutoHyphens/>
        <w:spacing w:after="60"/>
        <w:ind w:left="851" w:hanging="851"/>
        <w:rPr>
          <w:sz w:val="22"/>
          <w:szCs w:val="22"/>
          <w:lang w:val="en-US"/>
        </w:rPr>
      </w:pPr>
      <w:r>
        <w:rPr>
          <w:b/>
          <w:bCs/>
          <w:sz w:val="22"/>
          <w:szCs w:val="22"/>
          <w:lang w:val="en-US"/>
        </w:rPr>
        <w:t>46A.03</w:t>
      </w:r>
      <w:r>
        <w:rPr>
          <w:sz w:val="22"/>
          <w:szCs w:val="22"/>
          <w:lang w:val="en-US"/>
        </w:rPr>
        <w:tab/>
        <w:t>In an action where damages for personal injuries are not claimed the Statement of Claim must plead, but plead only:</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t>(a)</w:t>
      </w:r>
      <w:r>
        <w:rPr>
          <w:sz w:val="22"/>
          <w:szCs w:val="22"/>
          <w:lang w:val="en-US"/>
        </w:rPr>
        <w:tab/>
        <w:t>the material facts relied upon to constitute any cause of actio</w:t>
      </w:r>
      <w:r>
        <w:rPr>
          <w:sz w:val="22"/>
          <w:szCs w:val="22"/>
          <w:lang w:val="en-US"/>
        </w:rPr>
        <w:t>n, or grounds for an extension of time or other relief sought;</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t>(b)</w:t>
      </w:r>
      <w:r>
        <w:rPr>
          <w:sz w:val="22"/>
          <w:szCs w:val="22"/>
          <w:lang w:val="en-US"/>
        </w:rPr>
        <w:tab/>
        <w:t>such further material facts as are necessary to give other parties fair notice of the case which they will have to answer;</w:t>
      </w:r>
    </w:p>
    <w:p w:rsidR="00000000" w:rsidRDefault="00B07776">
      <w:pPr>
        <w:tabs>
          <w:tab w:val="left" w:pos="851"/>
          <w:tab w:val="left" w:pos="1440"/>
          <w:tab w:val="left" w:pos="1920"/>
          <w:tab w:val="left" w:pos="2552"/>
          <w:tab w:val="left" w:pos="2977"/>
        </w:tabs>
        <w:suppressAutoHyphens/>
        <w:spacing w:after="60"/>
        <w:ind w:left="1920" w:hanging="1920"/>
        <w:rPr>
          <w:sz w:val="22"/>
          <w:szCs w:val="22"/>
          <w:lang w:val="en-US"/>
        </w:rPr>
      </w:pPr>
      <w:r>
        <w:rPr>
          <w:sz w:val="22"/>
          <w:szCs w:val="22"/>
          <w:lang w:val="en-US"/>
        </w:rPr>
        <w:tab/>
        <w:t>(c)</w:t>
      </w:r>
      <w:r>
        <w:rPr>
          <w:sz w:val="22"/>
          <w:szCs w:val="22"/>
          <w:lang w:val="en-US"/>
        </w:rPr>
        <w:tab/>
        <w:t>the general nature of the legal causes of action;</w:t>
      </w:r>
    </w:p>
    <w:p w:rsidR="00000000" w:rsidRDefault="00B07776">
      <w:pPr>
        <w:tabs>
          <w:tab w:val="left" w:pos="851"/>
          <w:tab w:val="left" w:pos="1440"/>
          <w:tab w:val="left" w:pos="1920"/>
          <w:tab w:val="left" w:pos="2552"/>
          <w:tab w:val="left" w:pos="2977"/>
        </w:tabs>
        <w:suppressAutoHyphens/>
        <w:spacing w:after="60"/>
        <w:ind w:left="1920" w:hanging="1920"/>
        <w:rPr>
          <w:sz w:val="22"/>
          <w:szCs w:val="22"/>
          <w:lang w:val="en-US"/>
        </w:rPr>
      </w:pPr>
      <w:r>
        <w:rPr>
          <w:sz w:val="22"/>
          <w:szCs w:val="22"/>
          <w:lang w:val="en-US"/>
        </w:rPr>
        <w:tab/>
        <w:t>(d)</w:t>
      </w:r>
      <w:r>
        <w:rPr>
          <w:sz w:val="22"/>
          <w:szCs w:val="22"/>
          <w:lang w:val="en-US"/>
        </w:rPr>
        <w:tab/>
        <w:t>any s</w:t>
      </w:r>
      <w:r>
        <w:rPr>
          <w:sz w:val="22"/>
          <w:szCs w:val="22"/>
          <w:lang w:val="en-US"/>
        </w:rPr>
        <w:t>tatutory provisions relied upon;  and</w:t>
      </w:r>
    </w:p>
    <w:p w:rsidR="00000000" w:rsidRDefault="00B07776">
      <w:pPr>
        <w:tabs>
          <w:tab w:val="left" w:pos="851"/>
          <w:tab w:val="left" w:pos="1440"/>
          <w:tab w:val="left" w:pos="1920"/>
          <w:tab w:val="left" w:pos="2552"/>
          <w:tab w:val="left" w:pos="2977"/>
        </w:tabs>
        <w:suppressAutoHyphens/>
        <w:ind w:left="1922" w:hanging="1922"/>
        <w:rPr>
          <w:sz w:val="22"/>
          <w:szCs w:val="22"/>
          <w:lang w:val="en-US"/>
        </w:rPr>
      </w:pPr>
      <w:r>
        <w:rPr>
          <w:sz w:val="22"/>
          <w:szCs w:val="22"/>
          <w:lang w:val="en-US"/>
        </w:rPr>
        <w:tab/>
        <w:t>(e)</w:t>
      </w:r>
      <w:r>
        <w:rPr>
          <w:sz w:val="22"/>
          <w:szCs w:val="22"/>
          <w:lang w:val="en-US"/>
        </w:rPr>
        <w:tab/>
        <w:t>the general nature of the relief sought.</w:t>
      </w:r>
    </w:p>
    <w:p w:rsidR="00000000" w:rsidRDefault="00B07776">
      <w:pPr>
        <w:tabs>
          <w:tab w:val="left" w:pos="851"/>
          <w:tab w:val="left" w:pos="1440"/>
          <w:tab w:val="left" w:pos="1920"/>
          <w:tab w:val="left" w:pos="2552"/>
          <w:tab w:val="left" w:pos="2977"/>
        </w:tabs>
        <w:suppressAutoHyphens/>
        <w:ind w:left="1922" w:hanging="1922"/>
        <w:rPr>
          <w:sz w:val="22"/>
          <w:szCs w:val="22"/>
          <w:lang w:val="en-US"/>
        </w:rPr>
      </w:pPr>
    </w:p>
    <w:p w:rsidR="00000000" w:rsidRDefault="00B07776">
      <w:pPr>
        <w:tabs>
          <w:tab w:val="left" w:pos="851"/>
          <w:tab w:val="left" w:pos="1440"/>
          <w:tab w:val="left" w:pos="1920"/>
          <w:tab w:val="left" w:pos="2552"/>
          <w:tab w:val="left" w:pos="2977"/>
        </w:tabs>
        <w:suppressAutoHyphens/>
        <w:spacing w:after="60"/>
        <w:ind w:left="851" w:hanging="851"/>
        <w:rPr>
          <w:sz w:val="22"/>
          <w:szCs w:val="22"/>
          <w:lang w:val="en-US"/>
        </w:rPr>
      </w:pPr>
      <w:r>
        <w:rPr>
          <w:b/>
          <w:bCs/>
          <w:sz w:val="22"/>
          <w:szCs w:val="22"/>
          <w:lang w:val="en-US"/>
        </w:rPr>
        <w:t>46A.04</w:t>
      </w:r>
      <w:r>
        <w:rPr>
          <w:sz w:val="22"/>
          <w:szCs w:val="22"/>
          <w:lang w:val="en-US"/>
        </w:rPr>
        <w:tab/>
        <w:t>In an action where damages for personal injuries are claimed the Statement of Claim is to be pleaded in accordance with Rule 46A.03, and in addition:</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t>(a)</w:t>
      </w:r>
      <w:r>
        <w:rPr>
          <w:sz w:val="22"/>
          <w:szCs w:val="22"/>
          <w:lang w:val="en-US"/>
        </w:rPr>
        <w:tab/>
      </w:r>
      <w:r>
        <w:rPr>
          <w:sz w:val="22"/>
          <w:szCs w:val="22"/>
          <w:lang w:val="en-US"/>
        </w:rPr>
        <w:t>where liability has been agreed, only the fact of that agreement is to be pleaded and not why the defendant is liable to the plaintiff;</w:t>
      </w:r>
    </w:p>
    <w:p w:rsidR="00000000" w:rsidRDefault="00B07776">
      <w:pPr>
        <w:tabs>
          <w:tab w:val="left" w:pos="851"/>
          <w:tab w:val="left" w:pos="1440"/>
          <w:tab w:val="left" w:pos="1920"/>
          <w:tab w:val="left" w:pos="2552"/>
          <w:tab w:val="left" w:pos="2977"/>
        </w:tabs>
        <w:suppressAutoHyphens/>
        <w:spacing w:after="60"/>
        <w:ind w:left="1920" w:hanging="1920"/>
        <w:rPr>
          <w:sz w:val="22"/>
          <w:szCs w:val="22"/>
          <w:lang w:val="en-US"/>
        </w:rPr>
      </w:pPr>
      <w:r>
        <w:rPr>
          <w:sz w:val="22"/>
          <w:szCs w:val="22"/>
          <w:lang w:val="en-US"/>
        </w:rPr>
        <w:tab/>
        <w:t>(b)</w:t>
      </w:r>
      <w:r>
        <w:rPr>
          <w:sz w:val="22"/>
          <w:szCs w:val="22"/>
          <w:lang w:val="en-US"/>
        </w:rPr>
        <w:tab/>
        <w:t>the plaintiff must plead, but plead only:</w:t>
      </w:r>
    </w:p>
    <w:p w:rsidR="00000000" w:rsidRDefault="00B07776">
      <w:pPr>
        <w:tabs>
          <w:tab w:val="left" w:pos="851"/>
          <w:tab w:val="left" w:pos="1440"/>
          <w:tab w:val="left" w:pos="1920"/>
          <w:tab w:val="left" w:pos="2552"/>
          <w:tab w:val="left" w:pos="2977"/>
        </w:tabs>
        <w:suppressAutoHyphens/>
        <w:spacing w:after="60"/>
        <w:ind w:left="1920" w:hanging="1920"/>
        <w:rPr>
          <w:sz w:val="22"/>
          <w:szCs w:val="22"/>
          <w:lang w:val="en-US"/>
        </w:rPr>
      </w:pPr>
      <w:r>
        <w:rPr>
          <w:sz w:val="22"/>
          <w:szCs w:val="22"/>
          <w:lang w:val="en-US"/>
        </w:rPr>
        <w:tab/>
      </w:r>
      <w:r>
        <w:rPr>
          <w:sz w:val="22"/>
          <w:szCs w:val="22"/>
          <w:lang w:val="en-US"/>
        </w:rPr>
        <w:tab/>
        <w:t>(i)</w:t>
      </w:r>
      <w:r>
        <w:rPr>
          <w:sz w:val="22"/>
          <w:szCs w:val="22"/>
          <w:lang w:val="en-US"/>
        </w:rPr>
        <w:tab/>
        <w:t>the general nature of the injuries suffered;</w:t>
      </w:r>
    </w:p>
    <w:p w:rsidR="00000000" w:rsidRDefault="00B07776">
      <w:pPr>
        <w:tabs>
          <w:tab w:val="left" w:pos="851"/>
          <w:tab w:val="left" w:pos="1440"/>
          <w:tab w:val="left" w:pos="1920"/>
          <w:tab w:val="left" w:pos="2552"/>
          <w:tab w:val="left" w:pos="2977"/>
        </w:tabs>
        <w:suppressAutoHyphens/>
        <w:spacing w:after="60"/>
        <w:ind w:left="1920" w:hanging="1920"/>
        <w:rPr>
          <w:sz w:val="22"/>
          <w:szCs w:val="22"/>
          <w:lang w:val="en-US"/>
        </w:rPr>
      </w:pPr>
      <w:r>
        <w:rPr>
          <w:sz w:val="22"/>
          <w:szCs w:val="22"/>
          <w:lang w:val="en-US"/>
        </w:rPr>
        <w:tab/>
      </w:r>
      <w:r>
        <w:rPr>
          <w:sz w:val="22"/>
          <w:szCs w:val="22"/>
          <w:lang w:val="en-US"/>
        </w:rPr>
        <w:tab/>
        <w:t>(ii)</w:t>
      </w:r>
      <w:r>
        <w:rPr>
          <w:sz w:val="22"/>
          <w:szCs w:val="22"/>
          <w:lang w:val="en-US"/>
        </w:rPr>
        <w:tab/>
        <w:t>the general nat</w:t>
      </w:r>
      <w:r>
        <w:rPr>
          <w:sz w:val="22"/>
          <w:szCs w:val="22"/>
          <w:lang w:val="en-US"/>
        </w:rPr>
        <w:t>ure of the major treated received;</w:t>
      </w:r>
    </w:p>
    <w:p w:rsidR="00000000" w:rsidRDefault="00B07776">
      <w:pPr>
        <w:tabs>
          <w:tab w:val="left" w:pos="851"/>
          <w:tab w:val="left" w:pos="1440"/>
          <w:tab w:val="left" w:pos="1920"/>
          <w:tab w:val="left" w:pos="2552"/>
          <w:tab w:val="left" w:pos="2977"/>
        </w:tabs>
        <w:suppressAutoHyphens/>
        <w:spacing w:after="60"/>
        <w:ind w:left="1920" w:hanging="1920"/>
        <w:rPr>
          <w:sz w:val="22"/>
          <w:szCs w:val="22"/>
          <w:lang w:val="en-US"/>
        </w:rPr>
      </w:pPr>
      <w:r>
        <w:rPr>
          <w:sz w:val="22"/>
          <w:szCs w:val="22"/>
          <w:lang w:val="en-US"/>
        </w:rPr>
        <w:tab/>
      </w:r>
      <w:r>
        <w:rPr>
          <w:sz w:val="22"/>
          <w:szCs w:val="22"/>
          <w:lang w:val="en-US"/>
        </w:rPr>
        <w:tab/>
        <w:t>(iii)</w:t>
      </w:r>
      <w:r>
        <w:rPr>
          <w:sz w:val="22"/>
          <w:szCs w:val="22"/>
          <w:lang w:val="en-US"/>
        </w:rPr>
        <w:tab/>
        <w:t>the general nature of any resulting disabilities;</w:t>
      </w:r>
    </w:p>
    <w:p w:rsidR="00000000" w:rsidRDefault="00B07776">
      <w:pPr>
        <w:tabs>
          <w:tab w:val="left" w:pos="851"/>
          <w:tab w:val="left" w:pos="1440"/>
          <w:tab w:val="left" w:pos="1920"/>
          <w:tab w:val="left" w:pos="2552"/>
          <w:tab w:val="left" w:pos="2977"/>
        </w:tabs>
        <w:suppressAutoHyphens/>
        <w:spacing w:after="60"/>
        <w:ind w:left="1920" w:hanging="1920"/>
        <w:rPr>
          <w:sz w:val="22"/>
          <w:szCs w:val="22"/>
          <w:lang w:val="en-US"/>
        </w:rPr>
      </w:pPr>
      <w:r>
        <w:rPr>
          <w:sz w:val="22"/>
          <w:szCs w:val="22"/>
          <w:lang w:val="en-US"/>
        </w:rPr>
        <w:tab/>
      </w:r>
      <w:r>
        <w:rPr>
          <w:sz w:val="22"/>
          <w:szCs w:val="22"/>
          <w:lang w:val="en-US"/>
        </w:rPr>
        <w:tab/>
        <w:t>(iv)</w:t>
      </w:r>
      <w:r>
        <w:rPr>
          <w:sz w:val="22"/>
          <w:szCs w:val="22"/>
          <w:lang w:val="en-US"/>
        </w:rPr>
        <w:tab/>
        <w:t>the general effect, if any, of the injuries and disabilities on the plaintiff’s capacity to work;  and</w:t>
      </w:r>
    </w:p>
    <w:p w:rsidR="00000000" w:rsidRDefault="00B07776">
      <w:pPr>
        <w:tabs>
          <w:tab w:val="left" w:pos="851"/>
          <w:tab w:val="left" w:pos="1440"/>
          <w:tab w:val="left" w:pos="1920"/>
          <w:tab w:val="left" w:pos="2552"/>
          <w:tab w:val="left" w:pos="2977"/>
        </w:tabs>
        <w:suppressAutoHyphens/>
        <w:spacing w:after="60"/>
        <w:ind w:left="1920" w:hanging="1920"/>
        <w:rPr>
          <w:sz w:val="22"/>
          <w:szCs w:val="22"/>
          <w:lang w:val="en-US"/>
        </w:rPr>
      </w:pPr>
      <w:r>
        <w:rPr>
          <w:sz w:val="22"/>
          <w:szCs w:val="22"/>
          <w:lang w:val="en-US"/>
        </w:rPr>
        <w:tab/>
      </w:r>
      <w:r>
        <w:rPr>
          <w:sz w:val="22"/>
          <w:szCs w:val="22"/>
          <w:lang w:val="en-US"/>
        </w:rPr>
        <w:tab/>
        <w:t>(v)</w:t>
      </w:r>
      <w:r>
        <w:rPr>
          <w:sz w:val="22"/>
          <w:szCs w:val="22"/>
          <w:lang w:val="en-US"/>
        </w:rPr>
        <w:tab/>
        <w:t>the general effect of the injuries and disabili</w:t>
      </w:r>
      <w:r>
        <w:rPr>
          <w:sz w:val="22"/>
          <w:szCs w:val="22"/>
          <w:lang w:val="en-US"/>
        </w:rPr>
        <w:t>ties on the plaintiff’s activities which would give rise to damages for economic or non economic loss;</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r>
        <w:rPr>
          <w:sz w:val="22"/>
          <w:szCs w:val="22"/>
          <w:lang w:val="en-US"/>
        </w:rPr>
        <w:tab/>
        <w:t>(c)</w:t>
      </w:r>
      <w:r>
        <w:rPr>
          <w:sz w:val="22"/>
          <w:szCs w:val="22"/>
          <w:lang w:val="en-US"/>
        </w:rPr>
        <w:tab/>
        <w:t>the plaintiff is not to plead the history of the treatment, items of special damage or topics which will be covered by the Affidavit of Loss.</w:t>
      </w:r>
    </w:p>
    <w:p w:rsidR="00000000" w:rsidRDefault="00B07776">
      <w:pPr>
        <w:tabs>
          <w:tab w:val="left" w:pos="851"/>
          <w:tab w:val="left" w:pos="1440"/>
          <w:tab w:val="left" w:pos="1920"/>
          <w:tab w:val="left" w:pos="2552"/>
          <w:tab w:val="left" w:pos="2977"/>
        </w:tabs>
        <w:suppressAutoHyphens/>
        <w:ind w:left="1920" w:hanging="1920"/>
        <w:rPr>
          <w:sz w:val="22"/>
          <w:szCs w:val="22"/>
          <w:lang w:val="en-US"/>
        </w:rPr>
      </w:pP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b/>
          <w:bCs/>
          <w:sz w:val="22"/>
          <w:szCs w:val="22"/>
          <w:lang w:val="en-US"/>
        </w:rPr>
        <w:t>46A.0</w:t>
      </w:r>
      <w:r>
        <w:rPr>
          <w:b/>
          <w:bCs/>
          <w:sz w:val="22"/>
          <w:szCs w:val="22"/>
          <w:lang w:val="en-US"/>
        </w:rPr>
        <w:t>5</w:t>
      </w:r>
      <w:r>
        <w:rPr>
          <w:sz w:val="22"/>
          <w:szCs w:val="22"/>
          <w:lang w:val="en-US"/>
        </w:rPr>
        <w:tab/>
        <w:t>(1)</w:t>
      </w:r>
      <w:r>
        <w:rPr>
          <w:sz w:val="22"/>
          <w:szCs w:val="22"/>
          <w:lang w:val="en-US"/>
        </w:rPr>
        <w:tab/>
        <w:t>Unless the summons is endorsed under Rule 25.01 for summary judgment the defendant must file a Defence within 28 days of service of the Statement of Claim, but if it is endorsed under R25.01 within such time as the Court directs.</w:t>
      </w:r>
    </w:p>
    <w:p w:rsidR="00000000" w:rsidRDefault="00B07776">
      <w:pPr>
        <w:tabs>
          <w:tab w:val="left" w:pos="851"/>
          <w:tab w:val="left" w:pos="1440"/>
          <w:tab w:val="left" w:pos="1920"/>
          <w:tab w:val="left" w:pos="2552"/>
          <w:tab w:val="left" w:pos="2977"/>
        </w:tabs>
        <w:suppressAutoHyphens/>
        <w:spacing w:after="60"/>
        <w:ind w:left="1920" w:hanging="1920"/>
        <w:rPr>
          <w:sz w:val="22"/>
          <w:szCs w:val="22"/>
          <w:lang w:val="en-US"/>
        </w:rPr>
      </w:pPr>
      <w:r>
        <w:rPr>
          <w:sz w:val="22"/>
          <w:szCs w:val="22"/>
          <w:lang w:val="en-US"/>
        </w:rPr>
        <w:tab/>
        <w:t>(2)</w:t>
      </w:r>
      <w:r>
        <w:rPr>
          <w:sz w:val="22"/>
          <w:szCs w:val="22"/>
          <w:lang w:val="en-US"/>
        </w:rPr>
        <w:tab/>
        <w:t>The Defence mus</w:t>
      </w:r>
      <w:r>
        <w:rPr>
          <w:sz w:val="22"/>
          <w:szCs w:val="22"/>
          <w:lang w:val="en-US"/>
        </w:rPr>
        <w:t>t plead, but plead only:</w:t>
      </w:r>
    </w:p>
    <w:p w:rsidR="00000000" w:rsidRDefault="00B07776">
      <w:pPr>
        <w:tabs>
          <w:tab w:val="left" w:pos="851"/>
          <w:tab w:val="left" w:pos="1418"/>
          <w:tab w:val="left" w:pos="1920"/>
          <w:tab w:val="left" w:pos="2552"/>
          <w:tab w:val="left" w:pos="2977"/>
        </w:tabs>
        <w:suppressAutoHyphens/>
        <w:spacing w:after="60"/>
        <w:ind w:left="1920" w:hanging="1920"/>
        <w:rPr>
          <w:sz w:val="22"/>
          <w:szCs w:val="22"/>
          <w:lang w:val="en-US"/>
        </w:rPr>
      </w:pPr>
      <w:r>
        <w:rPr>
          <w:sz w:val="22"/>
          <w:szCs w:val="22"/>
          <w:lang w:val="en-US"/>
        </w:rPr>
        <w:tab/>
      </w:r>
      <w:r>
        <w:rPr>
          <w:sz w:val="22"/>
          <w:szCs w:val="22"/>
          <w:lang w:val="en-US"/>
        </w:rPr>
        <w:tab/>
        <w:t>(a)</w:t>
      </w:r>
      <w:r>
        <w:rPr>
          <w:sz w:val="22"/>
          <w:szCs w:val="22"/>
          <w:lang w:val="en-US"/>
        </w:rPr>
        <w:tab/>
        <w:t>what parts, if any, of the Statement of Claim are admitted;</w:t>
      </w:r>
    </w:p>
    <w:p w:rsidR="00000000" w:rsidRDefault="00B07776">
      <w:pPr>
        <w:tabs>
          <w:tab w:val="left" w:pos="851"/>
          <w:tab w:val="left" w:pos="1418"/>
          <w:tab w:val="left" w:pos="1920"/>
          <w:tab w:val="left" w:pos="2552"/>
          <w:tab w:val="left" w:pos="2977"/>
        </w:tabs>
        <w:suppressAutoHyphens/>
        <w:spacing w:after="60"/>
        <w:ind w:left="1920" w:hanging="1920"/>
        <w:rPr>
          <w:sz w:val="22"/>
          <w:szCs w:val="22"/>
          <w:lang w:val="en-US"/>
        </w:rPr>
      </w:pPr>
      <w:r>
        <w:rPr>
          <w:sz w:val="22"/>
          <w:szCs w:val="22"/>
          <w:lang w:val="en-US"/>
        </w:rPr>
        <w:tab/>
      </w:r>
      <w:r>
        <w:rPr>
          <w:sz w:val="22"/>
          <w:szCs w:val="22"/>
          <w:lang w:val="en-US"/>
        </w:rPr>
        <w:tab/>
        <w:t>(b)</w:t>
      </w:r>
      <w:r>
        <w:rPr>
          <w:sz w:val="22"/>
          <w:szCs w:val="22"/>
          <w:lang w:val="en-US"/>
        </w:rPr>
        <w:tab/>
        <w:t>the material facts relied upon to constitute any ground of defence on which the defendant bears an evidentiary or a legal onus of proof;</w:t>
      </w:r>
    </w:p>
    <w:p w:rsidR="00000000" w:rsidRDefault="00B07776">
      <w:pPr>
        <w:tabs>
          <w:tab w:val="left" w:pos="851"/>
          <w:tab w:val="left" w:pos="1418"/>
          <w:tab w:val="left" w:pos="1920"/>
          <w:tab w:val="left" w:pos="2552"/>
          <w:tab w:val="left" w:pos="2977"/>
        </w:tabs>
        <w:suppressAutoHyphens/>
        <w:spacing w:after="60"/>
        <w:ind w:left="1920" w:hanging="1920"/>
        <w:rPr>
          <w:sz w:val="22"/>
          <w:szCs w:val="22"/>
          <w:lang w:val="en-US"/>
        </w:rPr>
      </w:pPr>
      <w:r>
        <w:rPr>
          <w:sz w:val="22"/>
          <w:szCs w:val="22"/>
          <w:lang w:val="en-US"/>
        </w:rPr>
        <w:tab/>
      </w:r>
      <w:r>
        <w:rPr>
          <w:sz w:val="22"/>
          <w:szCs w:val="22"/>
          <w:lang w:val="en-US"/>
        </w:rPr>
        <w:tab/>
        <w:t>(c)</w:t>
      </w:r>
      <w:r>
        <w:rPr>
          <w:sz w:val="22"/>
          <w:szCs w:val="22"/>
          <w:lang w:val="en-US"/>
        </w:rPr>
        <w:tab/>
      </w:r>
      <w:r>
        <w:rPr>
          <w:sz w:val="22"/>
          <w:szCs w:val="22"/>
          <w:lang w:val="en-US"/>
        </w:rPr>
        <w:t>such further material facts as are necessary to give other parties fair notice of the defendant’s case which they will have to meet;</w:t>
      </w:r>
    </w:p>
    <w:p w:rsidR="00000000" w:rsidRDefault="00B07776">
      <w:pPr>
        <w:tabs>
          <w:tab w:val="left" w:pos="851"/>
          <w:tab w:val="left" w:pos="1440"/>
          <w:tab w:val="left" w:pos="1920"/>
          <w:tab w:val="left" w:pos="2552"/>
          <w:tab w:val="left" w:pos="2977"/>
        </w:tabs>
        <w:suppressAutoHyphens/>
        <w:spacing w:after="60"/>
        <w:ind w:left="1920" w:hanging="1920"/>
        <w:rPr>
          <w:sz w:val="22"/>
          <w:szCs w:val="22"/>
          <w:lang w:val="en-US"/>
        </w:rPr>
      </w:pPr>
      <w:r>
        <w:rPr>
          <w:sz w:val="22"/>
          <w:szCs w:val="22"/>
          <w:lang w:val="en-US"/>
        </w:rPr>
        <w:tab/>
      </w:r>
      <w:r>
        <w:rPr>
          <w:sz w:val="22"/>
          <w:szCs w:val="22"/>
          <w:lang w:val="en-US"/>
        </w:rPr>
        <w:tab/>
        <w:t>(d)</w:t>
      </w:r>
      <w:r>
        <w:rPr>
          <w:sz w:val="22"/>
          <w:szCs w:val="22"/>
          <w:lang w:val="en-US"/>
        </w:rPr>
        <w:tab/>
        <w:t>any defences in law;  and</w:t>
      </w:r>
    </w:p>
    <w:p w:rsidR="00000000" w:rsidRDefault="00B07776">
      <w:pPr>
        <w:tabs>
          <w:tab w:val="left" w:pos="851"/>
          <w:tab w:val="left" w:pos="1440"/>
          <w:tab w:val="left" w:pos="1920"/>
          <w:tab w:val="left" w:pos="2552"/>
          <w:tab w:val="left" w:pos="2977"/>
        </w:tabs>
        <w:suppressAutoHyphens/>
        <w:spacing w:after="60"/>
        <w:ind w:left="1920" w:hanging="1920"/>
        <w:rPr>
          <w:sz w:val="22"/>
          <w:szCs w:val="22"/>
          <w:lang w:val="en-US"/>
        </w:rPr>
      </w:pPr>
      <w:r>
        <w:rPr>
          <w:sz w:val="22"/>
          <w:szCs w:val="22"/>
          <w:lang w:val="en-US"/>
        </w:rPr>
        <w:tab/>
      </w:r>
      <w:r>
        <w:rPr>
          <w:sz w:val="22"/>
          <w:szCs w:val="22"/>
          <w:lang w:val="en-US"/>
        </w:rPr>
        <w:tab/>
        <w:t>(e)</w:t>
      </w:r>
      <w:r>
        <w:rPr>
          <w:sz w:val="22"/>
          <w:szCs w:val="22"/>
          <w:lang w:val="en-US"/>
        </w:rPr>
        <w:tab/>
        <w:t>any statutory provisions to be relied upon by the defendant.</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t>(3)</w:t>
      </w:r>
      <w:r>
        <w:rPr>
          <w:sz w:val="22"/>
          <w:szCs w:val="22"/>
          <w:lang w:val="en-US"/>
        </w:rPr>
        <w:tab/>
        <w:t>Where none of the m</w:t>
      </w:r>
      <w:r>
        <w:rPr>
          <w:sz w:val="22"/>
          <w:szCs w:val="22"/>
          <w:lang w:val="en-US"/>
        </w:rPr>
        <w:t>atters in (2) are properly pleadable the defendant must within the time limited for the Defence obtain leave of the Court to defend the action without filing a Defence.  Such leave will not be granted unless the defendant shows bona fide grounds to put the</w:t>
      </w:r>
      <w:r>
        <w:rPr>
          <w:sz w:val="22"/>
          <w:szCs w:val="22"/>
          <w:lang w:val="en-US"/>
        </w:rPr>
        <w:t xml:space="preserve"> plaintiff to proof of the claim.</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r>
        <w:rPr>
          <w:sz w:val="22"/>
          <w:szCs w:val="22"/>
          <w:lang w:val="en-US"/>
        </w:rPr>
        <w:tab/>
        <w:t>(4)</w:t>
      </w:r>
      <w:r>
        <w:rPr>
          <w:sz w:val="22"/>
          <w:szCs w:val="22"/>
          <w:lang w:val="en-US"/>
        </w:rPr>
        <w:tab/>
        <w:t>A counterclaim under Rule 48 may be added to the Defence as if it was a Statement of Claim under Rule 46A.</w:t>
      </w:r>
    </w:p>
    <w:p w:rsidR="00000000" w:rsidRDefault="00B07776">
      <w:pPr>
        <w:tabs>
          <w:tab w:val="left" w:pos="851"/>
          <w:tab w:val="left" w:pos="1440"/>
          <w:tab w:val="left" w:pos="1920"/>
          <w:tab w:val="left" w:pos="2552"/>
          <w:tab w:val="left" w:pos="2977"/>
        </w:tabs>
        <w:suppressAutoHyphens/>
        <w:ind w:left="1920" w:hanging="1920"/>
        <w:rPr>
          <w:sz w:val="22"/>
          <w:szCs w:val="22"/>
          <w:lang w:val="en-US"/>
        </w:rPr>
      </w:pPr>
    </w:p>
    <w:p w:rsidR="00000000" w:rsidRDefault="00B07776">
      <w:pPr>
        <w:tabs>
          <w:tab w:val="left" w:pos="851"/>
          <w:tab w:val="left" w:pos="1418"/>
          <w:tab w:val="left" w:pos="1920"/>
          <w:tab w:val="left" w:pos="2552"/>
          <w:tab w:val="left" w:pos="2977"/>
        </w:tabs>
        <w:suppressAutoHyphens/>
        <w:spacing w:after="60"/>
        <w:ind w:left="1418" w:hanging="1418"/>
        <w:rPr>
          <w:sz w:val="22"/>
          <w:szCs w:val="22"/>
          <w:lang w:val="en-US"/>
        </w:rPr>
      </w:pPr>
      <w:r>
        <w:rPr>
          <w:b/>
          <w:bCs/>
          <w:sz w:val="22"/>
          <w:szCs w:val="22"/>
          <w:lang w:val="en-US"/>
        </w:rPr>
        <w:t>46A.06</w:t>
      </w:r>
      <w:r>
        <w:rPr>
          <w:sz w:val="22"/>
          <w:szCs w:val="22"/>
          <w:lang w:val="en-US"/>
        </w:rPr>
        <w:tab/>
        <w:t>(1)</w:t>
      </w:r>
      <w:r>
        <w:rPr>
          <w:sz w:val="22"/>
          <w:szCs w:val="22"/>
          <w:lang w:val="en-US"/>
        </w:rPr>
        <w:tab/>
        <w:t>A plaintiff may file a Reply, and must file any Defence to Counterclaim, within 14 days of service</w:t>
      </w:r>
      <w:r>
        <w:rPr>
          <w:sz w:val="22"/>
          <w:szCs w:val="22"/>
          <w:lang w:val="en-US"/>
        </w:rPr>
        <w:t xml:space="preserve"> of the Defence.</w:t>
      </w:r>
    </w:p>
    <w:p w:rsidR="00000000" w:rsidRDefault="00B07776">
      <w:pPr>
        <w:tabs>
          <w:tab w:val="left" w:pos="851"/>
          <w:tab w:val="left" w:pos="1440"/>
          <w:tab w:val="left" w:pos="1920"/>
          <w:tab w:val="left" w:pos="2552"/>
          <w:tab w:val="left" w:pos="2977"/>
        </w:tabs>
        <w:suppressAutoHyphens/>
        <w:spacing w:after="60"/>
        <w:ind w:left="1920" w:hanging="1920"/>
        <w:rPr>
          <w:sz w:val="22"/>
          <w:szCs w:val="22"/>
          <w:lang w:val="en-US"/>
        </w:rPr>
      </w:pPr>
      <w:r>
        <w:rPr>
          <w:sz w:val="22"/>
          <w:szCs w:val="22"/>
          <w:lang w:val="en-US"/>
        </w:rPr>
        <w:tab/>
        <w:t>(2)</w:t>
      </w:r>
      <w:r>
        <w:rPr>
          <w:sz w:val="22"/>
          <w:szCs w:val="22"/>
          <w:lang w:val="en-US"/>
        </w:rPr>
        <w:tab/>
        <w:t>Any Reply or a Defence to Counterclaim must plead, but only plead:</w:t>
      </w:r>
    </w:p>
    <w:p w:rsidR="00000000" w:rsidRDefault="00B07776">
      <w:pPr>
        <w:tabs>
          <w:tab w:val="left" w:pos="851"/>
          <w:tab w:val="left" w:pos="1418"/>
          <w:tab w:val="left" w:pos="1920"/>
          <w:tab w:val="left" w:pos="2552"/>
          <w:tab w:val="left" w:pos="2977"/>
        </w:tabs>
        <w:suppressAutoHyphens/>
        <w:spacing w:after="60"/>
        <w:ind w:left="1920" w:hanging="1920"/>
        <w:rPr>
          <w:sz w:val="22"/>
          <w:szCs w:val="22"/>
          <w:lang w:val="en-US"/>
        </w:rPr>
      </w:pPr>
      <w:r>
        <w:rPr>
          <w:sz w:val="22"/>
          <w:szCs w:val="22"/>
          <w:lang w:val="en-US"/>
        </w:rPr>
        <w:tab/>
      </w:r>
      <w:r>
        <w:rPr>
          <w:sz w:val="22"/>
          <w:szCs w:val="22"/>
          <w:lang w:val="en-US"/>
        </w:rPr>
        <w:tab/>
        <w:t>(a)</w:t>
      </w:r>
      <w:r>
        <w:rPr>
          <w:sz w:val="22"/>
          <w:szCs w:val="22"/>
          <w:lang w:val="en-US"/>
        </w:rPr>
        <w:tab/>
        <w:t>what parts, if any, of the Defence of any Counterclaim are admitted;</w:t>
      </w:r>
    </w:p>
    <w:p w:rsidR="00000000" w:rsidRDefault="00B07776">
      <w:pPr>
        <w:tabs>
          <w:tab w:val="left" w:pos="851"/>
          <w:tab w:val="left" w:pos="1418"/>
          <w:tab w:val="left" w:pos="1920"/>
          <w:tab w:val="left" w:pos="2552"/>
          <w:tab w:val="left" w:pos="2977"/>
        </w:tabs>
        <w:suppressAutoHyphens/>
        <w:spacing w:after="60"/>
        <w:ind w:left="1920" w:hanging="1920"/>
        <w:rPr>
          <w:sz w:val="22"/>
          <w:szCs w:val="22"/>
          <w:lang w:val="en-US"/>
        </w:rPr>
      </w:pPr>
      <w:r>
        <w:rPr>
          <w:sz w:val="22"/>
          <w:szCs w:val="22"/>
          <w:lang w:val="en-US"/>
        </w:rPr>
        <w:tab/>
      </w:r>
      <w:r>
        <w:rPr>
          <w:sz w:val="22"/>
          <w:szCs w:val="22"/>
          <w:lang w:val="en-US"/>
        </w:rPr>
        <w:tab/>
        <w:t>(b)</w:t>
      </w:r>
      <w:r>
        <w:rPr>
          <w:sz w:val="22"/>
          <w:szCs w:val="22"/>
          <w:lang w:val="en-US"/>
        </w:rPr>
        <w:tab/>
        <w:t>the material facts necessary to constitute any ground of reply or of  defence to count</w:t>
      </w:r>
      <w:r>
        <w:rPr>
          <w:sz w:val="22"/>
          <w:szCs w:val="22"/>
          <w:lang w:val="en-US"/>
        </w:rPr>
        <w:t>erclaim;</w:t>
      </w:r>
    </w:p>
    <w:p w:rsidR="00000000" w:rsidRDefault="00B07776">
      <w:pPr>
        <w:tabs>
          <w:tab w:val="left" w:pos="851"/>
          <w:tab w:val="left" w:pos="1418"/>
          <w:tab w:val="left" w:pos="1920"/>
          <w:tab w:val="left" w:pos="2552"/>
          <w:tab w:val="left" w:pos="2977"/>
        </w:tabs>
        <w:suppressAutoHyphens/>
        <w:spacing w:after="60"/>
        <w:ind w:left="1920" w:hanging="1920"/>
        <w:rPr>
          <w:sz w:val="22"/>
          <w:szCs w:val="22"/>
          <w:lang w:val="en-US"/>
        </w:rPr>
      </w:pPr>
      <w:r>
        <w:rPr>
          <w:sz w:val="22"/>
          <w:szCs w:val="22"/>
          <w:lang w:val="en-US"/>
        </w:rPr>
        <w:lastRenderedPageBreak/>
        <w:tab/>
      </w:r>
      <w:r>
        <w:rPr>
          <w:sz w:val="22"/>
          <w:szCs w:val="22"/>
          <w:lang w:val="en-US"/>
        </w:rPr>
        <w:tab/>
        <w:t>(c)</w:t>
      </w:r>
      <w:r>
        <w:rPr>
          <w:sz w:val="22"/>
          <w:szCs w:val="22"/>
          <w:lang w:val="en-US"/>
        </w:rPr>
        <w:tab/>
        <w:t>any further material facts necessary to give the other parties fair notice of the case which they will have to meet by way of reply or of defence to counterclaim;  and</w:t>
      </w:r>
    </w:p>
    <w:p w:rsidR="00000000" w:rsidRDefault="00B07776">
      <w:pPr>
        <w:tabs>
          <w:tab w:val="left" w:pos="851"/>
          <w:tab w:val="left" w:pos="1418"/>
          <w:tab w:val="left" w:pos="1920"/>
          <w:tab w:val="left" w:pos="2552"/>
          <w:tab w:val="left" w:pos="2977"/>
        </w:tabs>
        <w:suppressAutoHyphens/>
        <w:spacing w:after="60"/>
        <w:ind w:left="1920" w:hanging="1920"/>
        <w:rPr>
          <w:sz w:val="22"/>
          <w:szCs w:val="22"/>
          <w:lang w:val="en-US"/>
        </w:rPr>
      </w:pPr>
      <w:r>
        <w:rPr>
          <w:sz w:val="22"/>
          <w:szCs w:val="22"/>
          <w:lang w:val="en-US"/>
        </w:rPr>
        <w:tab/>
      </w:r>
      <w:r>
        <w:rPr>
          <w:sz w:val="22"/>
          <w:szCs w:val="22"/>
          <w:lang w:val="en-US"/>
        </w:rPr>
        <w:tab/>
        <w:t>(d)</w:t>
      </w:r>
      <w:r>
        <w:rPr>
          <w:sz w:val="22"/>
          <w:szCs w:val="22"/>
          <w:lang w:val="en-US"/>
        </w:rPr>
        <w:tab/>
        <w:t>any points of law or statutes relied upon by way of reply or defenc</w:t>
      </w:r>
      <w:r>
        <w:rPr>
          <w:sz w:val="22"/>
          <w:szCs w:val="22"/>
          <w:lang w:val="en-US"/>
        </w:rPr>
        <w:t>e to counterclaim.</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t>(3)</w:t>
      </w:r>
      <w:r>
        <w:rPr>
          <w:sz w:val="22"/>
          <w:szCs w:val="22"/>
          <w:lang w:val="en-US"/>
        </w:rPr>
        <w:tab/>
        <w:t>Where none of the matters in (2) are properly pleadable a plaintiff is not to file a Reply, and where there is a defence to counterclaim leave to defend it is to be obtained in accordance with Rule 46A.05(3).</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r>
        <w:rPr>
          <w:sz w:val="22"/>
          <w:szCs w:val="22"/>
          <w:lang w:val="en-US"/>
        </w:rPr>
        <w:tab/>
        <w:t>(4)</w:t>
      </w:r>
      <w:r>
        <w:rPr>
          <w:sz w:val="22"/>
          <w:szCs w:val="22"/>
          <w:lang w:val="en-US"/>
        </w:rPr>
        <w:tab/>
      </w:r>
      <w:r>
        <w:rPr>
          <w:sz w:val="22"/>
          <w:szCs w:val="22"/>
          <w:lang w:val="en-US"/>
        </w:rPr>
        <w:t>Where a Defence to Counterclaim is filed the defendant may within 14 days of service of it file a Reply to it in accordance with subrule (2).</w:t>
      </w:r>
    </w:p>
    <w:p w:rsidR="00000000" w:rsidRDefault="00B07776">
      <w:pPr>
        <w:tabs>
          <w:tab w:val="left" w:pos="851"/>
          <w:tab w:val="left" w:pos="1440"/>
          <w:tab w:val="left" w:pos="1920"/>
          <w:tab w:val="left" w:pos="2552"/>
          <w:tab w:val="left" w:pos="2977"/>
        </w:tabs>
        <w:suppressAutoHyphens/>
        <w:ind w:left="1920" w:hanging="1920"/>
        <w:rPr>
          <w:sz w:val="22"/>
          <w:szCs w:val="22"/>
          <w:lang w:val="en-US"/>
        </w:rPr>
      </w:pPr>
    </w:p>
    <w:p w:rsidR="00000000" w:rsidRDefault="00B07776">
      <w:pPr>
        <w:tabs>
          <w:tab w:val="left" w:pos="851"/>
          <w:tab w:val="left" w:pos="1440"/>
          <w:tab w:val="left" w:pos="1920"/>
          <w:tab w:val="left" w:pos="2552"/>
          <w:tab w:val="left" w:pos="2977"/>
        </w:tabs>
        <w:suppressAutoHyphens/>
        <w:ind w:left="851" w:hanging="851"/>
        <w:rPr>
          <w:sz w:val="22"/>
          <w:szCs w:val="22"/>
          <w:lang w:val="en-US"/>
        </w:rPr>
      </w:pPr>
      <w:r>
        <w:rPr>
          <w:b/>
          <w:bCs/>
          <w:sz w:val="22"/>
          <w:szCs w:val="22"/>
          <w:lang w:val="en-US"/>
        </w:rPr>
        <w:t>46A.07</w:t>
      </w:r>
      <w:r>
        <w:rPr>
          <w:sz w:val="22"/>
          <w:szCs w:val="22"/>
          <w:lang w:val="en-US"/>
        </w:rPr>
        <w:tab/>
        <w:t>Any pleading subsequent to a Reply is only to be filed in accordance with leave of the Court granted for i</w:t>
      </w:r>
      <w:r>
        <w:rPr>
          <w:sz w:val="22"/>
          <w:szCs w:val="22"/>
          <w:lang w:val="en-US"/>
        </w:rPr>
        <w:t>ts filing.</w:t>
      </w:r>
    </w:p>
    <w:p w:rsidR="00000000" w:rsidRDefault="00B07776">
      <w:pPr>
        <w:tabs>
          <w:tab w:val="left" w:pos="851"/>
          <w:tab w:val="left" w:pos="1440"/>
          <w:tab w:val="left" w:pos="1920"/>
          <w:tab w:val="left" w:pos="2552"/>
          <w:tab w:val="left" w:pos="2977"/>
        </w:tabs>
        <w:suppressAutoHyphens/>
        <w:ind w:left="1920" w:hanging="1920"/>
        <w:rPr>
          <w:sz w:val="22"/>
          <w:szCs w:val="22"/>
          <w:lang w:val="en-US"/>
        </w:rPr>
      </w:pPr>
    </w:p>
    <w:p w:rsidR="00000000" w:rsidRDefault="00B07776">
      <w:pPr>
        <w:tabs>
          <w:tab w:val="left" w:pos="851"/>
          <w:tab w:val="left" w:pos="1440"/>
          <w:tab w:val="left" w:pos="1920"/>
          <w:tab w:val="left" w:pos="2552"/>
          <w:tab w:val="left" w:pos="2977"/>
        </w:tabs>
        <w:suppressAutoHyphens/>
        <w:ind w:left="851" w:hanging="851"/>
        <w:rPr>
          <w:sz w:val="22"/>
          <w:szCs w:val="22"/>
          <w:lang w:val="en-US"/>
        </w:rPr>
      </w:pPr>
      <w:r>
        <w:rPr>
          <w:b/>
          <w:bCs/>
          <w:sz w:val="22"/>
          <w:szCs w:val="22"/>
          <w:lang w:val="en-US"/>
        </w:rPr>
        <w:t>46A.08</w:t>
      </w:r>
      <w:r>
        <w:rPr>
          <w:sz w:val="22"/>
          <w:szCs w:val="22"/>
          <w:lang w:val="en-US"/>
        </w:rPr>
        <w:tab/>
        <w:t>Where an allegation of fact in a pleading is not admitted by the opposing party it is required to be proved at trial by the party alleging it.</w:t>
      </w:r>
    </w:p>
    <w:p w:rsidR="00000000" w:rsidRDefault="00B07776">
      <w:pPr>
        <w:tabs>
          <w:tab w:val="left" w:pos="851"/>
          <w:tab w:val="left" w:pos="1440"/>
          <w:tab w:val="left" w:pos="1920"/>
          <w:tab w:val="left" w:pos="2552"/>
          <w:tab w:val="left" w:pos="2977"/>
        </w:tabs>
        <w:suppressAutoHyphens/>
        <w:ind w:left="1920" w:hanging="1920"/>
        <w:rPr>
          <w:sz w:val="22"/>
          <w:szCs w:val="22"/>
          <w:lang w:val="en-US"/>
        </w:rPr>
      </w:pP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b/>
          <w:bCs/>
          <w:sz w:val="22"/>
          <w:szCs w:val="22"/>
          <w:lang w:val="en-US"/>
        </w:rPr>
        <w:t>46A.09</w:t>
      </w:r>
      <w:r>
        <w:rPr>
          <w:sz w:val="22"/>
          <w:szCs w:val="22"/>
          <w:lang w:val="en-US"/>
        </w:rPr>
        <w:tab/>
        <w:t>(1)</w:t>
      </w:r>
      <w:r>
        <w:rPr>
          <w:sz w:val="22"/>
          <w:szCs w:val="22"/>
          <w:lang w:val="en-US"/>
        </w:rPr>
        <w:tab/>
        <w:t>No order is to be made that any further material facts are to be pleaded other tha</w:t>
      </w:r>
      <w:r>
        <w:rPr>
          <w:sz w:val="22"/>
          <w:szCs w:val="22"/>
          <w:lang w:val="en-US"/>
        </w:rPr>
        <w:t xml:space="preserve">n where the material facts pleaded do not disclose facts sufficient to give the other parties fair notice of the case which they will have to meet and the party seeking them would be significantly prejudiced in the conduct of its case by not having them.  </w:t>
      </w:r>
      <w:r>
        <w:rPr>
          <w:sz w:val="22"/>
          <w:szCs w:val="22"/>
          <w:lang w:val="en-US"/>
        </w:rPr>
        <w:t>(The intent of Rule 46A is that parties should include all material facts in their pleadings as initially filed so that there is no unfairness to another party by any lack of particularity and if they have not done so the trial Judge may refuse to allow th</w:t>
      </w:r>
      <w:r>
        <w:rPr>
          <w:sz w:val="22"/>
          <w:szCs w:val="22"/>
          <w:lang w:val="en-US"/>
        </w:rPr>
        <w:t>at party to present a case which is outside the terms of its pleading.)</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t>(2)</w:t>
      </w:r>
      <w:r>
        <w:rPr>
          <w:sz w:val="22"/>
          <w:szCs w:val="22"/>
          <w:lang w:val="en-US"/>
        </w:rPr>
        <w:tab/>
        <w:t>No pleading is embarrassing for want of particularity unless the missing particulars would be ordered under (1).</w:t>
      </w:r>
    </w:p>
    <w:p w:rsidR="00000000" w:rsidRDefault="00B07776">
      <w:pPr>
        <w:tabs>
          <w:tab w:val="left" w:pos="851"/>
          <w:tab w:val="left" w:pos="1440"/>
          <w:tab w:val="left" w:pos="1920"/>
          <w:tab w:val="left" w:pos="2552"/>
          <w:tab w:val="left" w:pos="2977"/>
        </w:tabs>
        <w:suppressAutoHyphens/>
        <w:spacing w:after="60"/>
        <w:ind w:left="1920" w:hanging="1920"/>
        <w:rPr>
          <w:sz w:val="22"/>
          <w:szCs w:val="22"/>
          <w:lang w:val="en-US"/>
        </w:rPr>
      </w:pPr>
      <w:r>
        <w:rPr>
          <w:sz w:val="22"/>
          <w:szCs w:val="22"/>
          <w:lang w:val="en-US"/>
        </w:rPr>
        <w:tab/>
        <w:t>(3)</w:t>
      </w:r>
      <w:r>
        <w:rPr>
          <w:sz w:val="22"/>
          <w:szCs w:val="22"/>
          <w:lang w:val="en-US"/>
        </w:rPr>
        <w:tab/>
        <w:t>Where an order is made under (1) the pleading is to be amende</w:t>
      </w:r>
      <w:r>
        <w:rPr>
          <w:sz w:val="22"/>
          <w:szCs w:val="22"/>
          <w:lang w:val="en-US"/>
        </w:rPr>
        <w:t>d.</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r>
        <w:rPr>
          <w:sz w:val="22"/>
          <w:szCs w:val="22"/>
          <w:lang w:val="en-US"/>
        </w:rPr>
        <w:tab/>
        <w:t>(4)</w:t>
      </w:r>
      <w:r>
        <w:rPr>
          <w:sz w:val="22"/>
          <w:szCs w:val="22"/>
          <w:lang w:val="en-US"/>
        </w:rPr>
        <w:tab/>
        <w:t>No costs are to be allowed to the party making any amendment under (3) in respect of it unless the Court or a taxing officer for good reason allows them.</w:t>
      </w:r>
    </w:p>
    <w:p w:rsidR="00000000" w:rsidRDefault="00B07776">
      <w:pPr>
        <w:tabs>
          <w:tab w:val="left" w:pos="851"/>
          <w:tab w:val="left" w:pos="1440"/>
          <w:tab w:val="left" w:pos="1920"/>
          <w:tab w:val="left" w:pos="2552"/>
          <w:tab w:val="left" w:pos="2977"/>
        </w:tabs>
        <w:suppressAutoHyphens/>
        <w:ind w:left="1920" w:hanging="1920"/>
        <w:rPr>
          <w:sz w:val="22"/>
          <w:szCs w:val="22"/>
          <w:lang w:val="en-US"/>
        </w:rPr>
      </w:pP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b/>
          <w:bCs/>
          <w:sz w:val="22"/>
          <w:szCs w:val="22"/>
          <w:lang w:val="en-US"/>
        </w:rPr>
        <w:t>46A.10</w:t>
      </w:r>
      <w:r>
        <w:rPr>
          <w:sz w:val="22"/>
          <w:szCs w:val="22"/>
          <w:lang w:val="en-US"/>
        </w:rPr>
        <w:tab/>
        <w:t>(1)</w:t>
      </w:r>
      <w:r>
        <w:rPr>
          <w:sz w:val="22"/>
          <w:szCs w:val="22"/>
          <w:lang w:val="en-US"/>
        </w:rPr>
        <w:tab/>
        <w:t>At trial a party is not without leave of the Court to cross examine witnesses (oth</w:t>
      </w:r>
      <w:r>
        <w:rPr>
          <w:sz w:val="22"/>
          <w:szCs w:val="22"/>
          <w:lang w:val="en-US"/>
        </w:rPr>
        <w:t>er than on credit) or to adduce evidence about matters not properly raised on the pleadings where that course would be likely to prejudice or embarrass other parties in the conduct of their cases.</w:t>
      </w:r>
    </w:p>
    <w:p w:rsidR="00000000" w:rsidRDefault="00B07776">
      <w:pPr>
        <w:tabs>
          <w:tab w:val="left" w:pos="851"/>
          <w:tab w:val="left" w:pos="1440"/>
          <w:tab w:val="left" w:pos="1920"/>
          <w:tab w:val="left" w:pos="2552"/>
          <w:tab w:val="left" w:pos="2977"/>
        </w:tabs>
        <w:suppressAutoHyphens/>
        <w:spacing w:after="60"/>
        <w:ind w:left="1920" w:hanging="1920"/>
        <w:rPr>
          <w:sz w:val="22"/>
          <w:szCs w:val="22"/>
          <w:lang w:val="en-US"/>
        </w:rPr>
      </w:pPr>
      <w:r>
        <w:rPr>
          <w:sz w:val="22"/>
          <w:szCs w:val="22"/>
          <w:lang w:val="en-US"/>
        </w:rPr>
        <w:tab/>
        <w:t>(2)</w:t>
      </w:r>
      <w:r>
        <w:rPr>
          <w:sz w:val="22"/>
          <w:szCs w:val="22"/>
          <w:lang w:val="en-US"/>
        </w:rPr>
        <w:tab/>
        <w:t xml:space="preserve">In determining what issues are properly raised on the </w:t>
      </w:r>
      <w:r>
        <w:rPr>
          <w:sz w:val="22"/>
          <w:szCs w:val="22"/>
          <w:lang w:val="en-US"/>
        </w:rPr>
        <w:t>pleadings the trial Judge:</w:t>
      </w:r>
    </w:p>
    <w:p w:rsidR="00000000" w:rsidRDefault="00B07776">
      <w:pPr>
        <w:tabs>
          <w:tab w:val="left" w:pos="851"/>
          <w:tab w:val="left" w:pos="1440"/>
          <w:tab w:val="left" w:pos="1920"/>
          <w:tab w:val="left" w:pos="2552"/>
          <w:tab w:val="left" w:pos="2977"/>
        </w:tabs>
        <w:suppressAutoHyphens/>
        <w:spacing w:after="60"/>
        <w:ind w:left="1920" w:hanging="1920"/>
        <w:rPr>
          <w:sz w:val="22"/>
          <w:szCs w:val="22"/>
          <w:lang w:val="en-US"/>
        </w:rPr>
      </w:pPr>
      <w:r>
        <w:rPr>
          <w:sz w:val="22"/>
          <w:szCs w:val="22"/>
          <w:lang w:val="en-US"/>
        </w:rPr>
        <w:tab/>
      </w:r>
      <w:r>
        <w:rPr>
          <w:sz w:val="22"/>
          <w:szCs w:val="22"/>
          <w:lang w:val="en-US"/>
        </w:rPr>
        <w:tab/>
        <w:t>(a)</w:t>
      </w:r>
      <w:r>
        <w:rPr>
          <w:sz w:val="22"/>
          <w:szCs w:val="22"/>
          <w:lang w:val="en-US"/>
        </w:rPr>
        <w:tab/>
        <w:t>will act without undue technicality and with regard to the substantial merits of the case so that no party suffers any injustice thereby;  and</w:t>
      </w:r>
    </w:p>
    <w:p w:rsidR="00000000" w:rsidRDefault="00B07776">
      <w:pPr>
        <w:tabs>
          <w:tab w:val="left" w:pos="851"/>
          <w:tab w:val="left" w:pos="1440"/>
          <w:tab w:val="left" w:pos="1920"/>
          <w:tab w:val="left" w:pos="2552"/>
          <w:tab w:val="left" w:pos="2977"/>
        </w:tabs>
        <w:suppressAutoHyphens/>
        <w:ind w:left="1922" w:hanging="1922"/>
        <w:rPr>
          <w:sz w:val="22"/>
          <w:szCs w:val="22"/>
          <w:lang w:val="en-US"/>
        </w:rPr>
      </w:pPr>
      <w:r>
        <w:rPr>
          <w:sz w:val="22"/>
          <w:szCs w:val="22"/>
          <w:lang w:val="en-US"/>
        </w:rPr>
        <w:tab/>
      </w:r>
      <w:r>
        <w:rPr>
          <w:sz w:val="22"/>
          <w:szCs w:val="22"/>
          <w:lang w:val="en-US"/>
        </w:rPr>
        <w:tab/>
        <w:t>(b)</w:t>
      </w:r>
      <w:r>
        <w:rPr>
          <w:sz w:val="22"/>
          <w:szCs w:val="22"/>
          <w:lang w:val="en-US"/>
        </w:rPr>
        <w:tab/>
        <w:t>in considering whether another party is likely to suffer prejudice or to b</w:t>
      </w:r>
      <w:r>
        <w:rPr>
          <w:sz w:val="22"/>
          <w:szCs w:val="22"/>
          <w:lang w:val="en-US"/>
        </w:rPr>
        <w:t>e embarrassed may have regard to the contents of any Affidavit of Loss, experts’ reports or discovered documents, but they are not to be treated as if they were pleadings.</w:t>
      </w:r>
    </w:p>
    <w:p w:rsidR="00000000" w:rsidRDefault="00B07776">
      <w:pPr>
        <w:tabs>
          <w:tab w:val="left" w:pos="851"/>
          <w:tab w:val="left" w:pos="1440"/>
          <w:tab w:val="left" w:pos="1920"/>
          <w:tab w:val="left" w:pos="2552"/>
          <w:tab w:val="left" w:pos="2977"/>
        </w:tabs>
        <w:suppressAutoHyphens/>
        <w:ind w:left="1922" w:hanging="1922"/>
        <w:rPr>
          <w:sz w:val="22"/>
          <w:szCs w:val="22"/>
          <w:lang w:val="en-US"/>
        </w:rPr>
      </w:pP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b/>
          <w:bCs/>
          <w:sz w:val="22"/>
          <w:szCs w:val="22"/>
          <w:lang w:val="en-US"/>
        </w:rPr>
        <w:t>46A.11</w:t>
      </w:r>
      <w:r>
        <w:rPr>
          <w:sz w:val="22"/>
          <w:szCs w:val="22"/>
          <w:lang w:val="en-US"/>
        </w:rPr>
        <w:tab/>
        <w:t>(1)</w:t>
      </w:r>
      <w:r>
        <w:rPr>
          <w:sz w:val="22"/>
          <w:szCs w:val="22"/>
          <w:lang w:val="en-US"/>
        </w:rPr>
        <w:tab/>
        <w:t>In action</w:t>
      </w:r>
      <w:r>
        <w:rPr>
          <w:sz w:val="22"/>
          <w:szCs w:val="22"/>
          <w:lang w:val="en-US"/>
        </w:rPr>
        <w:t>s for personal injuries the plaintiff is to swear and file an affidavit known as an “Affidavit of Loss” at such time as is directed on the Status Hearing but in any event by no later than 14 days before the first Settlement Conference.</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t>(2)</w:t>
      </w:r>
      <w:r>
        <w:rPr>
          <w:sz w:val="22"/>
          <w:szCs w:val="22"/>
          <w:lang w:val="en-US"/>
        </w:rPr>
        <w:tab/>
        <w:t>The Affidavit o</w:t>
      </w:r>
      <w:r>
        <w:rPr>
          <w:sz w:val="22"/>
          <w:szCs w:val="22"/>
          <w:lang w:val="en-US"/>
        </w:rPr>
        <w:t>f Loss is to contain the information required by Rule 46.15 except for such matters as the defendant may notify to the plaintiff in writing prior to the Status Hearing are not required to be included in it.</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t>(3)</w:t>
      </w:r>
      <w:r>
        <w:rPr>
          <w:sz w:val="22"/>
          <w:szCs w:val="22"/>
          <w:lang w:val="en-US"/>
        </w:rPr>
        <w:tab/>
        <w:t>After the Status Hearing and before the acti</w:t>
      </w:r>
      <w:r>
        <w:rPr>
          <w:sz w:val="22"/>
          <w:szCs w:val="22"/>
          <w:lang w:val="en-US"/>
        </w:rPr>
        <w:t>on is referred for trial the Court may direct the plaintiff to file a supplementary Affidavit of Loss updating the information contained in the previous Affidavit of Loss.</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r>
        <w:rPr>
          <w:sz w:val="22"/>
          <w:szCs w:val="22"/>
          <w:lang w:val="en-US"/>
        </w:rPr>
        <w:tab/>
        <w:t>(4)</w:t>
      </w:r>
      <w:r>
        <w:rPr>
          <w:sz w:val="22"/>
          <w:szCs w:val="22"/>
          <w:lang w:val="en-US"/>
        </w:rPr>
        <w:tab/>
        <w:t>At such times as the Court may direct, but in any event before the action is re</w:t>
      </w:r>
      <w:r>
        <w:rPr>
          <w:sz w:val="22"/>
          <w:szCs w:val="22"/>
          <w:lang w:val="en-US"/>
        </w:rPr>
        <w:t xml:space="preserve">ferred for trial, the defendant must file a document, entitled “Answer to Affidavit of Loss”, </w:t>
      </w:r>
      <w:r>
        <w:rPr>
          <w:sz w:val="22"/>
          <w:szCs w:val="22"/>
          <w:lang w:val="en-US"/>
        </w:rPr>
        <w:lastRenderedPageBreak/>
        <w:t>stating what parts of the Affidavit of Loss and any supplementary Affidavit of Loss are admitted or denied.</w:t>
      </w:r>
    </w:p>
    <w:p w:rsidR="00000000" w:rsidRDefault="00B07776">
      <w:pPr>
        <w:tabs>
          <w:tab w:val="left" w:pos="851"/>
          <w:tab w:val="left" w:pos="1440"/>
          <w:tab w:val="left" w:pos="1920"/>
          <w:tab w:val="left" w:pos="2552"/>
          <w:tab w:val="left" w:pos="2977"/>
        </w:tabs>
        <w:suppressAutoHyphens/>
        <w:ind w:left="1920" w:hanging="1920"/>
        <w:rPr>
          <w:sz w:val="22"/>
          <w:szCs w:val="22"/>
          <w:lang w:val="en-US"/>
        </w:rPr>
      </w:pPr>
    </w:p>
    <w:p w:rsidR="00000000" w:rsidRDefault="00B07776">
      <w:pPr>
        <w:tabs>
          <w:tab w:val="left" w:pos="851"/>
          <w:tab w:val="left" w:pos="1440"/>
          <w:tab w:val="left" w:pos="1920"/>
          <w:tab w:val="left" w:pos="2552"/>
          <w:tab w:val="left" w:pos="2977"/>
        </w:tabs>
        <w:suppressAutoHyphens/>
        <w:ind w:left="851" w:hanging="851"/>
        <w:rPr>
          <w:sz w:val="22"/>
          <w:szCs w:val="22"/>
          <w:lang w:val="en-US"/>
        </w:rPr>
      </w:pPr>
      <w:r>
        <w:rPr>
          <w:b/>
          <w:bCs/>
          <w:sz w:val="22"/>
          <w:szCs w:val="22"/>
          <w:lang w:val="en-US"/>
        </w:rPr>
        <w:t>46A.12</w:t>
      </w:r>
      <w:r>
        <w:rPr>
          <w:sz w:val="22"/>
          <w:szCs w:val="22"/>
          <w:lang w:val="en-US"/>
        </w:rPr>
        <w:tab/>
        <w:t>With the leave of the Court a party may incorp</w:t>
      </w:r>
      <w:r>
        <w:rPr>
          <w:sz w:val="22"/>
          <w:szCs w:val="22"/>
          <w:lang w:val="en-US"/>
        </w:rPr>
        <w:t>orate into a pleading facts giving rise to a cause of action or any matter which have arisen after the institution of the proceedings where that is not unjust to any other party.</w:t>
      </w:r>
    </w:p>
    <w:p w:rsidR="00000000" w:rsidRDefault="00B07776">
      <w:pPr>
        <w:tabs>
          <w:tab w:val="left" w:pos="851"/>
          <w:tab w:val="left" w:pos="1440"/>
          <w:tab w:val="left" w:pos="1920"/>
          <w:tab w:val="left" w:pos="2552"/>
          <w:tab w:val="left" w:pos="2977"/>
        </w:tabs>
        <w:suppressAutoHyphens/>
        <w:ind w:left="1920" w:hanging="1920"/>
        <w:rPr>
          <w:sz w:val="22"/>
          <w:szCs w:val="22"/>
          <w:lang w:val="en-US"/>
        </w:rPr>
      </w:pPr>
    </w:p>
    <w:p w:rsidR="00000000" w:rsidRDefault="00B07776">
      <w:pPr>
        <w:tabs>
          <w:tab w:val="left" w:pos="851"/>
          <w:tab w:val="left" w:pos="1440"/>
          <w:tab w:val="left" w:pos="1920"/>
          <w:tab w:val="left" w:pos="2552"/>
          <w:tab w:val="left" w:pos="2977"/>
        </w:tabs>
        <w:suppressAutoHyphens/>
        <w:ind w:left="851" w:hanging="851"/>
        <w:rPr>
          <w:sz w:val="22"/>
          <w:szCs w:val="22"/>
          <w:lang w:val="en-US"/>
        </w:rPr>
      </w:pPr>
      <w:r>
        <w:rPr>
          <w:b/>
          <w:bCs/>
          <w:sz w:val="22"/>
          <w:szCs w:val="22"/>
          <w:lang w:val="en-US"/>
        </w:rPr>
        <w:t>46A.13</w:t>
      </w:r>
      <w:r>
        <w:rPr>
          <w:sz w:val="22"/>
          <w:szCs w:val="22"/>
          <w:lang w:val="en-US"/>
        </w:rPr>
        <w:tab/>
        <w:t>Insofar as a document or conversation, or parts of them, need to be p</w:t>
      </w:r>
      <w:r>
        <w:rPr>
          <w:sz w:val="22"/>
          <w:szCs w:val="22"/>
          <w:lang w:val="en-US"/>
        </w:rPr>
        <w:t>leaded under Rule 46A only the effect of them need be pleaded and verbatim quotations are to be included only if that is necessary for proper pleading.</w:t>
      </w:r>
    </w:p>
    <w:p w:rsidR="00000000" w:rsidRDefault="00B07776">
      <w:pPr>
        <w:tabs>
          <w:tab w:val="left" w:pos="851"/>
          <w:tab w:val="left" w:pos="1440"/>
          <w:tab w:val="left" w:pos="1920"/>
          <w:tab w:val="left" w:pos="2552"/>
          <w:tab w:val="left" w:pos="2977"/>
        </w:tabs>
        <w:suppressAutoHyphens/>
        <w:ind w:left="1920" w:hanging="1920"/>
        <w:rPr>
          <w:sz w:val="22"/>
          <w:szCs w:val="22"/>
          <w:lang w:val="en-US"/>
        </w:rPr>
      </w:pP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b/>
          <w:bCs/>
          <w:sz w:val="22"/>
          <w:szCs w:val="22"/>
          <w:lang w:val="en-US"/>
        </w:rPr>
        <w:t>46A.14</w:t>
      </w:r>
      <w:r>
        <w:rPr>
          <w:sz w:val="22"/>
          <w:szCs w:val="22"/>
          <w:lang w:val="en-US"/>
        </w:rPr>
        <w:tab/>
        <w:t>(1)</w:t>
      </w:r>
      <w:r>
        <w:rPr>
          <w:sz w:val="22"/>
          <w:szCs w:val="22"/>
          <w:lang w:val="en-US"/>
        </w:rPr>
        <w:tab/>
        <w:t>A fixed fee only is to be allowed as between party and party and as between solicitor and cl</w:t>
      </w:r>
      <w:r>
        <w:rPr>
          <w:sz w:val="22"/>
          <w:szCs w:val="22"/>
          <w:lang w:val="en-US"/>
        </w:rPr>
        <w:t>ient for drawing any pleading unless the complexity or difficulty of the exercise is such that a taxing officer considers that some greater fee is justified.</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t>(2)</w:t>
      </w:r>
      <w:r>
        <w:rPr>
          <w:sz w:val="22"/>
          <w:szCs w:val="22"/>
          <w:lang w:val="en-US"/>
        </w:rPr>
        <w:tab/>
        <w:t>Any counsel fee properly payable for settling a pleading is to be in addition to the fee in (</w:t>
      </w:r>
      <w:r>
        <w:rPr>
          <w:sz w:val="22"/>
          <w:szCs w:val="22"/>
          <w:lang w:val="en-US"/>
        </w:rPr>
        <w:t>1).</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t>(3)</w:t>
      </w:r>
      <w:r>
        <w:rPr>
          <w:sz w:val="22"/>
          <w:szCs w:val="22"/>
          <w:lang w:val="en-US"/>
        </w:rPr>
        <w:tab/>
        <w:t>“page rate” means the cost allowable under the Rules at the rate applicable when the pleading was prepared for drawing 1 full page of a pleading.</w:t>
      </w:r>
    </w:p>
    <w:p w:rsidR="00000000" w:rsidRDefault="00B07776">
      <w:pPr>
        <w:tabs>
          <w:tab w:val="left" w:pos="851"/>
          <w:tab w:val="left" w:pos="1440"/>
          <w:tab w:val="left" w:pos="1920"/>
          <w:tab w:val="left" w:pos="2552"/>
          <w:tab w:val="left" w:pos="2977"/>
        </w:tabs>
        <w:suppressAutoHyphens/>
        <w:spacing w:after="60"/>
        <w:ind w:left="1920" w:hanging="1920"/>
        <w:rPr>
          <w:sz w:val="22"/>
          <w:szCs w:val="22"/>
          <w:lang w:val="en-US"/>
        </w:rPr>
      </w:pPr>
      <w:r>
        <w:rPr>
          <w:sz w:val="22"/>
          <w:szCs w:val="22"/>
          <w:lang w:val="en-US"/>
        </w:rPr>
        <w:tab/>
        <w:t>(4)</w:t>
      </w:r>
      <w:r>
        <w:rPr>
          <w:sz w:val="22"/>
          <w:szCs w:val="22"/>
          <w:lang w:val="en-US"/>
        </w:rPr>
        <w:tab/>
        <w:t>The fees allowable under (1) are:</w:t>
      </w:r>
    </w:p>
    <w:p w:rsidR="00000000" w:rsidRDefault="00B07776">
      <w:pPr>
        <w:tabs>
          <w:tab w:val="left" w:pos="851"/>
          <w:tab w:val="left" w:pos="1440"/>
          <w:tab w:val="left" w:pos="1920"/>
          <w:tab w:val="left" w:pos="2552"/>
          <w:tab w:val="left" w:pos="2977"/>
        </w:tabs>
        <w:suppressAutoHyphens/>
        <w:spacing w:after="60"/>
        <w:ind w:left="1920" w:hanging="1920"/>
        <w:rPr>
          <w:sz w:val="22"/>
          <w:szCs w:val="22"/>
          <w:lang w:val="en-US"/>
        </w:rPr>
      </w:pPr>
      <w:r>
        <w:rPr>
          <w:sz w:val="22"/>
          <w:szCs w:val="22"/>
          <w:lang w:val="en-US"/>
        </w:rPr>
        <w:tab/>
      </w:r>
      <w:r>
        <w:rPr>
          <w:sz w:val="22"/>
          <w:szCs w:val="22"/>
          <w:lang w:val="en-US"/>
        </w:rPr>
        <w:tab/>
        <w:t>(a)</w:t>
      </w:r>
      <w:r>
        <w:rPr>
          <w:sz w:val="22"/>
          <w:szCs w:val="22"/>
          <w:lang w:val="en-US"/>
        </w:rPr>
        <w:tab/>
        <w:t>Statement of Claim - 4 times the page rate.</w:t>
      </w:r>
    </w:p>
    <w:p w:rsidR="00000000" w:rsidRDefault="00B07776">
      <w:pPr>
        <w:tabs>
          <w:tab w:val="left" w:pos="851"/>
          <w:tab w:val="left" w:pos="1440"/>
          <w:tab w:val="left" w:pos="1920"/>
          <w:tab w:val="left" w:pos="2552"/>
          <w:tab w:val="left" w:pos="2977"/>
        </w:tabs>
        <w:suppressAutoHyphens/>
        <w:spacing w:after="60"/>
        <w:ind w:left="1920" w:hanging="1920"/>
        <w:rPr>
          <w:sz w:val="22"/>
          <w:szCs w:val="22"/>
          <w:lang w:val="en-US"/>
        </w:rPr>
      </w:pPr>
      <w:r>
        <w:rPr>
          <w:sz w:val="22"/>
          <w:szCs w:val="22"/>
          <w:lang w:val="en-US"/>
        </w:rPr>
        <w:tab/>
      </w:r>
      <w:r>
        <w:rPr>
          <w:sz w:val="22"/>
          <w:szCs w:val="22"/>
          <w:lang w:val="en-US"/>
        </w:rPr>
        <w:tab/>
        <w:t>(b)</w:t>
      </w:r>
      <w:r>
        <w:rPr>
          <w:sz w:val="22"/>
          <w:szCs w:val="22"/>
          <w:lang w:val="en-US"/>
        </w:rPr>
        <w:tab/>
      </w:r>
      <w:r>
        <w:rPr>
          <w:sz w:val="22"/>
          <w:szCs w:val="22"/>
          <w:lang w:val="en-US"/>
        </w:rPr>
        <w:t>Defence of Defence to Counterclaim - twice the page rate.</w:t>
      </w:r>
    </w:p>
    <w:p w:rsidR="00000000" w:rsidRDefault="00B07776">
      <w:pPr>
        <w:tabs>
          <w:tab w:val="left" w:pos="851"/>
          <w:tab w:val="left" w:pos="1440"/>
          <w:tab w:val="left" w:pos="1920"/>
          <w:tab w:val="left" w:pos="2552"/>
          <w:tab w:val="left" w:pos="2977"/>
        </w:tabs>
        <w:suppressAutoHyphens/>
        <w:spacing w:after="60"/>
        <w:ind w:left="1920" w:hanging="1920"/>
        <w:rPr>
          <w:sz w:val="22"/>
          <w:szCs w:val="22"/>
          <w:lang w:val="en-US"/>
        </w:rPr>
      </w:pPr>
      <w:r>
        <w:rPr>
          <w:sz w:val="22"/>
          <w:szCs w:val="22"/>
          <w:lang w:val="en-US"/>
        </w:rPr>
        <w:tab/>
      </w:r>
      <w:r>
        <w:rPr>
          <w:sz w:val="22"/>
          <w:szCs w:val="22"/>
          <w:lang w:val="en-US"/>
        </w:rPr>
        <w:tab/>
        <w:t>(c)</w:t>
      </w:r>
      <w:r>
        <w:rPr>
          <w:sz w:val="22"/>
          <w:szCs w:val="22"/>
          <w:lang w:val="en-US"/>
        </w:rPr>
        <w:tab/>
        <w:t>Reply - the page rate.</w:t>
      </w:r>
    </w:p>
    <w:p w:rsidR="00000000" w:rsidRDefault="00B07776">
      <w:pPr>
        <w:tabs>
          <w:tab w:val="left" w:pos="851"/>
          <w:tab w:val="left" w:pos="1440"/>
          <w:tab w:val="left" w:pos="1920"/>
          <w:tab w:val="left" w:pos="2552"/>
          <w:tab w:val="left" w:pos="2977"/>
        </w:tabs>
        <w:suppressAutoHyphens/>
        <w:ind w:left="1922" w:hanging="1922"/>
        <w:rPr>
          <w:sz w:val="22"/>
          <w:szCs w:val="22"/>
          <w:lang w:val="en-US"/>
        </w:rPr>
      </w:pPr>
      <w:r>
        <w:rPr>
          <w:sz w:val="22"/>
          <w:szCs w:val="22"/>
          <w:lang w:val="en-US"/>
        </w:rPr>
        <w:tab/>
      </w:r>
      <w:r>
        <w:rPr>
          <w:sz w:val="22"/>
          <w:szCs w:val="22"/>
          <w:lang w:val="en-US"/>
        </w:rPr>
        <w:tab/>
        <w:t>(d)</w:t>
      </w:r>
      <w:r>
        <w:rPr>
          <w:sz w:val="22"/>
          <w:szCs w:val="22"/>
          <w:lang w:val="en-US"/>
        </w:rPr>
        <w:tab/>
        <w:t>Counterclaim - twice the page rate and in addition to the fee for the Defence.</w:t>
      </w:r>
    </w:p>
    <w:p w:rsidR="00000000" w:rsidRDefault="00B07776">
      <w:pPr>
        <w:tabs>
          <w:tab w:val="left" w:pos="851"/>
          <w:tab w:val="left" w:pos="1440"/>
          <w:tab w:val="left" w:pos="1920"/>
          <w:tab w:val="left" w:pos="2552"/>
          <w:tab w:val="left" w:pos="2977"/>
        </w:tabs>
        <w:suppressAutoHyphens/>
        <w:ind w:left="1922" w:hanging="1922"/>
        <w:rPr>
          <w:sz w:val="22"/>
          <w:szCs w:val="22"/>
          <w:lang w:val="en-US"/>
        </w:rPr>
      </w:pP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b/>
          <w:bCs/>
          <w:sz w:val="22"/>
          <w:szCs w:val="22"/>
          <w:lang w:val="en-US"/>
        </w:rPr>
        <w:t>46A.15</w:t>
      </w:r>
      <w:r>
        <w:rPr>
          <w:sz w:val="22"/>
          <w:szCs w:val="22"/>
          <w:lang w:val="en-US"/>
        </w:rPr>
        <w:tab/>
        <w:t>(1)</w:t>
      </w:r>
      <w:r>
        <w:rPr>
          <w:sz w:val="22"/>
          <w:szCs w:val="22"/>
          <w:lang w:val="en-US"/>
        </w:rPr>
        <w:tab/>
        <w:t>Where a party unreasonably fails to admit in its pleading any part of an</w:t>
      </w:r>
      <w:r>
        <w:rPr>
          <w:sz w:val="22"/>
          <w:szCs w:val="22"/>
          <w:lang w:val="en-US"/>
        </w:rPr>
        <w:t xml:space="preserve"> earlier pleading of another party it may be ordered to pay the costs incurred in proving that which should have been so admitted.</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r>
        <w:rPr>
          <w:sz w:val="22"/>
          <w:szCs w:val="22"/>
          <w:lang w:val="en-US"/>
        </w:rPr>
        <w:tab/>
        <w:t>(2)</w:t>
      </w:r>
      <w:r>
        <w:rPr>
          <w:sz w:val="22"/>
          <w:szCs w:val="22"/>
          <w:lang w:val="en-US"/>
        </w:rPr>
        <w:tab/>
        <w:t>A legal practitioner who improperly or without reasonable cause gives any certificate under rule 46A.02(e) may be ordere</w:t>
      </w:r>
      <w:r>
        <w:rPr>
          <w:sz w:val="22"/>
          <w:szCs w:val="22"/>
          <w:lang w:val="en-US"/>
        </w:rPr>
        <w:t>d to pay costs personally in accordance with Rule 101.06.</w:t>
      </w:r>
    </w:p>
    <w:p w:rsidR="00000000" w:rsidRDefault="00B07776">
      <w:pPr>
        <w:tabs>
          <w:tab w:val="left" w:pos="851"/>
          <w:tab w:val="left" w:pos="1440"/>
          <w:tab w:val="left" w:pos="1920"/>
          <w:tab w:val="left" w:pos="2552"/>
          <w:tab w:val="left" w:pos="2977"/>
        </w:tabs>
        <w:suppressAutoHyphens/>
        <w:ind w:left="1920" w:hanging="1920"/>
        <w:rPr>
          <w:sz w:val="22"/>
          <w:szCs w:val="22"/>
          <w:lang w:val="en-US"/>
        </w:rPr>
      </w:pPr>
    </w:p>
    <w:p w:rsidR="00000000" w:rsidRDefault="00B07776">
      <w:pPr>
        <w:tabs>
          <w:tab w:val="left" w:pos="851"/>
          <w:tab w:val="left" w:pos="1440"/>
          <w:tab w:val="left" w:pos="1920"/>
          <w:tab w:val="left" w:pos="2552"/>
          <w:tab w:val="left" w:pos="2977"/>
        </w:tabs>
        <w:suppressAutoHyphens/>
        <w:ind w:left="851" w:hanging="851"/>
        <w:rPr>
          <w:sz w:val="22"/>
          <w:szCs w:val="22"/>
          <w:lang w:val="en-US"/>
        </w:rPr>
      </w:pPr>
      <w:r>
        <w:rPr>
          <w:b/>
          <w:bCs/>
          <w:sz w:val="22"/>
          <w:szCs w:val="22"/>
          <w:lang w:val="en-US"/>
        </w:rPr>
        <w:t>46A.16</w:t>
      </w:r>
      <w:r>
        <w:rPr>
          <w:sz w:val="22"/>
          <w:szCs w:val="22"/>
          <w:lang w:val="en-US"/>
        </w:rPr>
        <w:tab/>
        <w:t>Except insofar as they are inconsistent with Rule 46A, Rules 46.05(2), 46.06, 46.07, 46.09, 46.11, 46.12(4)(a) and (ab), 46.18, 46.22, 47.02, 47.03, 47.06, 47.07 and 47.08 are to apply to pl</w:t>
      </w:r>
      <w:r>
        <w:rPr>
          <w:sz w:val="22"/>
          <w:szCs w:val="22"/>
          <w:lang w:val="en-US"/>
        </w:rPr>
        <w:t>eadings governed by Rule 46A.</w:t>
      </w:r>
    </w:p>
    <w:p w:rsidR="00000000" w:rsidRDefault="00B07776">
      <w:pPr>
        <w:tabs>
          <w:tab w:val="left" w:pos="-720"/>
        </w:tabs>
        <w:suppressAutoHyphens/>
        <w:rPr>
          <w:spacing w:val="-2"/>
          <w:sz w:val="22"/>
          <w:szCs w:val="22"/>
          <w:lang w:val="en-US"/>
        </w:rPr>
      </w:pPr>
    </w:p>
    <w:p w:rsidR="00000000" w:rsidRDefault="00B07776">
      <w:pPr>
        <w:keepNext/>
        <w:keepLines/>
        <w:tabs>
          <w:tab w:val="center" w:pos="4536"/>
        </w:tabs>
        <w:suppressAutoHyphens/>
        <w:jc w:val="center"/>
        <w:rPr>
          <w:spacing w:val="-2"/>
          <w:sz w:val="22"/>
          <w:szCs w:val="22"/>
          <w:lang w:val="en-US"/>
        </w:rPr>
      </w:pPr>
      <w:r>
        <w:rPr>
          <w:b/>
          <w:bCs/>
          <w:spacing w:val="-2"/>
          <w:sz w:val="22"/>
          <w:szCs w:val="22"/>
          <w:lang w:val="en-US"/>
        </w:rPr>
        <w:t>Defences</w:t>
      </w:r>
    </w:p>
    <w:p w:rsidR="00000000" w:rsidRDefault="00B07776">
      <w:pPr>
        <w:keepNext/>
        <w:keepLines/>
        <w:tabs>
          <w:tab w:val="left" w:pos="-720"/>
        </w:tabs>
        <w:suppressAutoHyphens/>
        <w:rPr>
          <w:spacing w:val="-2"/>
          <w:sz w:val="22"/>
          <w:szCs w:val="22"/>
          <w:lang w:val="en-US"/>
        </w:rPr>
      </w:pPr>
    </w:p>
    <w:p w:rsidR="00000000" w:rsidRDefault="00B07776">
      <w:pPr>
        <w:keepNext/>
        <w:keepLines/>
        <w:tabs>
          <w:tab w:val="left" w:pos="851"/>
          <w:tab w:val="left" w:pos="1440"/>
          <w:tab w:val="left" w:pos="1920"/>
          <w:tab w:val="left" w:pos="2552"/>
          <w:tab w:val="left" w:pos="2977"/>
        </w:tabs>
        <w:suppressAutoHyphens/>
        <w:ind w:left="851" w:hanging="851"/>
        <w:rPr>
          <w:sz w:val="22"/>
          <w:szCs w:val="22"/>
          <w:lang w:val="en-US"/>
        </w:rPr>
      </w:pPr>
      <w:r>
        <w:rPr>
          <w:b/>
          <w:bCs/>
          <w:sz w:val="22"/>
          <w:szCs w:val="22"/>
          <w:lang w:val="en-US"/>
        </w:rPr>
        <w:t>47.01</w:t>
      </w:r>
      <w:r>
        <w:rPr>
          <w:sz w:val="22"/>
          <w:szCs w:val="22"/>
          <w:lang w:val="en-US"/>
        </w:rPr>
        <w:tab/>
        <w:t>A defendant must plead specifically every ground of defence on which he relies, together with the facts upon which the ground of defence arises.  A defence shall be in Form 8.</w:t>
      </w:r>
    </w:p>
    <w:p w:rsidR="00000000" w:rsidRDefault="00B07776">
      <w:pPr>
        <w:tabs>
          <w:tab w:val="left" w:pos="851"/>
          <w:tab w:val="left" w:pos="1440"/>
          <w:tab w:val="left" w:pos="1920"/>
          <w:tab w:val="left" w:pos="2552"/>
          <w:tab w:val="left" w:pos="2977"/>
        </w:tabs>
        <w:suppressAutoHyphens/>
        <w:ind w:left="2552" w:hanging="2552"/>
        <w:rPr>
          <w:sz w:val="22"/>
          <w:szCs w:val="22"/>
          <w:lang w:val="en-US"/>
        </w:rPr>
      </w:pPr>
    </w:p>
    <w:p w:rsidR="00000000" w:rsidRDefault="00B07776">
      <w:pPr>
        <w:tabs>
          <w:tab w:val="left" w:pos="851"/>
          <w:tab w:val="left" w:pos="1440"/>
          <w:tab w:val="left" w:pos="1920"/>
          <w:tab w:val="left" w:pos="2552"/>
          <w:tab w:val="left" w:pos="2977"/>
        </w:tabs>
        <w:suppressAutoHyphens/>
        <w:ind w:left="851" w:hanging="851"/>
        <w:rPr>
          <w:sz w:val="22"/>
          <w:szCs w:val="22"/>
          <w:lang w:val="en-US"/>
        </w:rPr>
      </w:pPr>
      <w:r>
        <w:rPr>
          <w:b/>
          <w:bCs/>
          <w:sz w:val="22"/>
          <w:szCs w:val="22"/>
          <w:lang w:val="en-US"/>
        </w:rPr>
        <w:t>47.02</w:t>
      </w:r>
      <w:r>
        <w:rPr>
          <w:sz w:val="22"/>
          <w:szCs w:val="22"/>
          <w:lang w:val="en-US"/>
        </w:rPr>
        <w:tab/>
      </w:r>
      <w:r>
        <w:rPr>
          <w:sz w:val="22"/>
          <w:szCs w:val="22"/>
          <w:lang w:val="en-US"/>
        </w:rPr>
        <w:t>Where a defence of tender before the commencement of an action is pleaded, the defence may not be relied upon until the sum alleged to have been tendered is paid into Court and notice of payment is delivered to the parties.</w:t>
      </w:r>
    </w:p>
    <w:p w:rsidR="00000000" w:rsidRDefault="00B07776">
      <w:pPr>
        <w:tabs>
          <w:tab w:val="left" w:pos="851"/>
          <w:tab w:val="left" w:pos="1440"/>
          <w:tab w:val="left" w:pos="1920"/>
          <w:tab w:val="left" w:pos="2552"/>
          <w:tab w:val="left" w:pos="2977"/>
        </w:tabs>
        <w:suppressAutoHyphens/>
        <w:ind w:left="2552" w:hanging="2552"/>
        <w:rPr>
          <w:sz w:val="22"/>
          <w:szCs w:val="22"/>
          <w:lang w:val="en-US"/>
        </w:rPr>
      </w:pPr>
    </w:p>
    <w:p w:rsidR="00000000" w:rsidRDefault="00B07776">
      <w:pPr>
        <w:tabs>
          <w:tab w:val="left" w:pos="851"/>
          <w:tab w:val="left" w:pos="1440"/>
          <w:tab w:val="left" w:pos="1920"/>
          <w:tab w:val="left" w:pos="2552"/>
          <w:tab w:val="left" w:pos="2977"/>
        </w:tabs>
        <w:suppressAutoHyphens/>
        <w:ind w:left="851" w:hanging="851"/>
        <w:rPr>
          <w:sz w:val="22"/>
          <w:szCs w:val="22"/>
          <w:lang w:val="en-US"/>
        </w:rPr>
      </w:pPr>
      <w:r>
        <w:rPr>
          <w:b/>
          <w:bCs/>
          <w:sz w:val="22"/>
          <w:szCs w:val="22"/>
          <w:lang w:val="en-US"/>
        </w:rPr>
        <w:t>47.03</w:t>
      </w:r>
      <w:r>
        <w:rPr>
          <w:sz w:val="22"/>
          <w:szCs w:val="22"/>
          <w:lang w:val="en-US"/>
        </w:rPr>
        <w:tab/>
        <w:t xml:space="preserve">Where a claim by a party </w:t>
      </w:r>
      <w:r>
        <w:rPr>
          <w:sz w:val="22"/>
          <w:szCs w:val="22"/>
          <w:lang w:val="en-US"/>
        </w:rPr>
        <w:t>to a sum of money, whether the amount is ascertained or not, is relied on as a defence to the whole or part of a claim made by an opposing party, it may be included in a defence and set</w:t>
      </w:r>
      <w:r>
        <w:rPr>
          <w:sz w:val="22"/>
          <w:szCs w:val="22"/>
          <w:lang w:val="en-US"/>
        </w:rPr>
        <w:noBreakHyphen/>
        <w:t>off against the claim, whether or not it is also added as a countercla</w:t>
      </w:r>
      <w:r>
        <w:rPr>
          <w:sz w:val="22"/>
          <w:szCs w:val="22"/>
          <w:lang w:val="en-US"/>
        </w:rPr>
        <w:t>im.</w:t>
      </w:r>
    </w:p>
    <w:p w:rsidR="00000000" w:rsidRDefault="00B07776">
      <w:pPr>
        <w:tabs>
          <w:tab w:val="left" w:pos="851"/>
          <w:tab w:val="left" w:pos="1440"/>
          <w:tab w:val="left" w:pos="1920"/>
          <w:tab w:val="left" w:pos="2552"/>
          <w:tab w:val="left" w:pos="2977"/>
        </w:tabs>
        <w:suppressAutoHyphens/>
        <w:ind w:left="2552" w:hanging="2552"/>
        <w:rPr>
          <w:sz w:val="22"/>
          <w:szCs w:val="22"/>
          <w:lang w:val="en-US"/>
        </w:rPr>
      </w:pPr>
    </w:p>
    <w:p w:rsidR="00000000" w:rsidRDefault="00B07776">
      <w:pPr>
        <w:tabs>
          <w:tab w:val="left" w:pos="851"/>
          <w:tab w:val="left" w:pos="1440"/>
          <w:tab w:val="left" w:pos="1920"/>
          <w:tab w:val="left" w:pos="2552"/>
          <w:tab w:val="left" w:pos="2977"/>
        </w:tabs>
        <w:suppressAutoHyphens/>
        <w:ind w:left="2552" w:hanging="2552"/>
        <w:rPr>
          <w:sz w:val="22"/>
          <w:szCs w:val="22"/>
          <w:lang w:val="en-US"/>
        </w:rPr>
      </w:pPr>
      <w:r>
        <w:rPr>
          <w:b/>
          <w:bCs/>
          <w:sz w:val="22"/>
          <w:szCs w:val="22"/>
          <w:lang w:val="en-US"/>
        </w:rPr>
        <w:t>47.04</w:t>
      </w:r>
      <w:r>
        <w:rPr>
          <w:sz w:val="22"/>
          <w:szCs w:val="22"/>
          <w:lang w:val="en-US"/>
        </w:rPr>
        <w:tab/>
        <w:t>No evasive denial or negative pregnant shall be pleaded in any defence.</w:t>
      </w:r>
    </w:p>
    <w:p w:rsidR="00000000" w:rsidRDefault="00B07776">
      <w:pPr>
        <w:tabs>
          <w:tab w:val="left" w:pos="851"/>
          <w:tab w:val="left" w:pos="1440"/>
          <w:tab w:val="left" w:pos="1920"/>
          <w:tab w:val="left" w:pos="2552"/>
          <w:tab w:val="left" w:pos="2977"/>
        </w:tabs>
        <w:suppressAutoHyphens/>
        <w:ind w:left="2552" w:hanging="2552"/>
        <w:rPr>
          <w:sz w:val="22"/>
          <w:szCs w:val="22"/>
          <w:lang w:val="en-US"/>
        </w:rPr>
      </w:pPr>
    </w:p>
    <w:p w:rsidR="00000000" w:rsidRDefault="00B07776">
      <w:pPr>
        <w:tabs>
          <w:tab w:val="left" w:pos="851"/>
          <w:tab w:val="left" w:pos="1440"/>
          <w:tab w:val="left" w:pos="1920"/>
          <w:tab w:val="left" w:pos="2552"/>
          <w:tab w:val="left" w:pos="2977"/>
        </w:tabs>
        <w:suppressAutoHyphens/>
        <w:ind w:left="851" w:hanging="851"/>
        <w:rPr>
          <w:sz w:val="22"/>
          <w:szCs w:val="22"/>
          <w:lang w:val="en-US"/>
        </w:rPr>
      </w:pPr>
      <w:r>
        <w:rPr>
          <w:b/>
          <w:bCs/>
          <w:sz w:val="22"/>
          <w:szCs w:val="22"/>
          <w:lang w:val="en-US"/>
        </w:rPr>
        <w:t>47.05</w:t>
      </w:r>
      <w:r>
        <w:rPr>
          <w:sz w:val="22"/>
          <w:szCs w:val="22"/>
          <w:lang w:val="en-US"/>
        </w:rPr>
        <w:tab/>
        <w:t>A denial of a contract promise or agreement contained in any pleading shall be construed as a denial only of the making of such contract promise or agreement. If a de</w:t>
      </w:r>
      <w:r>
        <w:rPr>
          <w:sz w:val="22"/>
          <w:szCs w:val="22"/>
          <w:lang w:val="en-US"/>
        </w:rPr>
        <w:t>fendant denies the legality or sufficiency in law of such contract promise or agreement he must do so specifically.</w:t>
      </w:r>
    </w:p>
    <w:p w:rsidR="00000000" w:rsidRDefault="00B07776">
      <w:pPr>
        <w:tabs>
          <w:tab w:val="left" w:pos="851"/>
          <w:tab w:val="left" w:pos="1440"/>
          <w:tab w:val="left" w:pos="1920"/>
          <w:tab w:val="left" w:pos="2552"/>
          <w:tab w:val="left" w:pos="2977"/>
        </w:tabs>
        <w:suppressAutoHyphens/>
        <w:ind w:left="2552" w:hanging="2552"/>
        <w:rPr>
          <w:sz w:val="22"/>
          <w:szCs w:val="22"/>
          <w:lang w:val="en-US"/>
        </w:rPr>
      </w:pPr>
    </w:p>
    <w:p w:rsidR="00000000" w:rsidRDefault="00B07776">
      <w:pPr>
        <w:tabs>
          <w:tab w:val="left" w:pos="851"/>
          <w:tab w:val="left" w:pos="1440"/>
          <w:tab w:val="left" w:pos="1920"/>
          <w:tab w:val="left" w:pos="2552"/>
          <w:tab w:val="left" w:pos="2977"/>
        </w:tabs>
        <w:suppressAutoHyphens/>
        <w:ind w:left="2552" w:hanging="2552"/>
        <w:rPr>
          <w:sz w:val="22"/>
          <w:szCs w:val="22"/>
          <w:lang w:val="en-US"/>
        </w:rPr>
      </w:pPr>
      <w:r>
        <w:rPr>
          <w:b/>
          <w:bCs/>
          <w:sz w:val="22"/>
          <w:szCs w:val="22"/>
          <w:lang w:val="en-US"/>
        </w:rPr>
        <w:t>47.06</w:t>
      </w:r>
      <w:r>
        <w:rPr>
          <w:sz w:val="22"/>
          <w:szCs w:val="22"/>
          <w:lang w:val="en-US"/>
        </w:rPr>
        <w:tab/>
        <w:t>No plea or defence shall be pleaded in abatement.</w:t>
      </w:r>
    </w:p>
    <w:p w:rsidR="00000000" w:rsidRDefault="00B07776">
      <w:pPr>
        <w:tabs>
          <w:tab w:val="left" w:pos="851"/>
          <w:tab w:val="left" w:pos="1440"/>
          <w:tab w:val="left" w:pos="1920"/>
          <w:tab w:val="left" w:pos="2552"/>
          <w:tab w:val="left" w:pos="2977"/>
        </w:tabs>
        <w:suppressAutoHyphens/>
        <w:ind w:left="2552" w:hanging="2552"/>
        <w:rPr>
          <w:sz w:val="22"/>
          <w:szCs w:val="22"/>
          <w:lang w:val="en-US"/>
        </w:rPr>
      </w:pPr>
    </w:p>
    <w:p w:rsidR="00000000" w:rsidRDefault="00B07776">
      <w:pPr>
        <w:tabs>
          <w:tab w:val="left" w:pos="851"/>
          <w:tab w:val="left" w:pos="1440"/>
          <w:tab w:val="left" w:pos="1920"/>
          <w:tab w:val="left" w:pos="2552"/>
          <w:tab w:val="left" w:pos="2977"/>
        </w:tabs>
        <w:suppressAutoHyphens/>
        <w:ind w:left="851" w:hanging="851"/>
        <w:rPr>
          <w:sz w:val="22"/>
          <w:szCs w:val="22"/>
          <w:lang w:val="en-US"/>
        </w:rPr>
      </w:pPr>
      <w:r>
        <w:rPr>
          <w:b/>
          <w:bCs/>
          <w:sz w:val="22"/>
          <w:szCs w:val="22"/>
          <w:lang w:val="en-US"/>
        </w:rPr>
        <w:t>47.07</w:t>
      </w:r>
      <w:r>
        <w:rPr>
          <w:sz w:val="22"/>
          <w:szCs w:val="22"/>
          <w:lang w:val="en-US"/>
        </w:rPr>
        <w:tab/>
        <w:t>Where a defendant pleads and establishes a set</w:t>
      </w:r>
      <w:r>
        <w:rPr>
          <w:sz w:val="22"/>
          <w:szCs w:val="22"/>
          <w:lang w:val="en-US"/>
        </w:rPr>
        <w:noBreakHyphen/>
        <w:t>off the Court may give judgme</w:t>
      </w:r>
      <w:r>
        <w:rPr>
          <w:sz w:val="22"/>
          <w:szCs w:val="22"/>
          <w:lang w:val="en-US"/>
        </w:rPr>
        <w:t>nt for the balance and make such order as to costs as it thinks fit.</w:t>
      </w:r>
    </w:p>
    <w:p w:rsidR="00000000" w:rsidRDefault="00B07776">
      <w:pPr>
        <w:tabs>
          <w:tab w:val="left" w:pos="851"/>
          <w:tab w:val="left" w:pos="1440"/>
          <w:tab w:val="left" w:pos="1920"/>
          <w:tab w:val="left" w:pos="2552"/>
          <w:tab w:val="left" w:pos="2977"/>
        </w:tabs>
        <w:suppressAutoHyphens/>
        <w:ind w:left="2552" w:hanging="2552"/>
        <w:rPr>
          <w:sz w:val="22"/>
          <w:szCs w:val="22"/>
          <w:lang w:val="en-US"/>
        </w:rPr>
      </w:pP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b/>
          <w:bCs/>
          <w:sz w:val="22"/>
          <w:szCs w:val="22"/>
          <w:lang w:val="en-US"/>
        </w:rPr>
        <w:t>47.08</w:t>
      </w:r>
      <w:r>
        <w:rPr>
          <w:sz w:val="22"/>
          <w:szCs w:val="22"/>
          <w:lang w:val="en-US"/>
        </w:rPr>
        <w:tab/>
        <w:t>(1)</w:t>
      </w:r>
      <w:r>
        <w:rPr>
          <w:sz w:val="22"/>
          <w:szCs w:val="22"/>
          <w:lang w:val="en-US"/>
        </w:rPr>
        <w:tab/>
        <w:t>A ground of defence or counterclaim that has arisen after the issue of proceedings but before the defendant has pleaded his defence may be pleaded either alone or with other gr</w:t>
      </w:r>
      <w:r>
        <w:rPr>
          <w:sz w:val="22"/>
          <w:szCs w:val="22"/>
          <w:lang w:val="en-US"/>
        </w:rPr>
        <w:t>ounds of defence.</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t>(2)</w:t>
      </w:r>
      <w:r>
        <w:rPr>
          <w:sz w:val="22"/>
          <w:szCs w:val="22"/>
          <w:lang w:val="en-US"/>
        </w:rPr>
        <w:tab/>
        <w:t>If after a counterclaim has been delivered a ground of defence arises in relation thereto it may be pleaded in answer to the counterclaim.</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t>(3)</w:t>
      </w:r>
      <w:r>
        <w:rPr>
          <w:sz w:val="22"/>
          <w:szCs w:val="22"/>
          <w:lang w:val="en-US"/>
        </w:rPr>
        <w:tab/>
        <w:t>A ground of defence or counterclaim which arises after the delivery of the defence or cou</w:t>
      </w:r>
      <w:r>
        <w:rPr>
          <w:sz w:val="22"/>
          <w:szCs w:val="22"/>
          <w:lang w:val="en-US"/>
        </w:rPr>
        <w:t>nterclaim may be pleaded without leave as an amendment to the defence or counterclaim provided notice thereof is given to the opposite party within twenty</w:t>
      </w:r>
      <w:r>
        <w:rPr>
          <w:sz w:val="22"/>
          <w:szCs w:val="22"/>
          <w:lang w:val="en-US"/>
        </w:rPr>
        <w:noBreakHyphen/>
        <w:t xml:space="preserve">one days after the ground of the defence or counterclaim has arisen.  The same rule applies </w:t>
      </w:r>
      <w:r>
        <w:rPr>
          <w:i/>
          <w:iCs/>
          <w:sz w:val="22"/>
          <w:szCs w:val="22"/>
          <w:lang w:val="en-US"/>
        </w:rPr>
        <w:t>mutatis m</w:t>
      </w:r>
      <w:r>
        <w:rPr>
          <w:i/>
          <w:iCs/>
          <w:sz w:val="22"/>
          <w:szCs w:val="22"/>
          <w:lang w:val="en-US"/>
        </w:rPr>
        <w:t>utandis</w:t>
      </w:r>
      <w:r>
        <w:rPr>
          <w:sz w:val="22"/>
          <w:szCs w:val="22"/>
          <w:lang w:val="en-US"/>
        </w:rPr>
        <w:t xml:space="preserve"> to a ground of defence to a counterclaim so arising.</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r>
        <w:rPr>
          <w:sz w:val="22"/>
          <w:szCs w:val="22"/>
          <w:lang w:val="en-US"/>
        </w:rPr>
        <w:tab/>
        <w:t>(4)</w:t>
      </w:r>
      <w:r>
        <w:rPr>
          <w:sz w:val="22"/>
          <w:szCs w:val="22"/>
          <w:lang w:val="en-US"/>
        </w:rPr>
        <w:tab/>
        <w:t>Where a defendant pleads any ground of defence or counterclaim that has arisen since the commencement of the action the plaintiff may within fourteen days thereafter file a confession of suc</w:t>
      </w:r>
      <w:r>
        <w:rPr>
          <w:sz w:val="22"/>
          <w:szCs w:val="22"/>
          <w:lang w:val="en-US"/>
        </w:rPr>
        <w:t>h defence or counterclaim and shall thereupon be entitled to his costs of action up to the time of the pleading of the defence or counterclaim unless the Court shall otherwise order.</w:t>
      </w:r>
    </w:p>
    <w:p w:rsidR="00000000" w:rsidRDefault="00B07776">
      <w:pPr>
        <w:tabs>
          <w:tab w:val="left" w:pos="-720"/>
        </w:tabs>
        <w:suppressAutoHyphens/>
        <w:rPr>
          <w:spacing w:val="-2"/>
          <w:sz w:val="22"/>
          <w:szCs w:val="22"/>
          <w:lang w:val="en-US"/>
        </w:rPr>
      </w:pPr>
    </w:p>
    <w:p w:rsidR="00000000" w:rsidRDefault="00B07776">
      <w:pPr>
        <w:tabs>
          <w:tab w:val="center" w:pos="4536"/>
        </w:tabs>
        <w:suppressAutoHyphens/>
        <w:jc w:val="center"/>
        <w:rPr>
          <w:spacing w:val="-2"/>
          <w:sz w:val="22"/>
          <w:szCs w:val="22"/>
          <w:lang w:val="en-US"/>
        </w:rPr>
      </w:pPr>
      <w:r>
        <w:rPr>
          <w:b/>
          <w:bCs/>
          <w:spacing w:val="-2"/>
          <w:sz w:val="22"/>
          <w:szCs w:val="22"/>
          <w:lang w:val="en-US"/>
        </w:rPr>
        <w:t>Counterclaims</w:t>
      </w:r>
    </w:p>
    <w:p w:rsidR="00000000" w:rsidRDefault="00B07776">
      <w:pPr>
        <w:tabs>
          <w:tab w:val="left" w:pos="-720"/>
        </w:tabs>
        <w:suppressAutoHyphens/>
        <w:rPr>
          <w:spacing w:val="-2"/>
          <w:sz w:val="22"/>
          <w:szCs w:val="22"/>
          <w:lang w:val="en-US"/>
        </w:rPr>
      </w:pPr>
    </w:p>
    <w:p w:rsidR="00000000" w:rsidRDefault="00B07776">
      <w:pPr>
        <w:tabs>
          <w:tab w:val="left" w:pos="851"/>
          <w:tab w:val="left" w:pos="1440"/>
          <w:tab w:val="left" w:pos="1920"/>
          <w:tab w:val="left" w:pos="2552"/>
          <w:tab w:val="left" w:pos="2977"/>
        </w:tabs>
        <w:suppressAutoHyphens/>
        <w:ind w:left="851" w:hanging="851"/>
        <w:rPr>
          <w:sz w:val="22"/>
          <w:szCs w:val="22"/>
          <w:lang w:val="en-US"/>
        </w:rPr>
      </w:pPr>
      <w:r>
        <w:rPr>
          <w:b/>
          <w:bCs/>
          <w:sz w:val="22"/>
          <w:szCs w:val="22"/>
          <w:lang w:val="en-US"/>
        </w:rPr>
        <w:t>48.01</w:t>
      </w:r>
      <w:r>
        <w:rPr>
          <w:sz w:val="22"/>
          <w:szCs w:val="22"/>
          <w:lang w:val="en-US"/>
        </w:rPr>
        <w:tab/>
      </w:r>
      <w:r>
        <w:rPr>
          <w:sz w:val="22"/>
          <w:szCs w:val="22"/>
          <w:lang w:val="en-US"/>
        </w:rPr>
        <w:t>Where a defendant has a claim against a plaintiff whenever or however arising, which does not amount to a set</w:t>
      </w:r>
      <w:r>
        <w:rPr>
          <w:sz w:val="22"/>
          <w:szCs w:val="22"/>
          <w:lang w:val="en-US"/>
        </w:rPr>
        <w:noBreakHyphen/>
        <w:t>off, he may instead of bringing an action, make a counterclaim in respect of that claim.</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p>
    <w:p w:rsidR="00000000" w:rsidRDefault="00B07776">
      <w:pPr>
        <w:tabs>
          <w:tab w:val="left" w:pos="851"/>
          <w:tab w:val="left" w:pos="1440"/>
          <w:tab w:val="left" w:pos="1920"/>
          <w:tab w:val="left" w:pos="2552"/>
          <w:tab w:val="left" w:pos="2977"/>
        </w:tabs>
        <w:suppressAutoHyphens/>
        <w:ind w:left="851" w:hanging="851"/>
        <w:rPr>
          <w:sz w:val="22"/>
          <w:szCs w:val="22"/>
          <w:lang w:val="en-US"/>
        </w:rPr>
      </w:pPr>
      <w:r>
        <w:rPr>
          <w:b/>
          <w:bCs/>
          <w:sz w:val="22"/>
          <w:szCs w:val="22"/>
          <w:lang w:val="en-US"/>
        </w:rPr>
        <w:t>48.02</w:t>
      </w:r>
      <w:r>
        <w:rPr>
          <w:sz w:val="22"/>
          <w:szCs w:val="22"/>
          <w:lang w:val="en-US"/>
        </w:rPr>
        <w:tab/>
        <w:t>The counterclaim shall be added to the defence.  W</w:t>
      </w:r>
      <w:r>
        <w:rPr>
          <w:sz w:val="22"/>
          <w:szCs w:val="22"/>
          <w:lang w:val="en-US"/>
        </w:rPr>
        <w:t>here the action is proceeding on affidavits a counterclaim may be filed as a separate document, and is to be supported by an affidavit.  A counterclaim shall be in Form 8.</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b/>
          <w:bCs/>
          <w:sz w:val="22"/>
          <w:szCs w:val="22"/>
          <w:lang w:val="en-US"/>
        </w:rPr>
        <w:t>48.03</w:t>
      </w:r>
      <w:r>
        <w:rPr>
          <w:sz w:val="22"/>
          <w:szCs w:val="22"/>
          <w:lang w:val="en-US"/>
        </w:rPr>
        <w:tab/>
        <w:t>A counterclaim is a separate proceeding and the Court may:</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t>(a)</w:t>
      </w:r>
      <w:r>
        <w:rPr>
          <w:sz w:val="22"/>
          <w:szCs w:val="22"/>
          <w:lang w:val="en-US"/>
        </w:rPr>
        <w:tab/>
        <w:t xml:space="preserve">proceed with </w:t>
      </w:r>
      <w:r>
        <w:rPr>
          <w:sz w:val="22"/>
          <w:szCs w:val="22"/>
          <w:lang w:val="en-US"/>
        </w:rPr>
        <w:t>the counterclaim notwithstanding that judgment is given for the plaintiff in the action, or that the plaintiff's action is stayed, discontinued or dismissed;</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t>(b)</w:t>
      </w:r>
      <w:r>
        <w:rPr>
          <w:sz w:val="22"/>
          <w:szCs w:val="22"/>
          <w:lang w:val="en-US"/>
        </w:rPr>
        <w:tab/>
        <w:t>where a counterclaim is established against the claim of the plaintiff and there is a balanc</w:t>
      </w:r>
      <w:r>
        <w:rPr>
          <w:sz w:val="22"/>
          <w:szCs w:val="22"/>
          <w:lang w:val="en-US"/>
        </w:rPr>
        <w:t>e in favour of one of the parties, give judgment for the balance, but nothing herein shall affect the Court's discretion as to costs;</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t>(c)</w:t>
      </w:r>
      <w:r>
        <w:rPr>
          <w:sz w:val="22"/>
          <w:szCs w:val="22"/>
          <w:lang w:val="en-US"/>
        </w:rPr>
        <w:tab/>
        <w:t>where either the original claim or the counterclaim is not disputed, stay that proceeding until the opposing counterc</w:t>
      </w:r>
      <w:r>
        <w:rPr>
          <w:sz w:val="22"/>
          <w:szCs w:val="22"/>
          <w:lang w:val="en-US"/>
        </w:rPr>
        <w:t>laim or claim, as the case may be, is disposed of;</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r>
        <w:rPr>
          <w:sz w:val="22"/>
          <w:szCs w:val="22"/>
          <w:lang w:val="en-US"/>
        </w:rPr>
        <w:tab/>
        <w:t>(d)</w:t>
      </w:r>
      <w:r>
        <w:rPr>
          <w:sz w:val="22"/>
          <w:szCs w:val="22"/>
          <w:lang w:val="en-US"/>
        </w:rPr>
        <w:tab/>
        <w:t>where the counterclaim cannot be conveniently disposed of along with the original action, order that the counterclaim be excluded or tried separately.</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p>
    <w:p w:rsidR="00000000" w:rsidRDefault="00B07776">
      <w:pPr>
        <w:tabs>
          <w:tab w:val="left" w:pos="851"/>
          <w:tab w:val="left" w:pos="1440"/>
          <w:tab w:val="left" w:pos="1920"/>
          <w:tab w:val="left" w:pos="2552"/>
          <w:tab w:val="left" w:pos="2977"/>
        </w:tabs>
        <w:suppressAutoHyphens/>
        <w:ind w:left="851" w:hanging="851"/>
        <w:rPr>
          <w:sz w:val="22"/>
          <w:szCs w:val="22"/>
          <w:lang w:val="en-US"/>
        </w:rPr>
      </w:pPr>
      <w:r>
        <w:rPr>
          <w:b/>
          <w:bCs/>
          <w:sz w:val="22"/>
          <w:szCs w:val="22"/>
          <w:lang w:val="en-US"/>
        </w:rPr>
        <w:t>48.04</w:t>
      </w:r>
      <w:r>
        <w:rPr>
          <w:sz w:val="22"/>
          <w:szCs w:val="22"/>
          <w:lang w:val="en-US"/>
        </w:rPr>
        <w:tab/>
        <w:t>The provisions of these Rules shall apply,</w:t>
      </w:r>
      <w:r>
        <w:rPr>
          <w:sz w:val="22"/>
          <w:szCs w:val="22"/>
          <w:lang w:val="en-US"/>
        </w:rPr>
        <w:t xml:space="preserve"> with any necessary modification, to a counterclaim as if the counterclaim were a statement of claim and the defendant making it the plaintiff and to the defence to the counterclaim, as if it were a defence and the party making it a defendant.</w:t>
      </w:r>
    </w:p>
    <w:p w:rsidR="00000000" w:rsidRDefault="00B07776">
      <w:pPr>
        <w:tabs>
          <w:tab w:val="left" w:pos="851"/>
          <w:tab w:val="left" w:pos="1440"/>
          <w:tab w:val="left" w:pos="1920"/>
          <w:tab w:val="left" w:pos="2552"/>
          <w:tab w:val="left" w:pos="2977"/>
        </w:tabs>
        <w:suppressAutoHyphens/>
        <w:ind w:left="851" w:hanging="851"/>
        <w:rPr>
          <w:sz w:val="22"/>
          <w:szCs w:val="22"/>
          <w:lang w:val="en-US"/>
        </w:rPr>
      </w:pPr>
    </w:p>
    <w:p w:rsidR="00000000" w:rsidRDefault="00B07776">
      <w:pPr>
        <w:tabs>
          <w:tab w:val="left" w:pos="851"/>
          <w:tab w:val="left" w:pos="1440"/>
          <w:tab w:val="left" w:pos="1920"/>
          <w:tab w:val="left" w:pos="2552"/>
          <w:tab w:val="left" w:pos="2977"/>
        </w:tabs>
        <w:suppressAutoHyphens/>
        <w:ind w:left="851" w:hanging="851"/>
        <w:rPr>
          <w:sz w:val="22"/>
          <w:szCs w:val="22"/>
          <w:lang w:val="en-US"/>
        </w:rPr>
      </w:pPr>
      <w:r>
        <w:rPr>
          <w:b/>
          <w:bCs/>
          <w:sz w:val="22"/>
          <w:szCs w:val="22"/>
          <w:lang w:val="en-US"/>
        </w:rPr>
        <w:t>48.05</w:t>
      </w:r>
      <w:r>
        <w:rPr>
          <w:sz w:val="22"/>
          <w:szCs w:val="22"/>
          <w:lang w:val="en-US"/>
        </w:rPr>
        <w:tab/>
        <w:t>Where</w:t>
      </w:r>
      <w:r>
        <w:rPr>
          <w:sz w:val="22"/>
          <w:szCs w:val="22"/>
          <w:lang w:val="en-US"/>
        </w:rPr>
        <w:t xml:space="preserve"> a defendant sets up a counterclaim which raises questions between himself and the plaintiff along with any other person, the defendant may join that person as a party against whom the counterclaim is made.</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b/>
          <w:bCs/>
          <w:sz w:val="22"/>
          <w:szCs w:val="22"/>
          <w:lang w:val="en-US"/>
        </w:rPr>
        <w:t>48.06</w:t>
      </w:r>
      <w:r>
        <w:rPr>
          <w:sz w:val="22"/>
          <w:szCs w:val="22"/>
          <w:lang w:val="en-US"/>
        </w:rPr>
        <w:tab/>
        <w:t>Where the person referred to in Rule 48.05</w:t>
      </w:r>
      <w:r>
        <w:rPr>
          <w:sz w:val="22"/>
          <w:szCs w:val="22"/>
          <w:lang w:val="en-US"/>
        </w:rPr>
        <w:t xml:space="preserve"> is not a party to the original action:</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lastRenderedPageBreak/>
        <w:tab/>
        <w:t>(a)</w:t>
      </w:r>
      <w:r>
        <w:rPr>
          <w:sz w:val="22"/>
          <w:szCs w:val="22"/>
          <w:lang w:val="en-US"/>
        </w:rPr>
        <w:tab/>
        <w:t>his name shall be added to the title of the action as “defendant by counterclaim”;</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t>(b)</w:t>
      </w:r>
      <w:r>
        <w:rPr>
          <w:sz w:val="22"/>
          <w:szCs w:val="22"/>
          <w:lang w:val="en-US"/>
        </w:rPr>
        <w:tab/>
        <w:t>he shall be served with the defence containing the counterclaim.</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t>(c)</w:t>
      </w:r>
      <w:r>
        <w:rPr>
          <w:sz w:val="22"/>
          <w:szCs w:val="22"/>
          <w:lang w:val="en-US"/>
        </w:rPr>
        <w:tab/>
      </w:r>
      <w:r>
        <w:rPr>
          <w:sz w:val="22"/>
          <w:szCs w:val="22"/>
          <w:lang w:val="en-US"/>
        </w:rPr>
        <w:t>the counterclaim shall bear an indorsement that a defendant by counterclaim who is not a plaintiff in the action must file a notice of address for service in the Registry within the time limited by Rule 8, and also file a defence to the counterclaim within</w:t>
      </w:r>
      <w:r>
        <w:rPr>
          <w:sz w:val="22"/>
          <w:szCs w:val="22"/>
          <w:lang w:val="en-US"/>
        </w:rPr>
        <w:t xml:space="preserve"> 28 days of service of the counterclaim upon him, provided that no defendant by counterclaim shall be required to file his defence before he is required to file his notice of address for service.</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t>(d)</w:t>
      </w:r>
      <w:r>
        <w:rPr>
          <w:sz w:val="22"/>
          <w:szCs w:val="22"/>
          <w:lang w:val="en-US"/>
        </w:rPr>
        <w:tab/>
        <w:t>A defendant by counterclaim who is not a plaintiff shal</w:t>
      </w:r>
      <w:r>
        <w:rPr>
          <w:sz w:val="22"/>
          <w:szCs w:val="22"/>
          <w:lang w:val="en-US"/>
        </w:rPr>
        <w:t>l file his notice of address for service and defence in accordance with subparagraph (c) above.</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r>
        <w:rPr>
          <w:sz w:val="22"/>
          <w:szCs w:val="22"/>
          <w:lang w:val="en-US"/>
        </w:rPr>
        <w:tab/>
        <w:t>(e)</w:t>
      </w:r>
      <w:r>
        <w:rPr>
          <w:sz w:val="22"/>
          <w:szCs w:val="22"/>
          <w:lang w:val="en-US"/>
        </w:rPr>
        <w:tab/>
        <w:t>The defendant issuing the counterclaim shall also serve upon such defendant by counterclaim a copy of the application for directions and notice of the next</w:t>
      </w:r>
      <w:r>
        <w:rPr>
          <w:sz w:val="22"/>
          <w:szCs w:val="22"/>
          <w:lang w:val="en-US"/>
        </w:rPr>
        <w:t xml:space="preserve"> directions hearing.</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p>
    <w:p w:rsidR="00000000" w:rsidRDefault="00B07776">
      <w:pPr>
        <w:tabs>
          <w:tab w:val="left" w:pos="851"/>
          <w:tab w:val="left" w:pos="1440"/>
          <w:tab w:val="left" w:pos="1920"/>
          <w:tab w:val="left" w:pos="2552"/>
          <w:tab w:val="left" w:pos="2977"/>
        </w:tabs>
        <w:suppressAutoHyphens/>
        <w:spacing w:after="60"/>
        <w:ind w:left="851" w:hanging="851"/>
        <w:rPr>
          <w:sz w:val="22"/>
          <w:szCs w:val="22"/>
          <w:lang w:val="en-US"/>
        </w:rPr>
      </w:pPr>
      <w:r>
        <w:rPr>
          <w:b/>
          <w:bCs/>
          <w:sz w:val="22"/>
          <w:szCs w:val="22"/>
          <w:lang w:val="en-US"/>
        </w:rPr>
        <w:t>48.07</w:t>
      </w:r>
      <w:r>
        <w:rPr>
          <w:sz w:val="22"/>
          <w:szCs w:val="22"/>
          <w:lang w:val="en-US"/>
        </w:rPr>
        <w:tab/>
        <w:t>A person served with a defence and counterclaim becomes a defendant to the counterclaim from the time of service, with the same rights and obligations in respect of his defence to the counterclaim or otherwise, as a defendant.</w:t>
      </w:r>
    </w:p>
    <w:p w:rsidR="00000000" w:rsidRDefault="00B07776">
      <w:pPr>
        <w:tabs>
          <w:tab w:val="left" w:pos="-720"/>
        </w:tabs>
        <w:suppressAutoHyphens/>
        <w:rPr>
          <w:spacing w:val="-2"/>
          <w:sz w:val="22"/>
          <w:szCs w:val="22"/>
          <w:lang w:val="en-US"/>
        </w:rPr>
      </w:pPr>
    </w:p>
    <w:p w:rsidR="00000000" w:rsidRDefault="00B07776">
      <w:pPr>
        <w:tabs>
          <w:tab w:val="center" w:pos="4536"/>
        </w:tabs>
        <w:suppressAutoHyphens/>
        <w:rPr>
          <w:spacing w:val="-2"/>
          <w:sz w:val="22"/>
          <w:szCs w:val="22"/>
          <w:lang w:val="en-US"/>
        </w:rPr>
      </w:pPr>
      <w:r>
        <w:rPr>
          <w:b/>
          <w:bCs/>
          <w:spacing w:val="-2"/>
          <w:sz w:val="22"/>
          <w:szCs w:val="22"/>
          <w:lang w:val="en-US"/>
        </w:rPr>
        <w:tab/>
        <w:t>Consent to Arbitration</w:t>
      </w:r>
    </w:p>
    <w:p w:rsidR="00000000" w:rsidRDefault="00B07776">
      <w:pPr>
        <w:tabs>
          <w:tab w:val="left" w:pos="-720"/>
        </w:tabs>
        <w:suppressAutoHyphens/>
        <w:rPr>
          <w:spacing w:val="-2"/>
          <w:sz w:val="22"/>
          <w:szCs w:val="22"/>
          <w:lang w:val="en-US"/>
        </w:rPr>
      </w:pPr>
    </w:p>
    <w:p w:rsidR="00000000" w:rsidRDefault="00B07776">
      <w:pPr>
        <w:tabs>
          <w:tab w:val="left" w:pos="851"/>
          <w:tab w:val="left" w:pos="1440"/>
          <w:tab w:val="left" w:pos="1920"/>
          <w:tab w:val="left" w:pos="2552"/>
          <w:tab w:val="left" w:pos="2977"/>
        </w:tabs>
        <w:suppressAutoHyphens/>
        <w:spacing w:after="60"/>
        <w:ind w:left="851" w:hanging="851"/>
        <w:rPr>
          <w:sz w:val="22"/>
          <w:szCs w:val="22"/>
          <w:lang w:val="en-US"/>
        </w:rPr>
      </w:pPr>
      <w:r>
        <w:rPr>
          <w:b/>
          <w:bCs/>
          <w:sz w:val="22"/>
          <w:szCs w:val="22"/>
          <w:lang w:val="en-US"/>
        </w:rPr>
        <w:t>49.01</w:t>
      </w:r>
      <w:r>
        <w:rPr>
          <w:sz w:val="22"/>
          <w:szCs w:val="22"/>
          <w:lang w:val="en-US"/>
        </w:rPr>
        <w:tab/>
        <w:t>Parties to an action may, at any time prior to the conclusion of the pre-trial conference, consent to the hearing and determination of any issue or issues or all issues of fact or law arising between them in an action by a pr</w:t>
      </w:r>
      <w:r>
        <w:rPr>
          <w:sz w:val="22"/>
          <w:szCs w:val="22"/>
          <w:lang w:val="en-US"/>
        </w:rPr>
        <w:t>ocess of Court-sponsored arbitration.</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b/>
          <w:bCs/>
          <w:sz w:val="22"/>
          <w:szCs w:val="22"/>
          <w:lang w:val="en-US"/>
        </w:rPr>
        <w:t>49.02</w:t>
      </w:r>
      <w:r>
        <w:rPr>
          <w:sz w:val="22"/>
          <w:szCs w:val="22"/>
          <w:lang w:val="en-US"/>
        </w:rPr>
        <w:tab/>
        <w:t>Upon the giving of such consent the following provisions shall apply:</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t>(a)</w:t>
      </w:r>
      <w:r>
        <w:rPr>
          <w:sz w:val="22"/>
          <w:szCs w:val="22"/>
          <w:lang w:val="en-US"/>
        </w:rPr>
        <w:tab/>
        <w:t>The application for directions shall forthwith be set down for hearing at such time as shall be appointed by the Registrar for the purpo</w:t>
      </w:r>
      <w:r>
        <w:rPr>
          <w:sz w:val="22"/>
          <w:szCs w:val="22"/>
          <w:lang w:val="en-US"/>
        </w:rPr>
        <w:t>se, if the consent is not arrived at in the course of a conference convened in accordance with Rule 56.</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t>(b)</w:t>
      </w:r>
      <w:r>
        <w:rPr>
          <w:sz w:val="22"/>
          <w:szCs w:val="22"/>
          <w:lang w:val="en-US"/>
        </w:rPr>
        <w:tab/>
        <w:t xml:space="preserve">If formal pleadings shall not have been closed as to the issue or issues to be arbitrated, directions shall be given by the Court as to the manner </w:t>
      </w:r>
      <w:r>
        <w:rPr>
          <w:sz w:val="22"/>
          <w:szCs w:val="22"/>
          <w:lang w:val="en-US"/>
        </w:rPr>
        <w:t>in which such issue or issues is or are to be defined.  Such directions may require the parties to file and deliver simple statements, expressed in plain English, of the issue or issues to be determined and the facts related thereto.</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t>(c)</w:t>
      </w:r>
      <w:r>
        <w:rPr>
          <w:sz w:val="22"/>
          <w:szCs w:val="22"/>
          <w:lang w:val="en-US"/>
        </w:rPr>
        <w:tab/>
        <w:t>The Court may, in</w:t>
      </w:r>
      <w:r>
        <w:rPr>
          <w:sz w:val="22"/>
          <w:szCs w:val="22"/>
          <w:lang w:val="en-US"/>
        </w:rPr>
        <w:t xml:space="preserve"> its discretion, further give all such other directions as may fairly be requisite to ensure that the issue or issues for arbitration is or are ready for disposal in the most expeditious and economic manner appropriate to the circumstances.  Without prejud</w:t>
      </w:r>
      <w:r>
        <w:rPr>
          <w:sz w:val="22"/>
          <w:szCs w:val="22"/>
          <w:lang w:val="en-US"/>
        </w:rPr>
        <w:t>ice to the generality of the foregoing such directions may include:</w:t>
      </w:r>
    </w:p>
    <w:p w:rsidR="00000000" w:rsidRDefault="00B07776">
      <w:pPr>
        <w:tabs>
          <w:tab w:val="left" w:pos="851"/>
          <w:tab w:val="left" w:pos="1440"/>
          <w:tab w:val="left" w:pos="1920"/>
          <w:tab w:val="left" w:pos="2552"/>
          <w:tab w:val="left" w:pos="2977"/>
        </w:tabs>
        <w:suppressAutoHyphens/>
        <w:spacing w:after="60"/>
        <w:ind w:left="1920" w:hanging="1920"/>
        <w:rPr>
          <w:sz w:val="22"/>
          <w:szCs w:val="22"/>
          <w:lang w:val="en-US"/>
        </w:rPr>
      </w:pPr>
      <w:r>
        <w:rPr>
          <w:sz w:val="22"/>
          <w:szCs w:val="22"/>
          <w:lang w:val="en-US"/>
        </w:rPr>
        <w:tab/>
      </w:r>
      <w:r>
        <w:rPr>
          <w:sz w:val="22"/>
          <w:szCs w:val="22"/>
          <w:lang w:val="en-US"/>
        </w:rPr>
        <w:tab/>
        <w:t>(i)</w:t>
      </w:r>
      <w:r>
        <w:rPr>
          <w:sz w:val="22"/>
          <w:szCs w:val="22"/>
          <w:lang w:val="en-US"/>
        </w:rPr>
        <w:tab/>
        <w:t>directions limiting the nature, scope and method of discovery;</w:t>
      </w:r>
    </w:p>
    <w:p w:rsidR="00000000" w:rsidRDefault="00B07776">
      <w:pPr>
        <w:tabs>
          <w:tab w:val="left" w:pos="851"/>
          <w:tab w:val="left" w:pos="1440"/>
          <w:tab w:val="left" w:pos="1920"/>
          <w:tab w:val="left" w:pos="2552"/>
          <w:tab w:val="left" w:pos="2977"/>
        </w:tabs>
        <w:suppressAutoHyphens/>
        <w:spacing w:after="60"/>
        <w:ind w:left="1920" w:hanging="1920"/>
        <w:rPr>
          <w:sz w:val="22"/>
          <w:szCs w:val="22"/>
          <w:lang w:val="en-US"/>
        </w:rPr>
      </w:pPr>
      <w:r>
        <w:rPr>
          <w:sz w:val="22"/>
          <w:szCs w:val="22"/>
          <w:lang w:val="en-US"/>
        </w:rPr>
        <w:tab/>
      </w:r>
      <w:r>
        <w:rPr>
          <w:sz w:val="22"/>
          <w:szCs w:val="22"/>
          <w:lang w:val="en-US"/>
        </w:rPr>
        <w:tab/>
        <w:t>(ii)</w:t>
      </w:r>
      <w:r>
        <w:rPr>
          <w:sz w:val="22"/>
          <w:szCs w:val="22"/>
          <w:lang w:val="en-US"/>
        </w:rPr>
        <w:tab/>
        <w:t>directions requiring parties to file and deliver one or more books of relevant proofs of evidence and documentar</w:t>
      </w:r>
      <w:r>
        <w:rPr>
          <w:sz w:val="22"/>
          <w:szCs w:val="22"/>
          <w:lang w:val="en-US"/>
        </w:rPr>
        <w:t>y material relied upon and/or copies of briefs of the nature referred to in Rule 55.12(g);</w:t>
      </w:r>
    </w:p>
    <w:p w:rsidR="00000000" w:rsidRDefault="00B07776">
      <w:pPr>
        <w:tabs>
          <w:tab w:val="left" w:pos="851"/>
          <w:tab w:val="left" w:pos="1440"/>
          <w:tab w:val="left" w:pos="1920"/>
          <w:tab w:val="left" w:pos="2552"/>
          <w:tab w:val="left" w:pos="2977"/>
        </w:tabs>
        <w:suppressAutoHyphens/>
        <w:spacing w:after="60"/>
        <w:ind w:left="1920" w:hanging="1920"/>
        <w:rPr>
          <w:sz w:val="22"/>
          <w:szCs w:val="22"/>
          <w:lang w:val="en-US"/>
        </w:rPr>
      </w:pPr>
      <w:r>
        <w:rPr>
          <w:sz w:val="22"/>
          <w:szCs w:val="22"/>
          <w:lang w:val="en-US"/>
        </w:rPr>
        <w:tab/>
      </w:r>
      <w:r>
        <w:rPr>
          <w:sz w:val="22"/>
          <w:szCs w:val="22"/>
          <w:lang w:val="en-US"/>
        </w:rPr>
        <w:tab/>
        <w:t>(iii)</w:t>
      </w:r>
      <w:r>
        <w:rPr>
          <w:sz w:val="22"/>
          <w:szCs w:val="22"/>
          <w:lang w:val="en-US"/>
        </w:rPr>
        <w:tab/>
        <w:t>directions as to the preparation of any requisite memorandum of agreed facts, with or without agreed supporting documentary evidence;</w:t>
      </w:r>
    </w:p>
    <w:p w:rsidR="00000000" w:rsidRDefault="00B07776">
      <w:pPr>
        <w:tabs>
          <w:tab w:val="left" w:pos="851"/>
          <w:tab w:val="left" w:pos="1440"/>
          <w:tab w:val="left" w:pos="1920"/>
          <w:tab w:val="left" w:pos="2552"/>
          <w:tab w:val="left" w:pos="2977"/>
        </w:tabs>
        <w:suppressAutoHyphens/>
        <w:spacing w:after="60"/>
        <w:ind w:left="1920" w:hanging="1920"/>
        <w:rPr>
          <w:sz w:val="22"/>
          <w:szCs w:val="22"/>
          <w:lang w:val="en-US"/>
        </w:rPr>
      </w:pPr>
      <w:r>
        <w:rPr>
          <w:sz w:val="22"/>
          <w:szCs w:val="22"/>
          <w:lang w:val="en-US"/>
        </w:rPr>
        <w:tab/>
      </w:r>
      <w:r>
        <w:rPr>
          <w:sz w:val="22"/>
          <w:szCs w:val="22"/>
          <w:lang w:val="en-US"/>
        </w:rPr>
        <w:tab/>
        <w:t>(iv)</w:t>
      </w:r>
      <w:r>
        <w:rPr>
          <w:sz w:val="22"/>
          <w:szCs w:val="22"/>
          <w:lang w:val="en-US"/>
        </w:rPr>
        <w:tab/>
      </w:r>
      <w:r>
        <w:rPr>
          <w:sz w:val="22"/>
          <w:szCs w:val="22"/>
          <w:lang w:val="en-US"/>
        </w:rPr>
        <w:t xml:space="preserve">any other directions of the nature authorised by section 59j of the </w:t>
      </w:r>
      <w:r>
        <w:rPr>
          <w:i/>
          <w:iCs/>
          <w:sz w:val="22"/>
          <w:szCs w:val="22"/>
          <w:lang w:val="en-US"/>
        </w:rPr>
        <w:t>Evidence Act 1929</w:t>
      </w:r>
      <w:r>
        <w:rPr>
          <w:sz w:val="22"/>
          <w:szCs w:val="22"/>
          <w:lang w:val="en-US"/>
        </w:rPr>
        <w:t>;</w:t>
      </w:r>
    </w:p>
    <w:p w:rsidR="00000000" w:rsidRDefault="00B07776">
      <w:pPr>
        <w:tabs>
          <w:tab w:val="left" w:pos="851"/>
          <w:tab w:val="left" w:pos="1440"/>
          <w:tab w:val="left" w:pos="1920"/>
          <w:tab w:val="left" w:pos="2552"/>
          <w:tab w:val="left" w:pos="2977"/>
        </w:tabs>
        <w:suppressAutoHyphens/>
        <w:spacing w:after="60"/>
        <w:ind w:left="1920" w:hanging="1920"/>
        <w:rPr>
          <w:sz w:val="22"/>
          <w:szCs w:val="22"/>
          <w:lang w:val="en-US"/>
        </w:rPr>
      </w:pPr>
      <w:r>
        <w:rPr>
          <w:sz w:val="22"/>
          <w:szCs w:val="22"/>
          <w:lang w:val="en-US"/>
        </w:rPr>
        <w:tab/>
      </w:r>
      <w:r>
        <w:rPr>
          <w:sz w:val="22"/>
          <w:szCs w:val="22"/>
          <w:lang w:val="en-US"/>
        </w:rPr>
        <w:tab/>
        <w:t>(v)</w:t>
      </w:r>
      <w:r>
        <w:rPr>
          <w:sz w:val="22"/>
          <w:szCs w:val="22"/>
          <w:lang w:val="en-US"/>
        </w:rPr>
        <w:tab/>
        <w:t>directions specifying or limiting other interlocutory processes necessary for the preparation of the issue or issues for arbitration.</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t>(d)</w:t>
      </w:r>
      <w:r>
        <w:rPr>
          <w:sz w:val="22"/>
          <w:szCs w:val="22"/>
          <w:lang w:val="en-US"/>
        </w:rPr>
        <w:tab/>
        <w:t xml:space="preserve">With the consent of the </w:t>
      </w:r>
      <w:r>
        <w:rPr>
          <w:sz w:val="22"/>
          <w:szCs w:val="22"/>
          <w:lang w:val="en-US"/>
        </w:rPr>
        <w:t xml:space="preserve">relevant parties the Court may further order that, upon the arbitration, times be limited within which those parties respectively may present evidence in amplification of proofs or otherwise, examine or cross examine witnesses upon proofs or otherwise, or </w:t>
      </w:r>
      <w:r>
        <w:rPr>
          <w:sz w:val="22"/>
          <w:szCs w:val="22"/>
          <w:lang w:val="en-US"/>
        </w:rPr>
        <w:t>make submissions to the arbitrator.</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lastRenderedPageBreak/>
        <w:tab/>
        <w:t>(e)</w:t>
      </w:r>
      <w:r>
        <w:rPr>
          <w:sz w:val="22"/>
          <w:szCs w:val="22"/>
          <w:lang w:val="en-US"/>
        </w:rPr>
        <w:tab/>
        <w:t xml:space="preserve">The Court shall, upon being satisfied that the arbitration is ready to proceed, refer the same to the Registrar for hearing by a Judge at the earliest available date, as if the arbitration constituted a case in the </w:t>
      </w:r>
      <w:r>
        <w:rPr>
          <w:sz w:val="22"/>
          <w:szCs w:val="22"/>
          <w:lang w:val="en-US"/>
        </w:rPr>
        <w:t>civil list coming on for trial in the normal course.</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t>(f)</w:t>
      </w:r>
      <w:r>
        <w:rPr>
          <w:sz w:val="22"/>
          <w:szCs w:val="22"/>
          <w:lang w:val="en-US"/>
        </w:rPr>
        <w:tab/>
        <w:t xml:space="preserve">The arbitration shall be conducted in accordance, as nearly as may be possible, with and subject to the provisions of the </w:t>
      </w:r>
      <w:r>
        <w:rPr>
          <w:i/>
          <w:iCs/>
          <w:sz w:val="22"/>
          <w:szCs w:val="22"/>
          <w:lang w:val="en-US"/>
        </w:rPr>
        <w:t>Commercial Arbitration Act 1986</w:t>
      </w:r>
      <w:r>
        <w:rPr>
          <w:sz w:val="22"/>
          <w:szCs w:val="22"/>
          <w:lang w:val="en-US"/>
        </w:rPr>
        <w:t>.  The Judge embarking upon the arbitration s</w:t>
      </w:r>
      <w:r>
        <w:rPr>
          <w:sz w:val="22"/>
          <w:szCs w:val="22"/>
          <w:lang w:val="en-US"/>
        </w:rPr>
        <w:t>hall not be an arbitrator for the purposes of section 33 of Act.</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t>(g)</w:t>
      </w:r>
      <w:r>
        <w:rPr>
          <w:sz w:val="22"/>
          <w:szCs w:val="22"/>
          <w:lang w:val="en-US"/>
        </w:rPr>
        <w:tab/>
        <w:t>Rule 76 shall not apply to an arbitration conducted pursuant to this Rule.</w:t>
      </w:r>
    </w:p>
    <w:p w:rsidR="00000000" w:rsidRDefault="00B07776">
      <w:pPr>
        <w:tabs>
          <w:tab w:val="left" w:pos="-720"/>
        </w:tabs>
        <w:suppressAutoHyphens/>
        <w:rPr>
          <w:spacing w:val="-2"/>
          <w:sz w:val="22"/>
          <w:szCs w:val="22"/>
          <w:lang w:val="en-US"/>
        </w:rPr>
      </w:pPr>
    </w:p>
    <w:p w:rsidR="00000000" w:rsidRDefault="00B07776">
      <w:pPr>
        <w:tabs>
          <w:tab w:val="center" w:pos="4536"/>
        </w:tabs>
        <w:suppressAutoHyphens/>
        <w:jc w:val="center"/>
        <w:rPr>
          <w:spacing w:val="-2"/>
          <w:sz w:val="22"/>
          <w:szCs w:val="22"/>
          <w:lang w:val="en-US"/>
        </w:rPr>
      </w:pPr>
      <w:r>
        <w:rPr>
          <w:b/>
          <w:bCs/>
          <w:spacing w:val="-2"/>
          <w:sz w:val="22"/>
          <w:szCs w:val="22"/>
          <w:lang w:val="en-US"/>
        </w:rPr>
        <w:t>The Expeditious Management of Commercial and Other Cases</w:t>
      </w:r>
    </w:p>
    <w:p w:rsidR="00000000" w:rsidRDefault="00B07776">
      <w:pPr>
        <w:tabs>
          <w:tab w:val="left" w:pos="-720"/>
        </w:tabs>
        <w:suppressAutoHyphens/>
        <w:rPr>
          <w:spacing w:val="-2"/>
          <w:sz w:val="22"/>
          <w:szCs w:val="22"/>
          <w:lang w:val="en-US"/>
        </w:rPr>
      </w:pPr>
    </w:p>
    <w:p w:rsidR="00000000" w:rsidRDefault="00B07776">
      <w:pPr>
        <w:tabs>
          <w:tab w:val="left" w:pos="851"/>
          <w:tab w:val="left" w:pos="1440"/>
          <w:tab w:val="left" w:pos="1920"/>
          <w:tab w:val="left" w:pos="2552"/>
          <w:tab w:val="left" w:pos="2977"/>
        </w:tabs>
        <w:suppressAutoHyphens/>
        <w:spacing w:after="60"/>
        <w:ind w:left="1920" w:hanging="1920"/>
        <w:rPr>
          <w:sz w:val="22"/>
          <w:szCs w:val="22"/>
          <w:lang w:val="en-US"/>
        </w:rPr>
      </w:pPr>
      <w:r>
        <w:rPr>
          <w:b/>
          <w:bCs/>
          <w:sz w:val="22"/>
          <w:szCs w:val="22"/>
          <w:lang w:val="en-US"/>
        </w:rPr>
        <w:t>50.01</w:t>
      </w:r>
      <w:r>
        <w:rPr>
          <w:sz w:val="22"/>
          <w:szCs w:val="22"/>
          <w:lang w:val="en-US"/>
        </w:rPr>
        <w:tab/>
        <w:t>(1)</w:t>
      </w:r>
      <w:r>
        <w:rPr>
          <w:sz w:val="22"/>
          <w:szCs w:val="22"/>
          <w:lang w:val="en-US"/>
        </w:rPr>
        <w:tab/>
        <w:t>In any cause or matter, any party may appl</w:t>
      </w:r>
      <w:r>
        <w:rPr>
          <w:sz w:val="22"/>
          <w:szCs w:val="22"/>
          <w:lang w:val="en-US"/>
        </w:rPr>
        <w:t>y for an order that the proceedings be dealt with pursuant to this Rule.</w:t>
      </w:r>
    </w:p>
    <w:p w:rsidR="00000000" w:rsidRDefault="00B07776">
      <w:pPr>
        <w:tabs>
          <w:tab w:val="left" w:pos="851"/>
          <w:tab w:val="left" w:pos="1440"/>
          <w:tab w:val="left" w:pos="1920"/>
          <w:tab w:val="left" w:pos="2552"/>
          <w:tab w:val="left" w:pos="2977"/>
        </w:tabs>
        <w:suppressAutoHyphens/>
        <w:spacing w:after="60"/>
        <w:ind w:left="1920" w:hanging="1920"/>
        <w:rPr>
          <w:sz w:val="22"/>
          <w:szCs w:val="22"/>
          <w:lang w:val="en-US"/>
        </w:rPr>
      </w:pPr>
      <w:r>
        <w:rPr>
          <w:sz w:val="22"/>
          <w:szCs w:val="22"/>
          <w:lang w:val="en-US"/>
        </w:rPr>
        <w:tab/>
        <w:t>(2)</w:t>
      </w:r>
      <w:r>
        <w:rPr>
          <w:sz w:val="22"/>
          <w:szCs w:val="22"/>
          <w:lang w:val="en-US"/>
        </w:rPr>
        <w:tab/>
        <w:t>Unless the Court otherwise orders:</w:t>
      </w:r>
    </w:p>
    <w:p w:rsidR="00000000" w:rsidRDefault="00B07776">
      <w:pPr>
        <w:tabs>
          <w:tab w:val="left" w:pos="851"/>
          <w:tab w:val="left" w:pos="1440"/>
          <w:tab w:val="left" w:pos="1920"/>
          <w:tab w:val="left" w:pos="2552"/>
          <w:tab w:val="left" w:pos="2977"/>
        </w:tabs>
        <w:suppressAutoHyphens/>
        <w:spacing w:after="60"/>
        <w:ind w:left="1920" w:hanging="1920"/>
        <w:rPr>
          <w:sz w:val="22"/>
          <w:szCs w:val="22"/>
          <w:lang w:val="en-US"/>
        </w:rPr>
      </w:pPr>
      <w:r>
        <w:rPr>
          <w:sz w:val="22"/>
          <w:szCs w:val="22"/>
          <w:lang w:val="en-US"/>
        </w:rPr>
        <w:tab/>
      </w:r>
      <w:r>
        <w:rPr>
          <w:sz w:val="22"/>
          <w:szCs w:val="22"/>
          <w:lang w:val="en-US"/>
        </w:rPr>
        <w:tab/>
        <w:t>(a)</w:t>
      </w:r>
      <w:r>
        <w:rPr>
          <w:sz w:val="22"/>
          <w:szCs w:val="22"/>
          <w:lang w:val="en-US"/>
        </w:rPr>
        <w:tab/>
        <w:t>Any such application by the plaintiff shall be filed with the summons by which the proceedings are commenced, and shall be supported by a</w:t>
      </w:r>
      <w:r>
        <w:rPr>
          <w:sz w:val="22"/>
          <w:szCs w:val="22"/>
          <w:lang w:val="en-US"/>
        </w:rPr>
        <w:t>n affidavit filed at the same time, which application and affidavit shall be served with the said summons.</w:t>
      </w:r>
    </w:p>
    <w:p w:rsidR="00000000" w:rsidRDefault="00B07776">
      <w:pPr>
        <w:tabs>
          <w:tab w:val="left" w:pos="851"/>
          <w:tab w:val="left" w:pos="1440"/>
          <w:tab w:val="left" w:pos="1920"/>
          <w:tab w:val="left" w:pos="2552"/>
          <w:tab w:val="left" w:pos="2977"/>
        </w:tabs>
        <w:suppressAutoHyphens/>
        <w:spacing w:after="60"/>
        <w:ind w:left="1920" w:hanging="1920"/>
        <w:rPr>
          <w:sz w:val="22"/>
          <w:szCs w:val="22"/>
          <w:lang w:val="en-US"/>
        </w:rPr>
      </w:pPr>
      <w:r>
        <w:rPr>
          <w:sz w:val="22"/>
          <w:szCs w:val="22"/>
          <w:lang w:val="en-US"/>
        </w:rPr>
        <w:tab/>
      </w:r>
      <w:r>
        <w:rPr>
          <w:sz w:val="22"/>
          <w:szCs w:val="22"/>
          <w:lang w:val="en-US"/>
        </w:rPr>
        <w:tab/>
        <w:t>(b)</w:t>
      </w:r>
      <w:r>
        <w:rPr>
          <w:sz w:val="22"/>
          <w:szCs w:val="22"/>
          <w:lang w:val="en-US"/>
        </w:rPr>
        <w:tab/>
        <w:t xml:space="preserve">Any such application by a defendant shall be filed and served within 7 days of the notice of address for service, and shall be supported by an </w:t>
      </w:r>
      <w:r>
        <w:rPr>
          <w:sz w:val="22"/>
          <w:szCs w:val="22"/>
          <w:lang w:val="en-US"/>
        </w:rPr>
        <w:t>affidavit filed and served within the same time.</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t>(3)</w:t>
      </w:r>
      <w:r>
        <w:rPr>
          <w:sz w:val="22"/>
          <w:szCs w:val="22"/>
          <w:lang w:val="en-US"/>
        </w:rPr>
        <w:tab/>
        <w:t>An affidavit filed pursuant to subrule (2) shall contain a short statement of the grounds upon which the applicant asserts that it is appropriate that the proceedings be dealt with pursuant to this Rule</w:t>
      </w:r>
      <w:r>
        <w:rPr>
          <w:sz w:val="22"/>
          <w:szCs w:val="22"/>
          <w:lang w:val="en-US"/>
        </w:rPr>
        <w:t>.</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t>(4)</w:t>
      </w:r>
      <w:r>
        <w:rPr>
          <w:sz w:val="22"/>
          <w:szCs w:val="22"/>
          <w:lang w:val="en-US"/>
        </w:rPr>
        <w:tab/>
        <w:t>The Court may on its own motion at any stage of the proceedings before trial direct that any action be dealt with pursuant to this Rule.</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t>(5)</w:t>
      </w:r>
      <w:r>
        <w:rPr>
          <w:sz w:val="22"/>
          <w:szCs w:val="22"/>
          <w:lang w:val="en-US"/>
        </w:rPr>
        <w:tab/>
        <w:t>The Court shall, on the application of any party or on its own motion, order that the action no longer be d</w:t>
      </w:r>
      <w:r>
        <w:rPr>
          <w:sz w:val="22"/>
          <w:szCs w:val="22"/>
          <w:lang w:val="en-US"/>
        </w:rPr>
        <w:t>ealt with pursuant to this Rule, if it is satisfied:</w:t>
      </w:r>
      <w:r>
        <w:rPr>
          <w:sz w:val="22"/>
          <w:szCs w:val="22"/>
          <w:lang w:val="en-US"/>
        </w:rPr>
        <w:noBreakHyphen/>
      </w:r>
    </w:p>
    <w:p w:rsidR="00000000" w:rsidRDefault="00B07776">
      <w:pPr>
        <w:tabs>
          <w:tab w:val="left" w:pos="851"/>
          <w:tab w:val="left" w:pos="1440"/>
          <w:tab w:val="left" w:pos="1920"/>
          <w:tab w:val="left" w:pos="2552"/>
          <w:tab w:val="left" w:pos="2977"/>
        </w:tabs>
        <w:suppressAutoHyphens/>
        <w:spacing w:after="60"/>
        <w:ind w:left="1920" w:hanging="1920"/>
        <w:rPr>
          <w:sz w:val="22"/>
          <w:szCs w:val="22"/>
          <w:lang w:val="en-US"/>
        </w:rPr>
      </w:pPr>
      <w:r>
        <w:rPr>
          <w:sz w:val="22"/>
          <w:szCs w:val="22"/>
          <w:lang w:val="en-US"/>
        </w:rPr>
        <w:tab/>
      </w:r>
      <w:r>
        <w:rPr>
          <w:sz w:val="22"/>
          <w:szCs w:val="22"/>
          <w:lang w:val="en-US"/>
        </w:rPr>
        <w:tab/>
        <w:t>(a)</w:t>
      </w:r>
      <w:r>
        <w:rPr>
          <w:sz w:val="22"/>
          <w:szCs w:val="22"/>
          <w:lang w:val="en-US"/>
        </w:rPr>
        <w:tab/>
        <w:t>that the parties are not conducting the proceedings with due expedition,  or</w:t>
      </w:r>
    </w:p>
    <w:p w:rsidR="00000000" w:rsidRDefault="00B07776">
      <w:pPr>
        <w:tabs>
          <w:tab w:val="left" w:pos="851"/>
          <w:tab w:val="left" w:pos="1440"/>
          <w:tab w:val="left" w:pos="1920"/>
          <w:tab w:val="left" w:pos="2552"/>
          <w:tab w:val="left" w:pos="2977"/>
        </w:tabs>
        <w:suppressAutoHyphens/>
        <w:ind w:left="1922" w:hanging="1922"/>
        <w:rPr>
          <w:sz w:val="22"/>
          <w:szCs w:val="22"/>
          <w:lang w:val="en-US"/>
        </w:rPr>
      </w:pPr>
      <w:r>
        <w:rPr>
          <w:sz w:val="22"/>
          <w:szCs w:val="22"/>
          <w:lang w:val="en-US"/>
        </w:rPr>
        <w:tab/>
      </w:r>
      <w:r>
        <w:rPr>
          <w:sz w:val="22"/>
          <w:szCs w:val="22"/>
          <w:lang w:val="en-US"/>
        </w:rPr>
        <w:tab/>
        <w:t>(b)</w:t>
      </w:r>
      <w:r>
        <w:rPr>
          <w:sz w:val="22"/>
          <w:szCs w:val="22"/>
          <w:lang w:val="en-US"/>
        </w:rPr>
        <w:tab/>
        <w:t>that for any other reason the matter is not fit to be dealt with further pursuant to this Rule.</w:t>
      </w:r>
    </w:p>
    <w:p w:rsidR="00000000" w:rsidRDefault="00B07776">
      <w:pPr>
        <w:tabs>
          <w:tab w:val="left" w:pos="851"/>
          <w:tab w:val="left" w:pos="1440"/>
          <w:tab w:val="left" w:pos="1920"/>
          <w:tab w:val="left" w:pos="2552"/>
          <w:tab w:val="left" w:pos="2977"/>
        </w:tabs>
        <w:suppressAutoHyphens/>
        <w:ind w:left="1922" w:hanging="1922"/>
        <w:rPr>
          <w:sz w:val="22"/>
          <w:szCs w:val="22"/>
          <w:lang w:val="en-US"/>
        </w:rPr>
      </w:pPr>
    </w:p>
    <w:p w:rsidR="00000000" w:rsidRDefault="00B07776">
      <w:pPr>
        <w:tabs>
          <w:tab w:val="left" w:pos="851"/>
          <w:tab w:val="left" w:pos="1440"/>
          <w:tab w:val="left" w:pos="1920"/>
          <w:tab w:val="left" w:pos="2552"/>
          <w:tab w:val="left" w:pos="2977"/>
        </w:tabs>
        <w:suppressAutoHyphens/>
        <w:spacing w:after="60"/>
        <w:ind w:left="851" w:hanging="851"/>
        <w:rPr>
          <w:sz w:val="22"/>
          <w:szCs w:val="22"/>
          <w:lang w:val="en-US"/>
        </w:rPr>
      </w:pPr>
      <w:r>
        <w:rPr>
          <w:b/>
          <w:bCs/>
          <w:sz w:val="22"/>
          <w:szCs w:val="22"/>
          <w:lang w:val="en-US"/>
        </w:rPr>
        <w:t>50.02</w:t>
      </w:r>
      <w:r>
        <w:rPr>
          <w:sz w:val="22"/>
          <w:szCs w:val="22"/>
          <w:lang w:val="en-US"/>
        </w:rPr>
        <w:tab/>
      </w:r>
      <w:r>
        <w:rPr>
          <w:sz w:val="22"/>
          <w:szCs w:val="22"/>
          <w:lang w:val="en-US"/>
        </w:rPr>
        <w:t>In determining whether to make an order that any proceedings be dealt with pursuant to this Rule, the Court shall have regard to the following matters:</w:t>
      </w:r>
      <w:r>
        <w:rPr>
          <w:sz w:val="22"/>
          <w:szCs w:val="22"/>
          <w:lang w:val="en-US"/>
        </w:rPr>
        <w:noBreakHyphen/>
      </w:r>
    </w:p>
    <w:p w:rsidR="00000000" w:rsidRDefault="00B07776">
      <w:pPr>
        <w:tabs>
          <w:tab w:val="left" w:pos="851"/>
          <w:tab w:val="left" w:pos="1440"/>
          <w:tab w:val="left" w:pos="1920"/>
          <w:tab w:val="left" w:pos="2552"/>
          <w:tab w:val="left" w:pos="2977"/>
        </w:tabs>
        <w:suppressAutoHyphens/>
        <w:spacing w:after="60"/>
        <w:ind w:left="1920" w:hanging="1920"/>
        <w:rPr>
          <w:sz w:val="22"/>
          <w:szCs w:val="22"/>
          <w:lang w:val="en-US"/>
        </w:rPr>
      </w:pPr>
      <w:r>
        <w:rPr>
          <w:sz w:val="22"/>
          <w:szCs w:val="22"/>
          <w:lang w:val="en-US"/>
        </w:rPr>
        <w:tab/>
        <w:t>(a)</w:t>
      </w:r>
      <w:r>
        <w:rPr>
          <w:sz w:val="22"/>
          <w:szCs w:val="22"/>
          <w:lang w:val="en-US"/>
        </w:rPr>
        <w:tab/>
        <w:t>The likely length of trial.</w:t>
      </w:r>
    </w:p>
    <w:p w:rsidR="00000000" w:rsidRDefault="00B07776">
      <w:pPr>
        <w:tabs>
          <w:tab w:val="left" w:pos="851"/>
          <w:tab w:val="left" w:pos="1440"/>
          <w:tab w:val="left" w:pos="1920"/>
          <w:tab w:val="left" w:pos="2552"/>
          <w:tab w:val="left" w:pos="2977"/>
        </w:tabs>
        <w:suppressAutoHyphens/>
        <w:spacing w:after="60"/>
        <w:ind w:left="1920" w:hanging="1920"/>
        <w:rPr>
          <w:sz w:val="22"/>
          <w:szCs w:val="22"/>
          <w:lang w:val="en-US"/>
        </w:rPr>
      </w:pPr>
      <w:r>
        <w:rPr>
          <w:sz w:val="22"/>
          <w:szCs w:val="22"/>
          <w:lang w:val="en-US"/>
        </w:rPr>
        <w:tab/>
        <w:t>(b)</w:t>
      </w:r>
      <w:r>
        <w:rPr>
          <w:sz w:val="22"/>
          <w:szCs w:val="22"/>
          <w:lang w:val="en-US"/>
        </w:rPr>
        <w:tab/>
        <w:t>The complexity of the legal and factual issues.</w:t>
      </w:r>
    </w:p>
    <w:p w:rsidR="00000000" w:rsidRDefault="00B07776">
      <w:pPr>
        <w:tabs>
          <w:tab w:val="left" w:pos="851"/>
          <w:tab w:val="left" w:pos="1440"/>
          <w:tab w:val="left" w:pos="1920"/>
          <w:tab w:val="left" w:pos="2552"/>
          <w:tab w:val="left" w:pos="2977"/>
        </w:tabs>
        <w:suppressAutoHyphens/>
        <w:spacing w:after="60"/>
        <w:ind w:left="1920" w:hanging="1920"/>
        <w:rPr>
          <w:sz w:val="22"/>
          <w:szCs w:val="22"/>
          <w:lang w:val="en-US"/>
        </w:rPr>
      </w:pPr>
      <w:r>
        <w:rPr>
          <w:sz w:val="22"/>
          <w:szCs w:val="22"/>
          <w:lang w:val="en-US"/>
        </w:rPr>
        <w:tab/>
        <w:t>(c)</w:t>
      </w:r>
      <w:r>
        <w:rPr>
          <w:sz w:val="22"/>
          <w:szCs w:val="22"/>
          <w:lang w:val="en-US"/>
        </w:rPr>
        <w:tab/>
        <w:t>The volume o</w:t>
      </w:r>
      <w:r>
        <w:rPr>
          <w:sz w:val="22"/>
          <w:szCs w:val="22"/>
          <w:lang w:val="en-US"/>
        </w:rPr>
        <w:t>f material the subject of discovery.</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r>
        <w:rPr>
          <w:sz w:val="22"/>
          <w:szCs w:val="22"/>
          <w:lang w:val="en-US"/>
        </w:rPr>
        <w:tab/>
        <w:t>(d)</w:t>
      </w:r>
      <w:r>
        <w:rPr>
          <w:sz w:val="22"/>
          <w:szCs w:val="22"/>
          <w:lang w:val="en-US"/>
        </w:rPr>
        <w:tab/>
        <w:t xml:space="preserve">Whether for any reason peculiar to the parties or having regard to other cases likely to come before the Court, or because of the importance of the matter to the commercial community or to any other section of the </w:t>
      </w:r>
      <w:r>
        <w:rPr>
          <w:sz w:val="22"/>
          <w:szCs w:val="22"/>
          <w:lang w:val="en-US"/>
        </w:rPr>
        <w:t>community, or for any other reason whatsoever, the disposal of the proceedings should be expedited.</w:t>
      </w:r>
    </w:p>
    <w:p w:rsidR="00000000" w:rsidRDefault="00B07776">
      <w:pPr>
        <w:tabs>
          <w:tab w:val="left" w:pos="851"/>
          <w:tab w:val="left" w:pos="1440"/>
          <w:tab w:val="left" w:pos="1920"/>
          <w:tab w:val="left" w:pos="2552"/>
          <w:tab w:val="left" w:pos="2977"/>
        </w:tabs>
        <w:suppressAutoHyphens/>
        <w:ind w:left="1922" w:hanging="1922"/>
        <w:rPr>
          <w:sz w:val="22"/>
          <w:szCs w:val="22"/>
          <w:lang w:val="en-US"/>
        </w:rPr>
      </w:pPr>
    </w:p>
    <w:p w:rsidR="00000000" w:rsidRDefault="00B07776">
      <w:pPr>
        <w:tabs>
          <w:tab w:val="left" w:pos="851"/>
          <w:tab w:val="left" w:pos="1440"/>
          <w:tab w:val="left" w:pos="1920"/>
          <w:tab w:val="left" w:pos="2552"/>
          <w:tab w:val="left" w:pos="2977"/>
        </w:tabs>
        <w:suppressAutoHyphens/>
        <w:spacing w:after="60"/>
        <w:ind w:left="851" w:hanging="851"/>
        <w:rPr>
          <w:sz w:val="22"/>
          <w:szCs w:val="22"/>
          <w:lang w:val="en-US"/>
        </w:rPr>
      </w:pPr>
      <w:r>
        <w:rPr>
          <w:b/>
          <w:bCs/>
          <w:sz w:val="22"/>
          <w:szCs w:val="22"/>
          <w:lang w:val="en-US"/>
        </w:rPr>
        <w:t>50.03</w:t>
      </w:r>
      <w:r>
        <w:rPr>
          <w:sz w:val="22"/>
          <w:szCs w:val="22"/>
          <w:lang w:val="en-US"/>
        </w:rPr>
        <w:tab/>
        <w:t>In proceedings to which this Rule applies, in addition to the exercise of any other power to make directions pursuant to Rule 55 or otherwise, the Co</w:t>
      </w:r>
      <w:r>
        <w:rPr>
          <w:sz w:val="22"/>
          <w:szCs w:val="22"/>
          <w:lang w:val="en-US"/>
        </w:rPr>
        <w:t>urt shall give all such directions as may seem desirable in the interests of justice and in order to secure a speedy and economical determination of the proceedings.  Without limiting the generality of the foregoing, the Court may:</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t>(a)</w:t>
      </w:r>
      <w:r>
        <w:rPr>
          <w:sz w:val="22"/>
          <w:szCs w:val="22"/>
          <w:lang w:val="en-US"/>
        </w:rPr>
        <w:tab/>
        <w:t>Direct that the iss</w:t>
      </w:r>
      <w:r>
        <w:rPr>
          <w:sz w:val="22"/>
          <w:szCs w:val="22"/>
          <w:lang w:val="en-US"/>
        </w:rPr>
        <w:t>ues be defined by such means as the Court may think fit other than by the delivery of formal pleadings.</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t>(b)</w:t>
      </w:r>
      <w:r>
        <w:rPr>
          <w:sz w:val="22"/>
          <w:szCs w:val="22"/>
          <w:lang w:val="en-US"/>
        </w:rPr>
        <w:tab/>
        <w:t>Direct on such terms and conditions as the Court may in its discretion impose that any party deliver to any other party or parties not later than s</w:t>
      </w:r>
      <w:r>
        <w:rPr>
          <w:sz w:val="22"/>
          <w:szCs w:val="22"/>
          <w:lang w:val="en-US"/>
        </w:rPr>
        <w:t xml:space="preserve">uch date before trial as shall be specified in such direction a written statement setting out the evidence intended to </w:t>
      </w:r>
      <w:r>
        <w:rPr>
          <w:sz w:val="22"/>
          <w:szCs w:val="22"/>
          <w:lang w:val="en-US"/>
        </w:rPr>
        <w:lastRenderedPageBreak/>
        <w:t>be adduced from all proposed witnesses or any particular proposed witness or witnesses, which statement shall, subject to any further ord</w:t>
      </w:r>
      <w:r>
        <w:rPr>
          <w:sz w:val="22"/>
          <w:szCs w:val="22"/>
          <w:lang w:val="en-US"/>
        </w:rPr>
        <w:t>er or direction including any order or direction by the trial Judge;</w:t>
      </w:r>
    </w:p>
    <w:p w:rsidR="00000000" w:rsidRDefault="00B07776">
      <w:pPr>
        <w:tabs>
          <w:tab w:val="left" w:pos="851"/>
          <w:tab w:val="left" w:pos="1440"/>
          <w:tab w:val="left" w:pos="1920"/>
          <w:tab w:val="left" w:pos="2552"/>
          <w:tab w:val="left" w:pos="2977"/>
        </w:tabs>
        <w:suppressAutoHyphens/>
        <w:spacing w:after="60"/>
        <w:ind w:left="1920" w:hanging="1920"/>
        <w:rPr>
          <w:sz w:val="22"/>
          <w:szCs w:val="22"/>
          <w:lang w:val="en-US"/>
        </w:rPr>
      </w:pPr>
      <w:r>
        <w:rPr>
          <w:sz w:val="22"/>
          <w:szCs w:val="22"/>
          <w:lang w:val="en-US"/>
        </w:rPr>
        <w:tab/>
      </w:r>
      <w:r>
        <w:rPr>
          <w:sz w:val="22"/>
          <w:szCs w:val="22"/>
          <w:lang w:val="en-US"/>
        </w:rPr>
        <w:tab/>
        <w:t>(i)</w:t>
      </w:r>
      <w:r>
        <w:rPr>
          <w:sz w:val="22"/>
          <w:szCs w:val="22"/>
          <w:lang w:val="en-US"/>
        </w:rPr>
        <w:tab/>
        <w:t>be signed by the proposed witness</w:t>
      </w:r>
    </w:p>
    <w:p w:rsidR="00000000" w:rsidRDefault="00B07776">
      <w:pPr>
        <w:tabs>
          <w:tab w:val="left" w:pos="851"/>
          <w:tab w:val="left" w:pos="1440"/>
          <w:tab w:val="left" w:pos="1920"/>
          <w:tab w:val="left" w:pos="2552"/>
          <w:tab w:val="left" w:pos="2977"/>
        </w:tabs>
        <w:suppressAutoHyphens/>
        <w:spacing w:after="60"/>
        <w:ind w:left="1920" w:hanging="1920"/>
        <w:rPr>
          <w:sz w:val="22"/>
          <w:szCs w:val="22"/>
          <w:lang w:val="en-US"/>
        </w:rPr>
      </w:pPr>
      <w:r>
        <w:rPr>
          <w:sz w:val="22"/>
          <w:szCs w:val="22"/>
          <w:lang w:val="en-US"/>
        </w:rPr>
        <w:tab/>
      </w:r>
      <w:r>
        <w:rPr>
          <w:sz w:val="22"/>
          <w:szCs w:val="22"/>
          <w:lang w:val="en-US"/>
        </w:rPr>
        <w:tab/>
      </w:r>
      <w:r>
        <w:rPr>
          <w:sz w:val="22"/>
          <w:szCs w:val="22"/>
          <w:lang w:val="en-US"/>
        </w:rPr>
        <w:tab/>
        <w:t>and</w:t>
      </w:r>
    </w:p>
    <w:p w:rsidR="00000000" w:rsidRDefault="00B07776">
      <w:pPr>
        <w:tabs>
          <w:tab w:val="left" w:pos="851"/>
          <w:tab w:val="left" w:pos="1440"/>
          <w:tab w:val="left" w:pos="1920"/>
          <w:tab w:val="left" w:pos="2552"/>
          <w:tab w:val="left" w:pos="2977"/>
        </w:tabs>
        <w:suppressAutoHyphens/>
        <w:spacing w:after="60"/>
        <w:ind w:left="1920" w:hanging="1920"/>
        <w:rPr>
          <w:sz w:val="22"/>
          <w:szCs w:val="22"/>
          <w:lang w:val="en-US"/>
        </w:rPr>
      </w:pPr>
      <w:r>
        <w:rPr>
          <w:sz w:val="22"/>
          <w:szCs w:val="22"/>
          <w:lang w:val="en-US"/>
        </w:rPr>
        <w:tab/>
      </w:r>
      <w:r>
        <w:rPr>
          <w:sz w:val="22"/>
          <w:szCs w:val="22"/>
          <w:lang w:val="en-US"/>
        </w:rPr>
        <w:tab/>
        <w:t>(ii)</w:t>
      </w:r>
      <w:r>
        <w:rPr>
          <w:sz w:val="22"/>
          <w:szCs w:val="22"/>
          <w:lang w:val="en-US"/>
        </w:rPr>
        <w:tab/>
        <w:t>be received at the trial as the evidence in chief of the witness giving the statement.</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t>(c)</w:t>
      </w:r>
      <w:r>
        <w:rPr>
          <w:sz w:val="22"/>
          <w:szCs w:val="22"/>
          <w:lang w:val="en-US"/>
        </w:rPr>
        <w:tab/>
        <w:t>Dispense with or abridge the time for the</w:t>
      </w:r>
      <w:r>
        <w:rPr>
          <w:sz w:val="22"/>
          <w:szCs w:val="22"/>
          <w:lang w:val="en-US"/>
        </w:rPr>
        <w:t xml:space="preserve"> taking of any interlocutory proceeding or step.</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r>
        <w:rPr>
          <w:sz w:val="22"/>
          <w:szCs w:val="22"/>
          <w:lang w:val="en-US"/>
        </w:rPr>
        <w:tab/>
        <w:t>(d)</w:t>
      </w:r>
      <w:r>
        <w:rPr>
          <w:sz w:val="22"/>
          <w:szCs w:val="22"/>
          <w:lang w:val="en-US"/>
        </w:rPr>
        <w:tab/>
        <w:t>Direct the use of any litigation support system or any other computer process considered appropriate by the Court.</w:t>
      </w:r>
    </w:p>
    <w:p w:rsidR="00000000" w:rsidRDefault="00B07776">
      <w:pPr>
        <w:tabs>
          <w:tab w:val="left" w:pos="851"/>
          <w:tab w:val="left" w:pos="1440"/>
          <w:tab w:val="left" w:pos="1920"/>
          <w:tab w:val="left" w:pos="2552"/>
          <w:tab w:val="left" w:pos="2977"/>
        </w:tabs>
        <w:suppressAutoHyphens/>
        <w:ind w:left="1920" w:hanging="1920"/>
        <w:rPr>
          <w:sz w:val="22"/>
          <w:szCs w:val="22"/>
          <w:lang w:val="en-US"/>
        </w:rPr>
      </w:pP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b/>
          <w:bCs/>
          <w:sz w:val="22"/>
          <w:szCs w:val="22"/>
          <w:lang w:val="en-US"/>
        </w:rPr>
        <w:t>50.04</w:t>
      </w:r>
      <w:r>
        <w:rPr>
          <w:sz w:val="22"/>
          <w:szCs w:val="22"/>
          <w:lang w:val="en-US"/>
        </w:rPr>
        <w:tab/>
        <w:t>(1)</w:t>
      </w:r>
      <w:r>
        <w:rPr>
          <w:sz w:val="22"/>
          <w:szCs w:val="22"/>
          <w:lang w:val="en-US"/>
        </w:rPr>
        <w:tab/>
      </w:r>
      <w:r>
        <w:rPr>
          <w:sz w:val="22"/>
          <w:szCs w:val="22"/>
          <w:lang w:val="en-US"/>
        </w:rPr>
        <w:t>Proceedings to which this Rule applies shall, without the need for an order for early trial, be given such priority in the trial list as will ensure that they are assigned the earliest available date for hearing, and may be given a specific date for hearin</w:t>
      </w:r>
      <w:r>
        <w:rPr>
          <w:sz w:val="22"/>
          <w:szCs w:val="22"/>
          <w:lang w:val="en-US"/>
        </w:rPr>
        <w:t>g by the Registrar or other proper officer without any order or direction by the Court.</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r>
        <w:rPr>
          <w:sz w:val="22"/>
          <w:szCs w:val="22"/>
          <w:lang w:val="en-US"/>
        </w:rPr>
        <w:tab/>
        <w:t>(2)</w:t>
      </w:r>
      <w:r>
        <w:rPr>
          <w:sz w:val="22"/>
          <w:szCs w:val="22"/>
          <w:lang w:val="en-US"/>
        </w:rPr>
        <w:tab/>
        <w:t>Nothing in this Rule is to be taken to permit an action to proceed to trial or to be the subject of a listing conference without the furnishing beforehand of a rep</w:t>
      </w:r>
      <w:r>
        <w:rPr>
          <w:sz w:val="22"/>
          <w:szCs w:val="22"/>
          <w:lang w:val="en-US"/>
        </w:rPr>
        <w:t>ort that the proceedings are ready for trial given in accordance with Rule 75.04.</w:t>
      </w:r>
    </w:p>
    <w:p w:rsidR="00000000" w:rsidRDefault="00B07776">
      <w:pPr>
        <w:tabs>
          <w:tab w:val="left" w:pos="851"/>
          <w:tab w:val="left" w:pos="1440"/>
          <w:tab w:val="left" w:pos="1920"/>
          <w:tab w:val="left" w:pos="2552"/>
          <w:tab w:val="left" w:pos="2977"/>
        </w:tabs>
        <w:suppressAutoHyphens/>
        <w:ind w:left="1920" w:hanging="1920"/>
        <w:rPr>
          <w:sz w:val="22"/>
          <w:szCs w:val="22"/>
          <w:lang w:val="en-US"/>
        </w:rPr>
      </w:pPr>
    </w:p>
    <w:p w:rsidR="00000000" w:rsidRDefault="00B07776">
      <w:pPr>
        <w:tabs>
          <w:tab w:val="left" w:pos="851"/>
          <w:tab w:val="left" w:pos="1440"/>
          <w:tab w:val="left" w:pos="1920"/>
          <w:tab w:val="left" w:pos="2552"/>
          <w:tab w:val="left" w:pos="2977"/>
        </w:tabs>
        <w:suppressAutoHyphens/>
        <w:ind w:left="851" w:hanging="851"/>
        <w:rPr>
          <w:sz w:val="22"/>
          <w:szCs w:val="22"/>
          <w:lang w:val="en-US"/>
        </w:rPr>
      </w:pPr>
      <w:r>
        <w:rPr>
          <w:b/>
          <w:bCs/>
          <w:sz w:val="22"/>
          <w:szCs w:val="22"/>
          <w:lang w:val="en-US"/>
        </w:rPr>
        <w:t>50.05</w:t>
      </w:r>
      <w:r>
        <w:rPr>
          <w:sz w:val="22"/>
          <w:szCs w:val="22"/>
          <w:lang w:val="en-US"/>
        </w:rPr>
        <w:tab/>
        <w:t>Any Commercial Proceeding commenced before this Rule came into operation shall continue to be dealt with under this Rule, unless the Court otherwise directs.”</w:t>
      </w:r>
    </w:p>
    <w:p w:rsidR="00000000" w:rsidRDefault="00B07776">
      <w:pPr>
        <w:tabs>
          <w:tab w:val="left" w:pos="-720"/>
        </w:tabs>
        <w:suppressAutoHyphens/>
        <w:rPr>
          <w:spacing w:val="-2"/>
          <w:sz w:val="22"/>
          <w:szCs w:val="22"/>
          <w:lang w:val="en-US"/>
        </w:rPr>
      </w:pPr>
    </w:p>
    <w:p w:rsidR="00000000" w:rsidRDefault="00B07776">
      <w:pPr>
        <w:tabs>
          <w:tab w:val="center" w:pos="4536"/>
        </w:tabs>
        <w:suppressAutoHyphens/>
        <w:jc w:val="center"/>
        <w:rPr>
          <w:spacing w:val="-2"/>
          <w:sz w:val="22"/>
          <w:szCs w:val="22"/>
          <w:lang w:val="en-US"/>
        </w:rPr>
      </w:pPr>
      <w:r>
        <w:rPr>
          <w:b/>
          <w:bCs/>
          <w:spacing w:val="-2"/>
          <w:sz w:val="22"/>
          <w:szCs w:val="22"/>
          <w:lang w:val="en-US"/>
        </w:rPr>
        <w:t>Default</w:t>
      </w:r>
      <w:r>
        <w:rPr>
          <w:b/>
          <w:bCs/>
          <w:spacing w:val="-2"/>
          <w:sz w:val="22"/>
          <w:szCs w:val="22"/>
          <w:lang w:val="en-US"/>
        </w:rPr>
        <w:t xml:space="preserve"> Of Pleading</w:t>
      </w:r>
    </w:p>
    <w:p w:rsidR="00000000" w:rsidRDefault="00B07776">
      <w:pPr>
        <w:tabs>
          <w:tab w:val="left" w:pos="-720"/>
        </w:tabs>
        <w:suppressAutoHyphens/>
        <w:rPr>
          <w:spacing w:val="-2"/>
          <w:sz w:val="22"/>
          <w:szCs w:val="22"/>
          <w:lang w:val="en-US"/>
        </w:rPr>
      </w:pPr>
    </w:p>
    <w:p w:rsidR="00000000" w:rsidRDefault="00B07776">
      <w:pPr>
        <w:tabs>
          <w:tab w:val="left" w:pos="851"/>
          <w:tab w:val="left" w:pos="1440"/>
          <w:tab w:val="left" w:pos="1920"/>
          <w:tab w:val="left" w:pos="2552"/>
          <w:tab w:val="left" w:pos="2977"/>
        </w:tabs>
        <w:suppressAutoHyphens/>
        <w:ind w:left="851" w:hanging="851"/>
        <w:rPr>
          <w:sz w:val="22"/>
          <w:szCs w:val="22"/>
          <w:lang w:val="en-US"/>
        </w:rPr>
      </w:pPr>
      <w:r>
        <w:rPr>
          <w:b/>
          <w:bCs/>
          <w:sz w:val="22"/>
          <w:szCs w:val="22"/>
          <w:lang w:val="en-US"/>
        </w:rPr>
        <w:t>51.01</w:t>
      </w:r>
      <w:r>
        <w:rPr>
          <w:sz w:val="22"/>
          <w:szCs w:val="22"/>
          <w:lang w:val="en-US"/>
        </w:rPr>
        <w:tab/>
        <w:t>Subject to Rules 23, 24, 25 and 46.01 where a party has not filed a pleading within the time fixed by these Rules the following Rules shall apply:</w:t>
      </w:r>
    </w:p>
    <w:p w:rsidR="00000000" w:rsidRDefault="00B07776">
      <w:pPr>
        <w:tabs>
          <w:tab w:val="left" w:pos="851"/>
          <w:tab w:val="left" w:pos="1440"/>
          <w:tab w:val="left" w:pos="1920"/>
          <w:tab w:val="left" w:pos="2552"/>
          <w:tab w:val="left" w:pos="2977"/>
        </w:tabs>
        <w:suppressAutoHyphens/>
        <w:ind w:left="1920" w:hanging="1920"/>
        <w:rPr>
          <w:sz w:val="22"/>
          <w:szCs w:val="22"/>
          <w:lang w:val="en-US"/>
        </w:rPr>
      </w:pPr>
    </w:p>
    <w:p w:rsidR="00000000" w:rsidRDefault="00B07776">
      <w:pPr>
        <w:tabs>
          <w:tab w:val="left" w:pos="851"/>
          <w:tab w:val="left" w:pos="1440"/>
          <w:tab w:val="left" w:pos="1920"/>
          <w:tab w:val="left" w:pos="2552"/>
          <w:tab w:val="left" w:pos="2977"/>
        </w:tabs>
        <w:suppressAutoHyphens/>
        <w:spacing w:after="60"/>
        <w:ind w:left="851" w:hanging="851"/>
        <w:rPr>
          <w:sz w:val="22"/>
          <w:szCs w:val="22"/>
          <w:lang w:val="en-US"/>
        </w:rPr>
      </w:pPr>
      <w:r>
        <w:rPr>
          <w:b/>
          <w:bCs/>
          <w:sz w:val="22"/>
          <w:szCs w:val="22"/>
          <w:lang w:val="en-US"/>
        </w:rPr>
        <w:t>51.02</w:t>
      </w:r>
      <w:r>
        <w:rPr>
          <w:sz w:val="22"/>
          <w:szCs w:val="22"/>
          <w:lang w:val="en-US"/>
        </w:rPr>
        <w:tab/>
      </w:r>
      <w:r>
        <w:rPr>
          <w:sz w:val="22"/>
          <w:szCs w:val="22"/>
          <w:lang w:val="en-US"/>
        </w:rPr>
        <w:t>Where a defendant has not filed a defence within the time prescribed by these Rules the plaintiff may:</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t>(a)</w:t>
      </w:r>
      <w:r>
        <w:rPr>
          <w:sz w:val="22"/>
          <w:szCs w:val="22"/>
          <w:lang w:val="en-US"/>
        </w:rPr>
        <w:tab/>
        <w:t>where the plaintiff's claim against a defendant is solely for recovery of a debt or liquidated demand, enter final judgment against the defendant fo</w:t>
      </w:r>
      <w:r>
        <w:rPr>
          <w:sz w:val="22"/>
          <w:szCs w:val="22"/>
          <w:lang w:val="en-US"/>
        </w:rPr>
        <w:t>r a sum not exceeding that claimed together with interest if entitled thereto and costs. For the purpose of this Rule, a claim may be treated as a claim for liquidated damages notwithstanding that part of the claim is for interest accruing after the date o</w:t>
      </w:r>
      <w:r>
        <w:rPr>
          <w:sz w:val="22"/>
          <w:szCs w:val="22"/>
          <w:lang w:val="en-US"/>
        </w:rPr>
        <w:t>f the summons, and the interest shall be computed from the date of the summons or such other date as the Court directs to the date of entering judgment;</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t>(b)</w:t>
      </w:r>
      <w:r>
        <w:rPr>
          <w:sz w:val="22"/>
          <w:szCs w:val="22"/>
          <w:lang w:val="en-US"/>
        </w:rPr>
        <w:tab/>
        <w:t>where the relief or portion of the relief claimed is for pecuniary damages, or for detention of go</w:t>
      </w:r>
      <w:r>
        <w:rPr>
          <w:sz w:val="22"/>
          <w:szCs w:val="22"/>
          <w:lang w:val="en-US"/>
        </w:rPr>
        <w:t>ods with or without a claim for pecuniary damages, the plaintiff may enter interlocutory judgment for assessment of the claim for damages or detention.  The assessment shall be made by a Master, unless the Court otherwise directs;</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t>(c)</w:t>
      </w:r>
      <w:r>
        <w:rPr>
          <w:sz w:val="22"/>
          <w:szCs w:val="22"/>
          <w:lang w:val="en-US"/>
        </w:rPr>
        <w:tab/>
        <w:t>where the plaintiff'</w:t>
      </w:r>
      <w:r>
        <w:rPr>
          <w:sz w:val="22"/>
          <w:szCs w:val="22"/>
          <w:lang w:val="en-US"/>
        </w:rPr>
        <w:t>s claim against a defendant relates solely to the detention of goods, enter either:</w:t>
      </w:r>
    </w:p>
    <w:p w:rsidR="00000000" w:rsidRDefault="00B07776">
      <w:pPr>
        <w:tabs>
          <w:tab w:val="left" w:pos="851"/>
          <w:tab w:val="left" w:pos="1440"/>
          <w:tab w:val="left" w:pos="1920"/>
          <w:tab w:val="left" w:pos="2552"/>
          <w:tab w:val="left" w:pos="2977"/>
        </w:tabs>
        <w:suppressAutoHyphens/>
        <w:spacing w:after="60"/>
        <w:ind w:left="1920" w:hanging="1920"/>
        <w:rPr>
          <w:sz w:val="22"/>
          <w:szCs w:val="22"/>
          <w:lang w:val="en-US"/>
        </w:rPr>
      </w:pPr>
      <w:r>
        <w:rPr>
          <w:sz w:val="22"/>
          <w:szCs w:val="22"/>
          <w:lang w:val="en-US"/>
        </w:rPr>
        <w:tab/>
      </w:r>
      <w:r>
        <w:rPr>
          <w:sz w:val="22"/>
          <w:szCs w:val="22"/>
          <w:lang w:val="en-US"/>
        </w:rPr>
        <w:tab/>
        <w:t>(i)</w:t>
      </w:r>
      <w:r>
        <w:rPr>
          <w:sz w:val="22"/>
          <w:szCs w:val="22"/>
          <w:lang w:val="en-US"/>
        </w:rPr>
        <w:tab/>
        <w:t>interlocutory judgment against that defendant for the delivery of the goods or their value to be assessed and costs,  or</w:t>
      </w:r>
    </w:p>
    <w:p w:rsidR="00000000" w:rsidRDefault="00B07776">
      <w:pPr>
        <w:tabs>
          <w:tab w:val="left" w:pos="851"/>
          <w:tab w:val="left" w:pos="1440"/>
          <w:tab w:val="left" w:pos="1920"/>
          <w:tab w:val="left" w:pos="2552"/>
          <w:tab w:val="left" w:pos="2977"/>
        </w:tabs>
        <w:suppressAutoHyphens/>
        <w:spacing w:after="60"/>
        <w:ind w:left="1920" w:hanging="1920"/>
        <w:rPr>
          <w:sz w:val="22"/>
          <w:szCs w:val="22"/>
          <w:lang w:val="en-US"/>
        </w:rPr>
      </w:pPr>
      <w:r>
        <w:rPr>
          <w:sz w:val="22"/>
          <w:szCs w:val="22"/>
          <w:lang w:val="en-US"/>
        </w:rPr>
        <w:tab/>
      </w:r>
      <w:r>
        <w:rPr>
          <w:sz w:val="22"/>
          <w:szCs w:val="22"/>
          <w:lang w:val="en-US"/>
        </w:rPr>
        <w:tab/>
        <w:t>(ii)</w:t>
      </w:r>
      <w:r>
        <w:rPr>
          <w:sz w:val="22"/>
          <w:szCs w:val="22"/>
          <w:lang w:val="en-US"/>
        </w:rPr>
        <w:tab/>
        <w:t>judgment for the val</w:t>
      </w:r>
      <w:r>
        <w:rPr>
          <w:sz w:val="22"/>
          <w:szCs w:val="22"/>
          <w:lang w:val="en-US"/>
        </w:rPr>
        <w:t>ue of the goods to be assessed and costs.</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r>
        <w:rPr>
          <w:sz w:val="22"/>
          <w:szCs w:val="22"/>
          <w:lang w:val="en-US"/>
        </w:rPr>
        <w:tab/>
        <w:t>(d)</w:t>
      </w:r>
      <w:r>
        <w:rPr>
          <w:sz w:val="22"/>
          <w:szCs w:val="22"/>
          <w:lang w:val="en-US"/>
        </w:rPr>
        <w:tab/>
        <w:t>carry on the proceedings against any other party to the proceedings who is not in default, in which case if the claim includes a claim for damages the plaintiff's damages against all defendants shall be assess</w:t>
      </w:r>
      <w:r>
        <w:rPr>
          <w:sz w:val="22"/>
          <w:szCs w:val="22"/>
          <w:lang w:val="en-US"/>
        </w:rPr>
        <w:t>ed at trial unless the Court otherwise directs.</w:t>
      </w:r>
    </w:p>
    <w:p w:rsidR="00000000" w:rsidRDefault="00B07776">
      <w:pPr>
        <w:tabs>
          <w:tab w:val="left" w:pos="851"/>
          <w:tab w:val="left" w:pos="1440"/>
          <w:tab w:val="left" w:pos="1920"/>
          <w:tab w:val="left" w:pos="2552"/>
          <w:tab w:val="left" w:pos="2977"/>
        </w:tabs>
        <w:suppressAutoHyphens/>
        <w:ind w:left="1920" w:hanging="1920"/>
        <w:rPr>
          <w:sz w:val="22"/>
          <w:szCs w:val="22"/>
          <w:lang w:val="en-US"/>
        </w:rPr>
      </w:pP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b/>
          <w:bCs/>
          <w:sz w:val="22"/>
          <w:szCs w:val="22"/>
          <w:lang w:val="en-US"/>
        </w:rPr>
        <w:t>51.03</w:t>
      </w:r>
      <w:r>
        <w:rPr>
          <w:sz w:val="22"/>
          <w:szCs w:val="22"/>
          <w:lang w:val="en-US"/>
        </w:rPr>
        <w:tab/>
        <w:t>(1)</w:t>
      </w:r>
      <w:r>
        <w:rPr>
          <w:sz w:val="22"/>
          <w:szCs w:val="22"/>
          <w:lang w:val="en-US"/>
        </w:rPr>
        <w:tab/>
        <w:t>Where the plaintiff's claim against a defendant is solely for the possession of land, the plaintiff may apply in Chambers for judgment for possession of land against that defendant and for costs.</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r>
        <w:rPr>
          <w:sz w:val="22"/>
          <w:szCs w:val="22"/>
          <w:lang w:val="en-US"/>
        </w:rPr>
        <w:lastRenderedPageBreak/>
        <w:tab/>
      </w:r>
      <w:r>
        <w:rPr>
          <w:sz w:val="22"/>
          <w:szCs w:val="22"/>
          <w:lang w:val="en-US"/>
        </w:rPr>
        <w:t>(2)</w:t>
      </w:r>
      <w:r>
        <w:rPr>
          <w:sz w:val="22"/>
          <w:szCs w:val="22"/>
          <w:lang w:val="en-US"/>
        </w:rPr>
        <w:tab/>
        <w:t>Where the defendant is not in immediate possession of the land or some part thereof the Court may require notice of the application to be served upon the person immediately in possession.</w:t>
      </w:r>
    </w:p>
    <w:p w:rsidR="00000000" w:rsidRDefault="00B07776">
      <w:pPr>
        <w:tabs>
          <w:tab w:val="left" w:pos="851"/>
          <w:tab w:val="left" w:pos="1440"/>
          <w:tab w:val="left" w:pos="1920"/>
          <w:tab w:val="left" w:pos="2552"/>
          <w:tab w:val="left" w:pos="2977"/>
        </w:tabs>
        <w:suppressAutoHyphens/>
        <w:ind w:left="1920" w:hanging="1920"/>
        <w:rPr>
          <w:sz w:val="22"/>
          <w:szCs w:val="22"/>
          <w:lang w:val="en-US"/>
        </w:rPr>
      </w:pPr>
    </w:p>
    <w:p w:rsidR="00000000" w:rsidRDefault="00B07776">
      <w:pPr>
        <w:tabs>
          <w:tab w:val="left" w:pos="851"/>
          <w:tab w:val="left" w:pos="1440"/>
          <w:tab w:val="left" w:pos="1920"/>
          <w:tab w:val="left" w:pos="2552"/>
          <w:tab w:val="left" w:pos="2977"/>
        </w:tabs>
        <w:suppressAutoHyphens/>
        <w:ind w:left="851" w:hanging="851"/>
        <w:rPr>
          <w:sz w:val="22"/>
          <w:szCs w:val="22"/>
          <w:lang w:val="en-US"/>
        </w:rPr>
      </w:pPr>
      <w:r>
        <w:rPr>
          <w:b/>
          <w:bCs/>
          <w:sz w:val="22"/>
          <w:szCs w:val="22"/>
          <w:lang w:val="en-US"/>
        </w:rPr>
        <w:t>51.04</w:t>
      </w:r>
      <w:r>
        <w:rPr>
          <w:sz w:val="22"/>
          <w:szCs w:val="22"/>
          <w:lang w:val="en-US"/>
        </w:rPr>
        <w:tab/>
        <w:t xml:space="preserve">Where the plaintiff's claim against a defendant includes </w:t>
      </w:r>
      <w:r>
        <w:rPr>
          <w:sz w:val="22"/>
          <w:szCs w:val="22"/>
          <w:lang w:val="en-US"/>
        </w:rPr>
        <w:t>two or more of the claims mentioned in Rule 51.02 subparagraphs (a) to (c) thereof and no other claim, the plaintiff may enter such judgment against that defendant on any of those claims for relief as he would be entitled to enter if there were only one cl</w:t>
      </w:r>
      <w:r>
        <w:rPr>
          <w:sz w:val="22"/>
          <w:szCs w:val="22"/>
          <w:lang w:val="en-US"/>
        </w:rPr>
        <w:t>aim for relief by the plaintiff against that defendant.</w:t>
      </w:r>
    </w:p>
    <w:p w:rsidR="00000000" w:rsidRDefault="00B07776">
      <w:pPr>
        <w:tabs>
          <w:tab w:val="left" w:pos="851"/>
          <w:tab w:val="left" w:pos="1440"/>
          <w:tab w:val="left" w:pos="1920"/>
          <w:tab w:val="left" w:pos="2552"/>
          <w:tab w:val="left" w:pos="2977"/>
        </w:tabs>
        <w:suppressAutoHyphens/>
        <w:ind w:left="1920" w:hanging="1920"/>
        <w:rPr>
          <w:sz w:val="22"/>
          <w:szCs w:val="22"/>
          <w:lang w:val="en-US"/>
        </w:rPr>
      </w:pPr>
    </w:p>
    <w:p w:rsidR="00000000" w:rsidRDefault="00B07776">
      <w:pPr>
        <w:tabs>
          <w:tab w:val="left" w:pos="851"/>
          <w:tab w:val="left" w:pos="1440"/>
          <w:tab w:val="left" w:pos="1920"/>
          <w:tab w:val="left" w:pos="2552"/>
          <w:tab w:val="left" w:pos="2977"/>
        </w:tabs>
        <w:suppressAutoHyphens/>
        <w:ind w:left="851" w:hanging="851"/>
        <w:rPr>
          <w:sz w:val="22"/>
          <w:szCs w:val="22"/>
          <w:lang w:val="en-US"/>
        </w:rPr>
      </w:pPr>
      <w:r>
        <w:rPr>
          <w:b/>
          <w:bCs/>
          <w:sz w:val="22"/>
          <w:szCs w:val="22"/>
          <w:lang w:val="en-US"/>
        </w:rPr>
        <w:t>51.05</w:t>
      </w:r>
      <w:r>
        <w:rPr>
          <w:sz w:val="22"/>
          <w:szCs w:val="22"/>
          <w:lang w:val="en-US"/>
        </w:rPr>
        <w:tab/>
        <w:t>Where there is a default of pleading by a defendant in an action for which provision is not otherwise made in Rule 51 the plaintiff may apply to the Court for the relief claimed, or such relief</w:t>
      </w:r>
      <w:r>
        <w:rPr>
          <w:sz w:val="22"/>
          <w:szCs w:val="22"/>
          <w:lang w:val="en-US"/>
        </w:rPr>
        <w:t xml:space="preserve"> as to the Court may seem just, either pursuant to Rule 25 or as provided in Rule 75.19.</w:t>
      </w:r>
    </w:p>
    <w:p w:rsidR="00000000" w:rsidRDefault="00B07776">
      <w:pPr>
        <w:tabs>
          <w:tab w:val="left" w:pos="851"/>
          <w:tab w:val="left" w:pos="1440"/>
          <w:tab w:val="left" w:pos="1920"/>
          <w:tab w:val="left" w:pos="2552"/>
          <w:tab w:val="left" w:pos="2977"/>
        </w:tabs>
        <w:suppressAutoHyphens/>
        <w:ind w:left="1920" w:hanging="1920"/>
        <w:rPr>
          <w:sz w:val="22"/>
          <w:szCs w:val="22"/>
          <w:lang w:val="en-US"/>
        </w:rPr>
      </w:pPr>
    </w:p>
    <w:p w:rsidR="00000000" w:rsidRDefault="00B07776">
      <w:pPr>
        <w:tabs>
          <w:tab w:val="left" w:pos="851"/>
          <w:tab w:val="left" w:pos="1440"/>
          <w:tab w:val="left" w:pos="1920"/>
          <w:tab w:val="left" w:pos="2552"/>
          <w:tab w:val="left" w:pos="2977"/>
        </w:tabs>
        <w:suppressAutoHyphens/>
        <w:ind w:left="851" w:hanging="851"/>
        <w:rPr>
          <w:sz w:val="22"/>
          <w:szCs w:val="22"/>
          <w:lang w:val="en-US"/>
        </w:rPr>
      </w:pPr>
      <w:r>
        <w:rPr>
          <w:b/>
          <w:bCs/>
          <w:sz w:val="22"/>
          <w:szCs w:val="22"/>
          <w:lang w:val="en-US"/>
        </w:rPr>
        <w:t>51.06</w:t>
      </w:r>
      <w:r>
        <w:rPr>
          <w:sz w:val="22"/>
          <w:szCs w:val="22"/>
          <w:lang w:val="en-US"/>
        </w:rPr>
        <w:tab/>
        <w:t>The Court may on such terms as it thinks just, set aside or vary any default judgment entered in pursuance of the above Rules.</w:t>
      </w:r>
    </w:p>
    <w:p w:rsidR="00000000" w:rsidRDefault="00B07776">
      <w:pPr>
        <w:tabs>
          <w:tab w:val="left" w:pos="851"/>
          <w:tab w:val="left" w:pos="1440"/>
          <w:tab w:val="left" w:pos="1920"/>
          <w:tab w:val="left" w:pos="2552"/>
          <w:tab w:val="left" w:pos="2977"/>
        </w:tabs>
        <w:suppressAutoHyphens/>
        <w:ind w:left="1920" w:hanging="1920"/>
        <w:rPr>
          <w:sz w:val="22"/>
          <w:szCs w:val="22"/>
          <w:lang w:val="en-US"/>
        </w:rPr>
      </w:pPr>
    </w:p>
    <w:p w:rsidR="00000000" w:rsidRDefault="00B07776">
      <w:pPr>
        <w:tabs>
          <w:tab w:val="left" w:pos="851"/>
          <w:tab w:val="left" w:pos="1440"/>
          <w:tab w:val="left" w:pos="1920"/>
          <w:tab w:val="left" w:pos="2552"/>
          <w:tab w:val="left" w:pos="2977"/>
        </w:tabs>
        <w:suppressAutoHyphens/>
        <w:ind w:left="851" w:hanging="851"/>
        <w:rPr>
          <w:sz w:val="22"/>
          <w:szCs w:val="22"/>
          <w:lang w:val="en-US"/>
        </w:rPr>
      </w:pPr>
      <w:r>
        <w:rPr>
          <w:b/>
          <w:bCs/>
          <w:sz w:val="22"/>
          <w:szCs w:val="22"/>
          <w:lang w:val="en-US"/>
        </w:rPr>
        <w:t>51.07</w:t>
      </w:r>
      <w:r>
        <w:rPr>
          <w:sz w:val="22"/>
          <w:szCs w:val="22"/>
          <w:lang w:val="en-US"/>
        </w:rPr>
        <w:tab/>
        <w:t>Where a defendant admits l</w:t>
      </w:r>
      <w:r>
        <w:rPr>
          <w:sz w:val="22"/>
          <w:szCs w:val="22"/>
          <w:lang w:val="en-US"/>
        </w:rPr>
        <w:t>iability in his defence for the whole or some part of the plaintiff's claim the Court may enter such judgment as may be proper upon the basis of such admission.</w:t>
      </w:r>
    </w:p>
    <w:p w:rsidR="00000000" w:rsidRDefault="00B07776">
      <w:pPr>
        <w:tabs>
          <w:tab w:val="left" w:pos="851"/>
          <w:tab w:val="left" w:pos="1440"/>
          <w:tab w:val="left" w:pos="1920"/>
          <w:tab w:val="left" w:pos="2552"/>
          <w:tab w:val="left" w:pos="2977"/>
        </w:tabs>
        <w:suppressAutoHyphens/>
        <w:ind w:left="1920" w:hanging="1920"/>
        <w:rPr>
          <w:sz w:val="22"/>
          <w:szCs w:val="22"/>
          <w:lang w:val="en-US"/>
        </w:rPr>
      </w:pPr>
    </w:p>
    <w:p w:rsidR="00000000" w:rsidRDefault="00B07776">
      <w:pPr>
        <w:tabs>
          <w:tab w:val="left" w:pos="851"/>
          <w:tab w:val="left" w:pos="1440"/>
          <w:tab w:val="left" w:pos="1920"/>
          <w:tab w:val="left" w:pos="2552"/>
          <w:tab w:val="left" w:pos="2977"/>
        </w:tabs>
        <w:suppressAutoHyphens/>
        <w:ind w:left="851" w:hanging="851"/>
        <w:rPr>
          <w:sz w:val="22"/>
          <w:szCs w:val="22"/>
          <w:lang w:val="en-US"/>
        </w:rPr>
      </w:pPr>
      <w:r>
        <w:rPr>
          <w:b/>
          <w:bCs/>
          <w:sz w:val="22"/>
          <w:szCs w:val="22"/>
          <w:lang w:val="en-US"/>
        </w:rPr>
        <w:t>51.08</w:t>
      </w:r>
      <w:r>
        <w:rPr>
          <w:sz w:val="22"/>
          <w:szCs w:val="22"/>
          <w:lang w:val="en-US"/>
        </w:rPr>
        <w:tab/>
        <w:t>Where the default is that of a third or subsequent party the same rules shall apply as w</w:t>
      </w:r>
      <w:r>
        <w:rPr>
          <w:sz w:val="22"/>
          <w:szCs w:val="22"/>
          <w:lang w:val="en-US"/>
        </w:rPr>
        <w:t>here default is made by a defendant.</w:t>
      </w:r>
    </w:p>
    <w:p w:rsidR="00000000" w:rsidRDefault="00B07776">
      <w:pPr>
        <w:tabs>
          <w:tab w:val="left" w:pos="851"/>
          <w:tab w:val="left" w:pos="1440"/>
          <w:tab w:val="left" w:pos="1920"/>
          <w:tab w:val="left" w:pos="2552"/>
          <w:tab w:val="left" w:pos="2977"/>
        </w:tabs>
        <w:suppressAutoHyphens/>
        <w:ind w:left="1920" w:hanging="1920"/>
        <w:rPr>
          <w:sz w:val="22"/>
          <w:szCs w:val="22"/>
          <w:lang w:val="en-US"/>
        </w:rPr>
      </w:pPr>
    </w:p>
    <w:p w:rsidR="00000000" w:rsidRDefault="00B07776">
      <w:pPr>
        <w:tabs>
          <w:tab w:val="left" w:pos="851"/>
          <w:tab w:val="left" w:pos="1440"/>
          <w:tab w:val="left" w:pos="1920"/>
          <w:tab w:val="left" w:pos="2552"/>
          <w:tab w:val="left" w:pos="2977"/>
        </w:tabs>
        <w:suppressAutoHyphens/>
        <w:ind w:left="851" w:hanging="851"/>
        <w:rPr>
          <w:sz w:val="22"/>
          <w:szCs w:val="22"/>
          <w:lang w:val="en-US"/>
        </w:rPr>
      </w:pPr>
      <w:r>
        <w:rPr>
          <w:b/>
          <w:bCs/>
          <w:sz w:val="22"/>
          <w:szCs w:val="22"/>
          <w:lang w:val="en-US"/>
        </w:rPr>
        <w:t>51.09</w:t>
      </w:r>
      <w:r>
        <w:rPr>
          <w:sz w:val="22"/>
          <w:szCs w:val="22"/>
          <w:lang w:val="en-US"/>
        </w:rPr>
        <w:tab/>
        <w:t>Where judgment is obtained against one</w:t>
      </w:r>
      <w:r>
        <w:rPr>
          <w:sz w:val="22"/>
          <w:szCs w:val="22"/>
          <w:lang w:val="en-US"/>
        </w:rPr>
        <w:t xml:space="preserve"> of several defendants for default of pleading such judgment shall be no bar to the plaintiff's right to proceed against any other defendant for the same relief or against any defendant for any other relief.</w:t>
      </w:r>
    </w:p>
    <w:p w:rsidR="00000000" w:rsidRDefault="00B07776">
      <w:pPr>
        <w:tabs>
          <w:tab w:val="left" w:pos="-720"/>
        </w:tabs>
        <w:suppressAutoHyphens/>
        <w:rPr>
          <w:spacing w:val="-2"/>
          <w:sz w:val="22"/>
          <w:szCs w:val="22"/>
          <w:lang w:val="en-US"/>
        </w:rPr>
      </w:pPr>
    </w:p>
    <w:p w:rsidR="00000000" w:rsidRDefault="00B07776">
      <w:pPr>
        <w:tabs>
          <w:tab w:val="center" w:pos="4536"/>
        </w:tabs>
        <w:suppressAutoHyphens/>
        <w:jc w:val="center"/>
        <w:rPr>
          <w:spacing w:val="-2"/>
          <w:sz w:val="22"/>
          <w:szCs w:val="22"/>
          <w:lang w:val="en-US"/>
        </w:rPr>
      </w:pPr>
      <w:r>
        <w:rPr>
          <w:b/>
          <w:bCs/>
          <w:spacing w:val="-2"/>
          <w:sz w:val="22"/>
          <w:szCs w:val="22"/>
          <w:lang w:val="en-US"/>
        </w:rPr>
        <w:t>Discontinuance And Withdrawal</w:t>
      </w:r>
    </w:p>
    <w:p w:rsidR="00000000" w:rsidRDefault="00B07776">
      <w:pPr>
        <w:tabs>
          <w:tab w:val="left" w:pos="-720"/>
        </w:tabs>
        <w:suppressAutoHyphens/>
        <w:rPr>
          <w:spacing w:val="-2"/>
          <w:sz w:val="22"/>
          <w:szCs w:val="22"/>
          <w:lang w:val="en-US"/>
        </w:rPr>
      </w:pPr>
    </w:p>
    <w:p w:rsidR="00000000" w:rsidRDefault="00B07776">
      <w:pPr>
        <w:tabs>
          <w:tab w:val="left" w:pos="851"/>
          <w:tab w:val="left" w:pos="1440"/>
          <w:tab w:val="left" w:pos="1920"/>
          <w:tab w:val="left" w:pos="2552"/>
          <w:tab w:val="left" w:pos="2977"/>
        </w:tabs>
        <w:suppressAutoHyphens/>
        <w:ind w:left="851" w:hanging="851"/>
        <w:rPr>
          <w:sz w:val="22"/>
          <w:szCs w:val="22"/>
          <w:lang w:val="en-US"/>
        </w:rPr>
      </w:pPr>
      <w:r>
        <w:rPr>
          <w:b/>
          <w:bCs/>
          <w:sz w:val="22"/>
          <w:szCs w:val="22"/>
          <w:lang w:val="en-US"/>
        </w:rPr>
        <w:t>52.01</w:t>
      </w:r>
      <w:r>
        <w:rPr>
          <w:sz w:val="22"/>
          <w:szCs w:val="22"/>
          <w:lang w:val="en-US"/>
        </w:rPr>
        <w:tab/>
        <w:t>A plaintif</w:t>
      </w:r>
      <w:r>
        <w:rPr>
          <w:sz w:val="22"/>
          <w:szCs w:val="22"/>
          <w:lang w:val="en-US"/>
        </w:rPr>
        <w:t xml:space="preserve">f may at any time before the commencement of the trial, discontinue his claim, either wholly or in part, against a defendant. After that time a plaintiff may discontinue only with the leave of the Court, or with the written consent of all parties filed in </w:t>
      </w:r>
      <w:r>
        <w:rPr>
          <w:sz w:val="22"/>
          <w:szCs w:val="22"/>
          <w:lang w:val="en-US"/>
        </w:rPr>
        <w:t>the Court.</w:t>
      </w:r>
    </w:p>
    <w:p w:rsidR="00000000" w:rsidRDefault="00B07776">
      <w:pPr>
        <w:tabs>
          <w:tab w:val="left" w:pos="851"/>
          <w:tab w:val="left" w:pos="1440"/>
          <w:tab w:val="left" w:pos="1920"/>
          <w:tab w:val="left" w:pos="2552"/>
          <w:tab w:val="left" w:pos="2977"/>
        </w:tabs>
        <w:suppressAutoHyphens/>
        <w:ind w:left="1920" w:hanging="1920"/>
        <w:rPr>
          <w:sz w:val="22"/>
          <w:szCs w:val="22"/>
          <w:lang w:val="en-US"/>
        </w:rPr>
      </w:pPr>
    </w:p>
    <w:p w:rsidR="00000000" w:rsidRDefault="00B07776">
      <w:pPr>
        <w:tabs>
          <w:tab w:val="left" w:pos="851"/>
          <w:tab w:val="left" w:pos="1440"/>
          <w:tab w:val="left" w:pos="1920"/>
          <w:tab w:val="left" w:pos="2552"/>
          <w:tab w:val="left" w:pos="2977"/>
        </w:tabs>
        <w:suppressAutoHyphens/>
        <w:ind w:left="851" w:hanging="851"/>
        <w:rPr>
          <w:sz w:val="22"/>
          <w:szCs w:val="22"/>
          <w:lang w:val="en-US"/>
        </w:rPr>
      </w:pPr>
      <w:r>
        <w:rPr>
          <w:b/>
          <w:bCs/>
          <w:sz w:val="22"/>
          <w:szCs w:val="22"/>
          <w:lang w:val="en-US"/>
        </w:rPr>
        <w:t>52.02</w:t>
      </w:r>
      <w:r>
        <w:rPr>
          <w:sz w:val="22"/>
          <w:szCs w:val="22"/>
          <w:lang w:val="en-US"/>
        </w:rPr>
        <w:tab/>
        <w:t>A party raising any matter in a statement of claim, defence or subsequent pleading may withdraw that matter at any time on written notice to the other parties. This Rule does not enable a party to withdraw without the leave of the Court o</w:t>
      </w:r>
      <w:r>
        <w:rPr>
          <w:sz w:val="22"/>
          <w:szCs w:val="22"/>
          <w:lang w:val="en-US"/>
        </w:rPr>
        <w:t>r the consent of the other party, an admission or any other matter operating for the benefit of that other party.</w:t>
      </w:r>
    </w:p>
    <w:p w:rsidR="00000000" w:rsidRDefault="00B07776">
      <w:pPr>
        <w:tabs>
          <w:tab w:val="left" w:pos="851"/>
          <w:tab w:val="left" w:pos="1440"/>
          <w:tab w:val="left" w:pos="1920"/>
          <w:tab w:val="left" w:pos="2552"/>
          <w:tab w:val="left" w:pos="2977"/>
        </w:tabs>
        <w:suppressAutoHyphens/>
        <w:ind w:left="1920" w:hanging="1920"/>
        <w:rPr>
          <w:sz w:val="22"/>
          <w:szCs w:val="22"/>
          <w:lang w:val="en-US"/>
        </w:rPr>
      </w:pPr>
    </w:p>
    <w:p w:rsidR="00000000" w:rsidRDefault="00B07776">
      <w:pPr>
        <w:tabs>
          <w:tab w:val="left" w:pos="851"/>
          <w:tab w:val="left" w:pos="1440"/>
          <w:tab w:val="left" w:pos="1920"/>
          <w:tab w:val="left" w:pos="2552"/>
          <w:tab w:val="left" w:pos="2977"/>
        </w:tabs>
        <w:suppressAutoHyphens/>
        <w:ind w:left="851" w:hanging="851"/>
        <w:rPr>
          <w:sz w:val="22"/>
          <w:szCs w:val="22"/>
          <w:lang w:val="en-US"/>
        </w:rPr>
      </w:pPr>
      <w:r>
        <w:rPr>
          <w:b/>
          <w:bCs/>
          <w:sz w:val="22"/>
          <w:szCs w:val="22"/>
          <w:lang w:val="en-US"/>
        </w:rPr>
        <w:t>52.03</w:t>
      </w:r>
      <w:r>
        <w:rPr>
          <w:sz w:val="22"/>
          <w:szCs w:val="22"/>
          <w:lang w:val="en-US"/>
        </w:rPr>
        <w:tab/>
        <w:t xml:space="preserve">Unless the Court otherwise orders or the parties consent, the party discontinuing or withdrawing shall pay the costs up until the date </w:t>
      </w:r>
      <w:r>
        <w:rPr>
          <w:sz w:val="22"/>
          <w:szCs w:val="22"/>
          <w:lang w:val="en-US"/>
        </w:rPr>
        <w:t>of delivery of the notice, of the party against whom the claim or defence was discontinued or withdrawn. No further order shall be required to enable the party against whom the claim or defence was discontinued to tax his costs.</w:t>
      </w:r>
    </w:p>
    <w:p w:rsidR="00000000" w:rsidRDefault="00B07776">
      <w:pPr>
        <w:tabs>
          <w:tab w:val="left" w:pos="851"/>
          <w:tab w:val="left" w:pos="1440"/>
          <w:tab w:val="left" w:pos="1920"/>
          <w:tab w:val="left" w:pos="2552"/>
          <w:tab w:val="left" w:pos="2977"/>
        </w:tabs>
        <w:suppressAutoHyphens/>
        <w:ind w:left="1920" w:hanging="1920"/>
        <w:rPr>
          <w:sz w:val="22"/>
          <w:szCs w:val="22"/>
          <w:lang w:val="en-US"/>
        </w:rPr>
      </w:pPr>
    </w:p>
    <w:p w:rsidR="00000000" w:rsidRDefault="00B07776">
      <w:pPr>
        <w:tabs>
          <w:tab w:val="left" w:pos="851"/>
          <w:tab w:val="left" w:pos="1440"/>
          <w:tab w:val="left" w:pos="1920"/>
          <w:tab w:val="left" w:pos="2552"/>
          <w:tab w:val="left" w:pos="2977"/>
        </w:tabs>
        <w:suppressAutoHyphens/>
        <w:ind w:left="851" w:hanging="851"/>
        <w:rPr>
          <w:sz w:val="22"/>
          <w:szCs w:val="22"/>
          <w:lang w:val="en-US"/>
        </w:rPr>
      </w:pPr>
      <w:r>
        <w:rPr>
          <w:b/>
          <w:bCs/>
          <w:sz w:val="22"/>
          <w:szCs w:val="22"/>
          <w:lang w:val="en-US"/>
        </w:rPr>
        <w:t>52.04</w:t>
      </w:r>
      <w:r>
        <w:rPr>
          <w:sz w:val="22"/>
          <w:szCs w:val="22"/>
          <w:lang w:val="en-US"/>
        </w:rPr>
        <w:tab/>
        <w:t xml:space="preserve">A discontinuance or </w:t>
      </w:r>
      <w:r>
        <w:rPr>
          <w:sz w:val="22"/>
          <w:szCs w:val="22"/>
          <w:lang w:val="en-US"/>
        </w:rPr>
        <w:t>withdrawal shall be made by filing, and forthwith serving on all other parties, a notice stating the extent of the discontinuance or withdrawal.</w:t>
      </w:r>
    </w:p>
    <w:p w:rsidR="00000000" w:rsidRDefault="00B07776">
      <w:pPr>
        <w:tabs>
          <w:tab w:val="left" w:pos="851"/>
          <w:tab w:val="left" w:pos="1440"/>
          <w:tab w:val="left" w:pos="1920"/>
          <w:tab w:val="left" w:pos="2552"/>
          <w:tab w:val="left" w:pos="2977"/>
        </w:tabs>
        <w:suppressAutoHyphens/>
        <w:ind w:left="1920" w:hanging="1920"/>
        <w:rPr>
          <w:sz w:val="22"/>
          <w:szCs w:val="22"/>
          <w:lang w:val="en-US"/>
        </w:rPr>
      </w:pPr>
    </w:p>
    <w:p w:rsidR="00000000" w:rsidRDefault="00B07776">
      <w:pPr>
        <w:tabs>
          <w:tab w:val="left" w:pos="851"/>
          <w:tab w:val="left" w:pos="1440"/>
          <w:tab w:val="left" w:pos="1920"/>
          <w:tab w:val="left" w:pos="2552"/>
          <w:tab w:val="left" w:pos="2977"/>
        </w:tabs>
        <w:suppressAutoHyphens/>
        <w:ind w:left="851" w:hanging="851"/>
        <w:rPr>
          <w:sz w:val="22"/>
          <w:szCs w:val="22"/>
          <w:lang w:val="en-US"/>
        </w:rPr>
      </w:pPr>
      <w:r>
        <w:rPr>
          <w:b/>
          <w:bCs/>
          <w:sz w:val="22"/>
          <w:szCs w:val="22"/>
          <w:lang w:val="en-US"/>
        </w:rPr>
        <w:t>52.05</w:t>
      </w:r>
      <w:r>
        <w:rPr>
          <w:sz w:val="22"/>
          <w:szCs w:val="22"/>
          <w:lang w:val="en-US"/>
        </w:rPr>
        <w:tab/>
        <w:t>The discontinuance of an action before trial shall not be a defence to any subsequent action for the sam</w:t>
      </w:r>
      <w:r>
        <w:rPr>
          <w:sz w:val="22"/>
          <w:szCs w:val="22"/>
          <w:lang w:val="en-US"/>
        </w:rPr>
        <w:t>e, or substantially the same, cause of action, provided that the costs of the previous action have been paid.  If the costs have not been paid, the subsequent action may be stayed until payment. If an action is discontinued at trial the Court may direct th</w:t>
      </w:r>
      <w:r>
        <w:rPr>
          <w:sz w:val="22"/>
          <w:szCs w:val="22"/>
          <w:lang w:val="en-US"/>
        </w:rPr>
        <w:t>at the discontinuance have the effect of a final judgment against the party discontinuing.</w:t>
      </w:r>
    </w:p>
    <w:p w:rsidR="00000000" w:rsidRDefault="00B07776">
      <w:pPr>
        <w:tabs>
          <w:tab w:val="left" w:pos="-720"/>
        </w:tabs>
        <w:suppressAutoHyphens/>
        <w:rPr>
          <w:spacing w:val="-2"/>
          <w:sz w:val="22"/>
          <w:szCs w:val="22"/>
          <w:lang w:val="en-US"/>
        </w:rPr>
      </w:pPr>
    </w:p>
    <w:p w:rsidR="00000000" w:rsidRDefault="00B07776">
      <w:pPr>
        <w:tabs>
          <w:tab w:val="center" w:pos="4536"/>
        </w:tabs>
        <w:suppressAutoHyphens/>
        <w:jc w:val="center"/>
        <w:rPr>
          <w:spacing w:val="-2"/>
          <w:sz w:val="22"/>
          <w:szCs w:val="22"/>
          <w:lang w:val="en-US"/>
        </w:rPr>
      </w:pPr>
      <w:r>
        <w:rPr>
          <w:b/>
          <w:bCs/>
          <w:spacing w:val="-2"/>
          <w:sz w:val="22"/>
          <w:szCs w:val="22"/>
          <w:lang w:val="en-US"/>
        </w:rPr>
        <w:t>Amendments</w:t>
      </w:r>
    </w:p>
    <w:p w:rsidR="00000000" w:rsidRDefault="00B07776">
      <w:pPr>
        <w:tabs>
          <w:tab w:val="left" w:pos="-720"/>
        </w:tabs>
        <w:suppressAutoHyphens/>
        <w:rPr>
          <w:spacing w:val="-2"/>
          <w:sz w:val="22"/>
          <w:szCs w:val="22"/>
          <w:lang w:val="en-US"/>
        </w:rPr>
      </w:pPr>
    </w:p>
    <w:p w:rsidR="00000000" w:rsidRDefault="00B07776">
      <w:pPr>
        <w:tabs>
          <w:tab w:val="left" w:pos="851"/>
          <w:tab w:val="left" w:pos="1440"/>
          <w:tab w:val="left" w:pos="1920"/>
          <w:tab w:val="left" w:pos="2552"/>
          <w:tab w:val="left" w:pos="2977"/>
        </w:tabs>
        <w:suppressAutoHyphens/>
        <w:spacing w:after="60"/>
        <w:ind w:left="1920" w:hanging="1920"/>
        <w:rPr>
          <w:sz w:val="22"/>
          <w:szCs w:val="22"/>
          <w:lang w:val="en-US"/>
        </w:rPr>
      </w:pPr>
      <w:r>
        <w:rPr>
          <w:b/>
          <w:bCs/>
          <w:sz w:val="22"/>
          <w:szCs w:val="22"/>
          <w:lang w:val="en-US"/>
        </w:rPr>
        <w:t>53.01</w:t>
      </w:r>
      <w:r>
        <w:rPr>
          <w:sz w:val="22"/>
          <w:szCs w:val="22"/>
          <w:lang w:val="en-US"/>
        </w:rPr>
        <w:tab/>
        <w:t>Right to amend</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lastRenderedPageBreak/>
        <w:tab/>
        <w:t>(1)</w:t>
      </w:r>
      <w:r>
        <w:rPr>
          <w:sz w:val="22"/>
          <w:szCs w:val="22"/>
          <w:lang w:val="en-US"/>
        </w:rPr>
        <w:tab/>
        <w:t>A party may amend any document, other than an order, filed by such party in a proceeding once without leave of the court at an</w:t>
      </w:r>
      <w:r>
        <w:rPr>
          <w:sz w:val="22"/>
          <w:szCs w:val="22"/>
          <w:lang w:val="en-US"/>
        </w:rPr>
        <w:t>y time up to 14 days after discovery of documents has been made by all parties pursuant to Rule 58A, or at any time by consent of all other parties, or, subject to Rule 67.01(6), with the leave of the Court.</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r>
        <w:rPr>
          <w:sz w:val="22"/>
          <w:szCs w:val="22"/>
          <w:lang w:val="en-US"/>
        </w:rPr>
        <w:tab/>
        <w:t>(2)</w:t>
      </w:r>
      <w:r>
        <w:rPr>
          <w:sz w:val="22"/>
          <w:szCs w:val="22"/>
          <w:lang w:val="en-US"/>
        </w:rPr>
        <w:tab/>
        <w:t>An offer to consent to judgment shall not b</w:t>
      </w:r>
      <w:r>
        <w:rPr>
          <w:sz w:val="22"/>
          <w:szCs w:val="22"/>
          <w:lang w:val="en-US"/>
        </w:rPr>
        <w:t>e capable of amendment once a notice of acceptance has been filed, nor shall this Rule authorise amendment of such a notice.</w:t>
      </w:r>
    </w:p>
    <w:p w:rsidR="00000000" w:rsidRDefault="00B07776">
      <w:pPr>
        <w:pStyle w:val="BodyText2"/>
        <w:tabs>
          <w:tab w:val="clear" w:pos="1418"/>
          <w:tab w:val="left" w:pos="720"/>
          <w:tab w:val="left" w:pos="2160"/>
          <w:tab w:val="left" w:pos="2880"/>
          <w:tab w:val="left" w:pos="3600"/>
        </w:tabs>
        <w:ind w:left="0" w:firstLine="0"/>
        <w:rPr>
          <w:rFonts w:ascii="Times New Roman" w:hAnsi="Times New Roman" w:cs="Times New Roman"/>
          <w:u w:val="single"/>
        </w:rPr>
      </w:pPr>
    </w:p>
    <w:p w:rsidR="00000000" w:rsidRDefault="00B07776">
      <w:pPr>
        <w:pStyle w:val="BodyText2"/>
        <w:shd w:val="clear" w:color="auto" w:fill="E6E6E6"/>
        <w:tabs>
          <w:tab w:val="clear" w:pos="1418"/>
          <w:tab w:val="left" w:pos="720"/>
          <w:tab w:val="left" w:pos="2160"/>
          <w:tab w:val="left" w:pos="2880"/>
          <w:tab w:val="left" w:pos="3600"/>
        </w:tabs>
        <w:ind w:left="0" w:firstLine="0"/>
        <w:rPr>
          <w:rFonts w:ascii="Times New Roman" w:hAnsi="Times New Roman" w:cs="Times New Roman"/>
          <w:b/>
          <w:bCs/>
          <w:spacing w:val="0"/>
          <w:lang w:val="en-AU"/>
        </w:rPr>
      </w:pPr>
      <w:r>
        <w:rPr>
          <w:rFonts w:ascii="Times New Roman" w:hAnsi="Times New Roman" w:cs="Times New Roman"/>
          <w:b/>
          <w:bCs/>
          <w:u w:val="single"/>
        </w:rPr>
        <w:t>Note</w:t>
      </w:r>
      <w:r>
        <w:rPr>
          <w:rFonts w:ascii="Times New Roman" w:hAnsi="Times New Roman" w:cs="Times New Roman"/>
          <w:b/>
          <w:bCs/>
        </w:rPr>
        <w:t>: italics indicate suspension of a Rule (partially or in full) from 12 June 2003.</w:t>
      </w:r>
    </w:p>
    <w:p w:rsidR="00000000" w:rsidRDefault="00B07776">
      <w:pPr>
        <w:tabs>
          <w:tab w:val="left" w:pos="851"/>
          <w:tab w:val="left" w:pos="1440"/>
          <w:tab w:val="left" w:pos="1920"/>
          <w:tab w:val="left" w:pos="2552"/>
          <w:tab w:val="left" w:pos="2977"/>
        </w:tabs>
        <w:suppressAutoHyphens/>
        <w:ind w:left="1440" w:hanging="1440"/>
        <w:rPr>
          <w:i/>
          <w:iCs/>
          <w:sz w:val="22"/>
          <w:szCs w:val="22"/>
          <w:lang w:val="en-US"/>
        </w:rPr>
      </w:pPr>
    </w:p>
    <w:p w:rsidR="00000000" w:rsidRDefault="00B07776">
      <w:pPr>
        <w:tabs>
          <w:tab w:val="left" w:pos="851"/>
          <w:tab w:val="left" w:pos="1440"/>
          <w:tab w:val="left" w:pos="1920"/>
          <w:tab w:val="left" w:pos="2552"/>
          <w:tab w:val="left" w:pos="2977"/>
        </w:tabs>
        <w:suppressAutoHyphens/>
        <w:spacing w:after="60"/>
        <w:ind w:left="1440" w:hanging="1440"/>
        <w:rPr>
          <w:i/>
          <w:iCs/>
          <w:sz w:val="22"/>
          <w:szCs w:val="22"/>
          <w:lang w:val="en-US"/>
        </w:rPr>
      </w:pPr>
      <w:r>
        <w:rPr>
          <w:i/>
          <w:iCs/>
          <w:sz w:val="22"/>
          <w:szCs w:val="22"/>
          <w:lang w:val="en-US"/>
        </w:rPr>
        <w:tab/>
        <w:t>(3)</w:t>
      </w:r>
      <w:r>
        <w:rPr>
          <w:i/>
          <w:iCs/>
          <w:sz w:val="22"/>
          <w:szCs w:val="22"/>
          <w:lang w:val="en-US"/>
        </w:rPr>
        <w:tab/>
        <w:t>An affidavit or electronic statement m</w:t>
      </w:r>
      <w:r>
        <w:rPr>
          <w:i/>
          <w:iCs/>
          <w:sz w:val="22"/>
          <w:szCs w:val="22"/>
          <w:lang w:val="en-US"/>
        </w:rPr>
        <w:t>ay not be amended pursuant to Rule 53.01 but, should there be any error or omission in such a document, including an affidavit or electronic statement in answer to interrogatories, the party filing it shall:</w:t>
      </w:r>
    </w:p>
    <w:p w:rsidR="00000000" w:rsidRDefault="00B07776">
      <w:pPr>
        <w:tabs>
          <w:tab w:val="left" w:pos="851"/>
          <w:tab w:val="left" w:pos="1440"/>
          <w:tab w:val="left" w:pos="1920"/>
          <w:tab w:val="left" w:pos="2552"/>
          <w:tab w:val="left" w:pos="2977"/>
        </w:tabs>
        <w:suppressAutoHyphens/>
        <w:spacing w:after="60"/>
        <w:ind w:left="1920" w:hanging="1920"/>
        <w:rPr>
          <w:i/>
          <w:iCs/>
          <w:sz w:val="22"/>
          <w:szCs w:val="22"/>
          <w:lang w:val="en-US"/>
        </w:rPr>
      </w:pPr>
      <w:r>
        <w:rPr>
          <w:i/>
          <w:iCs/>
          <w:sz w:val="22"/>
          <w:szCs w:val="22"/>
          <w:lang w:val="en-US"/>
        </w:rPr>
        <w:tab/>
      </w:r>
      <w:r>
        <w:rPr>
          <w:i/>
          <w:iCs/>
          <w:sz w:val="22"/>
          <w:szCs w:val="22"/>
          <w:lang w:val="en-US"/>
        </w:rPr>
        <w:tab/>
        <w:t>(a)</w:t>
      </w:r>
      <w:r>
        <w:rPr>
          <w:i/>
          <w:iCs/>
          <w:sz w:val="22"/>
          <w:szCs w:val="22"/>
          <w:lang w:val="en-US"/>
        </w:rPr>
        <w:tab/>
        <w:t>file a further affidavit or electronic sta</w:t>
      </w:r>
      <w:r>
        <w:rPr>
          <w:i/>
          <w:iCs/>
          <w:sz w:val="22"/>
          <w:szCs w:val="22"/>
          <w:lang w:val="en-US"/>
        </w:rPr>
        <w:t>tement by the same deponent or maker setting out the error or omission, the true position and how the error or omission came to be made;</w:t>
      </w:r>
    </w:p>
    <w:p w:rsidR="00000000" w:rsidRDefault="00B07776">
      <w:pPr>
        <w:tabs>
          <w:tab w:val="left" w:pos="851"/>
          <w:tab w:val="left" w:pos="1440"/>
          <w:tab w:val="left" w:pos="1920"/>
          <w:tab w:val="left" w:pos="2552"/>
          <w:tab w:val="left" w:pos="2977"/>
        </w:tabs>
        <w:suppressAutoHyphens/>
        <w:spacing w:after="60"/>
        <w:ind w:left="1920" w:hanging="1920"/>
        <w:rPr>
          <w:i/>
          <w:iCs/>
          <w:sz w:val="22"/>
          <w:szCs w:val="22"/>
          <w:lang w:val="en-US"/>
        </w:rPr>
      </w:pPr>
      <w:r>
        <w:rPr>
          <w:i/>
          <w:iCs/>
          <w:sz w:val="22"/>
          <w:szCs w:val="22"/>
          <w:lang w:val="en-US"/>
        </w:rPr>
        <w:tab/>
      </w:r>
      <w:r>
        <w:rPr>
          <w:i/>
          <w:iCs/>
          <w:sz w:val="22"/>
          <w:szCs w:val="22"/>
          <w:lang w:val="en-US"/>
        </w:rPr>
        <w:tab/>
        <w:t>(b)</w:t>
      </w:r>
      <w:r>
        <w:rPr>
          <w:i/>
          <w:iCs/>
          <w:sz w:val="22"/>
          <w:szCs w:val="22"/>
          <w:lang w:val="en-US"/>
        </w:rPr>
        <w:tab/>
        <w:t>include at the top of the first page of the last-mentioned affidavit or electronic statement an endorsement to th</w:t>
      </w:r>
      <w:r>
        <w:rPr>
          <w:i/>
          <w:iCs/>
          <w:sz w:val="22"/>
          <w:szCs w:val="22"/>
          <w:lang w:val="en-US"/>
        </w:rPr>
        <w:t>e following effect - “Affidavit [Electronic statement] by way of correction of affidavit [electronic statement] of same deponent [maker] filed on…..  20…”</w:t>
      </w:r>
    </w:p>
    <w:p w:rsidR="00000000" w:rsidRDefault="00B07776">
      <w:pPr>
        <w:tabs>
          <w:tab w:val="left" w:pos="851"/>
          <w:tab w:val="left" w:pos="1440"/>
          <w:tab w:val="left" w:pos="1920"/>
          <w:tab w:val="left" w:pos="2552"/>
          <w:tab w:val="left" w:pos="2977"/>
        </w:tabs>
        <w:suppressAutoHyphens/>
        <w:spacing w:after="60"/>
        <w:ind w:left="1920" w:hanging="1920"/>
        <w:rPr>
          <w:i/>
          <w:iCs/>
          <w:sz w:val="22"/>
          <w:szCs w:val="22"/>
          <w:lang w:val="en-US"/>
        </w:rPr>
      </w:pPr>
      <w:r>
        <w:rPr>
          <w:i/>
          <w:iCs/>
          <w:sz w:val="22"/>
          <w:szCs w:val="22"/>
          <w:lang w:val="en-US"/>
        </w:rPr>
        <w:tab/>
      </w:r>
      <w:r>
        <w:rPr>
          <w:i/>
          <w:iCs/>
          <w:sz w:val="22"/>
          <w:szCs w:val="22"/>
          <w:lang w:val="en-US"/>
        </w:rPr>
        <w:tab/>
        <w:t>(c)</w:t>
      </w:r>
      <w:r>
        <w:rPr>
          <w:i/>
          <w:iCs/>
          <w:sz w:val="22"/>
          <w:szCs w:val="22"/>
          <w:lang w:val="en-US"/>
        </w:rPr>
        <w:tab/>
        <w:t>serve copies of the affidavit or electronic statement so endorsed on all interested parties.</w:t>
      </w:r>
    </w:p>
    <w:p w:rsidR="00000000" w:rsidRDefault="00B07776">
      <w:pPr>
        <w:pStyle w:val="Heading2"/>
        <w:tabs>
          <w:tab w:val="left" w:pos="709"/>
        </w:tabs>
        <w:spacing w:line="240" w:lineRule="auto"/>
        <w:jc w:val="both"/>
        <w:rPr>
          <w:b w:val="0"/>
          <w:bCs w:val="0"/>
          <w:sz w:val="22"/>
          <w:szCs w:val="22"/>
          <w:lang w:val="en-GB"/>
        </w:rPr>
      </w:pPr>
      <w:bookmarkStart w:id="49" w:name="_Toc7930378"/>
    </w:p>
    <w:p w:rsidR="00000000" w:rsidRDefault="00B07776">
      <w:pPr>
        <w:tabs>
          <w:tab w:val="left" w:pos="851"/>
          <w:tab w:val="left" w:pos="1440"/>
          <w:tab w:val="left" w:pos="1920"/>
          <w:tab w:val="left" w:pos="2552"/>
          <w:tab w:val="left" w:pos="2977"/>
        </w:tabs>
        <w:suppressAutoHyphens/>
        <w:spacing w:after="60"/>
        <w:ind w:left="1920" w:hanging="1920"/>
        <w:rPr>
          <w:sz w:val="22"/>
          <w:szCs w:val="22"/>
          <w:lang w:val="en-US"/>
        </w:rPr>
      </w:pPr>
      <w:r>
        <w:rPr>
          <w:b/>
          <w:bCs/>
          <w:sz w:val="22"/>
          <w:szCs w:val="22"/>
          <w:lang w:val="en-US"/>
        </w:rPr>
        <w:t>53.02</w:t>
      </w:r>
      <w:r>
        <w:rPr>
          <w:sz w:val="22"/>
          <w:szCs w:val="22"/>
          <w:lang w:val="en-US"/>
        </w:rPr>
        <w:tab/>
        <w:t>Method of making amendments</w:t>
      </w:r>
      <w:bookmarkEnd w:id="49"/>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t>(1)</w:t>
      </w:r>
      <w:r>
        <w:rPr>
          <w:sz w:val="22"/>
          <w:szCs w:val="22"/>
          <w:lang w:val="en-US"/>
        </w:rPr>
        <w:tab/>
        <w:t xml:space="preserve">Where a document is amended, or further amended, a fresh copy of it, with the new amendments included, shall be prepared and transmitted to the Court for separate filing, regardless of the number </w:t>
      </w:r>
      <w:r>
        <w:rPr>
          <w:sz w:val="22"/>
          <w:szCs w:val="22"/>
          <w:lang w:val="en-US"/>
        </w:rPr>
        <w:t>and length of the amendments made.</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t>(2)</w:t>
      </w:r>
      <w:r>
        <w:rPr>
          <w:sz w:val="22"/>
          <w:szCs w:val="22"/>
          <w:lang w:val="en-US"/>
        </w:rPr>
        <w:tab/>
        <w:t>A fresh amended copy of the document is to be titled so as to indicate that it is an amended, or further amended, version and the date as at which it has last been amended.  It will thereafter stand in the proceeding</w:t>
      </w:r>
      <w:r>
        <w:rPr>
          <w:sz w:val="22"/>
          <w:szCs w:val="22"/>
          <w:lang w:val="en-US"/>
        </w:rPr>
        <w:t>s in lieu of the document amended.</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t>(3)</w:t>
      </w:r>
      <w:r>
        <w:rPr>
          <w:sz w:val="22"/>
          <w:szCs w:val="22"/>
          <w:lang w:val="en-US"/>
        </w:rPr>
        <w:tab/>
        <w:t>The changes made in the document from the last version filed are to be indicated in the following manner:</w:t>
      </w:r>
    </w:p>
    <w:p w:rsidR="00000000" w:rsidRDefault="00B07776">
      <w:pPr>
        <w:tabs>
          <w:tab w:val="left" w:pos="851"/>
          <w:tab w:val="left" w:pos="1440"/>
          <w:tab w:val="left" w:pos="1920"/>
          <w:tab w:val="left" w:pos="2552"/>
          <w:tab w:val="left" w:pos="2977"/>
        </w:tabs>
        <w:suppressAutoHyphens/>
        <w:spacing w:after="60"/>
        <w:ind w:left="1920" w:hanging="1920"/>
        <w:rPr>
          <w:sz w:val="22"/>
          <w:szCs w:val="22"/>
          <w:lang w:val="en-US"/>
        </w:rPr>
      </w:pPr>
      <w:r>
        <w:rPr>
          <w:sz w:val="22"/>
          <w:szCs w:val="22"/>
          <w:lang w:val="en-US"/>
        </w:rPr>
        <w:tab/>
      </w:r>
      <w:r>
        <w:rPr>
          <w:sz w:val="22"/>
          <w:szCs w:val="22"/>
          <w:lang w:val="en-US"/>
        </w:rPr>
        <w:tab/>
        <w:t>(a)</w:t>
      </w:r>
      <w:r>
        <w:rPr>
          <w:sz w:val="22"/>
          <w:szCs w:val="22"/>
          <w:lang w:val="en-US"/>
        </w:rPr>
        <w:tab/>
        <w:t>deletions are to be made by drawing a single line across any words to be deleted;  and</w:t>
      </w:r>
    </w:p>
    <w:p w:rsidR="00000000" w:rsidRDefault="00B07776">
      <w:pPr>
        <w:tabs>
          <w:tab w:val="left" w:pos="851"/>
          <w:tab w:val="left" w:pos="1440"/>
          <w:tab w:val="left" w:pos="1920"/>
          <w:tab w:val="left" w:pos="2552"/>
          <w:tab w:val="left" w:pos="2977"/>
        </w:tabs>
        <w:suppressAutoHyphens/>
        <w:spacing w:after="60"/>
        <w:ind w:left="1920" w:hanging="1920"/>
        <w:rPr>
          <w:sz w:val="22"/>
          <w:szCs w:val="22"/>
          <w:lang w:val="en-US"/>
        </w:rPr>
      </w:pPr>
      <w:r>
        <w:rPr>
          <w:sz w:val="22"/>
          <w:szCs w:val="22"/>
          <w:lang w:val="en-US"/>
        </w:rPr>
        <w:tab/>
      </w:r>
      <w:r>
        <w:rPr>
          <w:sz w:val="22"/>
          <w:szCs w:val="22"/>
          <w:lang w:val="en-US"/>
        </w:rPr>
        <w:tab/>
        <w:t>(b)</w:t>
      </w:r>
      <w:r>
        <w:rPr>
          <w:sz w:val="22"/>
          <w:szCs w:val="22"/>
          <w:lang w:val="en-US"/>
        </w:rPr>
        <w:tab/>
      </w:r>
      <w:r>
        <w:rPr>
          <w:sz w:val="22"/>
          <w:szCs w:val="22"/>
          <w:lang w:val="en-US"/>
        </w:rPr>
        <w:t>insertions are to be underlined or shaded.</w:t>
      </w:r>
    </w:p>
    <w:p w:rsidR="00000000" w:rsidRDefault="00B07776">
      <w:pPr>
        <w:pStyle w:val="BodyTextIndent3"/>
        <w:tabs>
          <w:tab w:val="clear" w:pos="567"/>
          <w:tab w:val="left" w:pos="720"/>
        </w:tabs>
        <w:spacing w:before="0" w:after="0"/>
        <w:ind w:left="0" w:firstLine="0"/>
        <w:rPr>
          <w:spacing w:val="-2"/>
          <w:sz w:val="22"/>
          <w:szCs w:val="22"/>
          <w:u w:val="single"/>
          <w:lang w:val="en-US"/>
        </w:rPr>
      </w:pPr>
    </w:p>
    <w:p w:rsidR="00000000" w:rsidRDefault="00B07776">
      <w:pPr>
        <w:pStyle w:val="BodyTextIndent3"/>
        <w:shd w:val="clear" w:color="auto" w:fill="E6E6E6"/>
        <w:tabs>
          <w:tab w:val="clear" w:pos="567"/>
          <w:tab w:val="left" w:pos="720"/>
        </w:tabs>
        <w:spacing w:before="0" w:after="0"/>
        <w:ind w:left="0" w:firstLine="0"/>
        <w:rPr>
          <w:b/>
          <w:bCs/>
          <w:sz w:val="22"/>
          <w:szCs w:val="22"/>
          <w:lang w:val="en-GB"/>
        </w:rPr>
      </w:pPr>
      <w:r>
        <w:rPr>
          <w:b/>
          <w:bCs/>
          <w:spacing w:val="-2"/>
          <w:sz w:val="22"/>
          <w:szCs w:val="22"/>
          <w:u w:val="single"/>
          <w:lang w:val="en-US"/>
        </w:rPr>
        <w:t>Note</w:t>
      </w:r>
      <w:r>
        <w:rPr>
          <w:b/>
          <w:bCs/>
          <w:spacing w:val="-2"/>
          <w:sz w:val="22"/>
          <w:szCs w:val="22"/>
          <w:lang w:val="en-US"/>
        </w:rPr>
        <w:t>: italics indicate suspension of Rule (partially or in full) from 12 June 2003.</w:t>
      </w:r>
    </w:p>
    <w:p w:rsidR="00000000" w:rsidRDefault="00B07776">
      <w:pPr>
        <w:pStyle w:val="BodyTextIndent3"/>
        <w:tabs>
          <w:tab w:val="clear" w:pos="567"/>
          <w:tab w:val="left" w:pos="720"/>
        </w:tabs>
        <w:spacing w:before="0" w:after="0"/>
        <w:ind w:left="0" w:firstLine="0"/>
        <w:rPr>
          <w:sz w:val="22"/>
          <w:szCs w:val="22"/>
          <w:lang w:val="en-GB"/>
        </w:rPr>
      </w:pPr>
    </w:p>
    <w:p w:rsidR="00000000" w:rsidRDefault="00B07776">
      <w:pPr>
        <w:tabs>
          <w:tab w:val="left" w:pos="851"/>
          <w:tab w:val="left" w:pos="1440"/>
          <w:tab w:val="left" w:pos="1920"/>
          <w:tab w:val="left" w:pos="2552"/>
          <w:tab w:val="left" w:pos="2977"/>
        </w:tabs>
        <w:suppressAutoHyphens/>
        <w:ind w:left="1440" w:hanging="1440"/>
        <w:rPr>
          <w:i/>
          <w:iCs/>
          <w:sz w:val="22"/>
          <w:szCs w:val="22"/>
          <w:lang w:val="en-US"/>
        </w:rPr>
      </w:pPr>
      <w:r>
        <w:rPr>
          <w:i/>
          <w:iCs/>
          <w:sz w:val="22"/>
          <w:szCs w:val="22"/>
          <w:lang w:val="en-US"/>
        </w:rPr>
        <w:tab/>
        <w:t>(4)</w:t>
      </w:r>
      <w:r>
        <w:rPr>
          <w:i/>
          <w:iCs/>
          <w:sz w:val="22"/>
          <w:szCs w:val="22"/>
          <w:lang w:val="en-US"/>
        </w:rPr>
        <w:tab/>
      </w:r>
      <w:r>
        <w:rPr>
          <w:i/>
          <w:iCs/>
          <w:sz w:val="22"/>
          <w:szCs w:val="22"/>
          <w:lang w:val="en-US"/>
        </w:rPr>
        <w:t>The fresh amended copy of the document is to be submitted through the electronic filing system for filing as a new document or, if not prepared by a registered user, lodged in the Registry in hard copy for filing, notwithstanding that it is in substitution</w:t>
      </w:r>
      <w:r>
        <w:rPr>
          <w:i/>
          <w:iCs/>
          <w:sz w:val="22"/>
          <w:szCs w:val="22"/>
          <w:lang w:val="en-US"/>
        </w:rPr>
        <w:t xml:space="preserve"> for a document filed on an earlier date.</w:t>
      </w:r>
    </w:p>
    <w:p w:rsidR="00000000" w:rsidRDefault="00B07776">
      <w:pPr>
        <w:pStyle w:val="Heading2"/>
        <w:tabs>
          <w:tab w:val="left" w:pos="709"/>
        </w:tabs>
        <w:spacing w:line="240" w:lineRule="auto"/>
        <w:jc w:val="both"/>
        <w:rPr>
          <w:b w:val="0"/>
          <w:bCs w:val="0"/>
          <w:sz w:val="22"/>
          <w:szCs w:val="22"/>
          <w:lang w:val="en-GB"/>
        </w:rPr>
      </w:pPr>
      <w:bookmarkStart w:id="50" w:name="_Toc7930379"/>
    </w:p>
    <w:p w:rsidR="00000000" w:rsidRDefault="00B07776">
      <w:pPr>
        <w:tabs>
          <w:tab w:val="left" w:pos="851"/>
          <w:tab w:val="left" w:pos="1440"/>
          <w:tab w:val="left" w:pos="1920"/>
          <w:tab w:val="left" w:pos="2552"/>
          <w:tab w:val="left" w:pos="2977"/>
        </w:tabs>
        <w:suppressAutoHyphens/>
        <w:spacing w:after="60"/>
        <w:ind w:left="1920" w:hanging="1920"/>
        <w:rPr>
          <w:sz w:val="22"/>
          <w:szCs w:val="22"/>
          <w:lang w:val="en-US"/>
        </w:rPr>
      </w:pPr>
      <w:r>
        <w:rPr>
          <w:b/>
          <w:bCs/>
          <w:sz w:val="22"/>
          <w:szCs w:val="22"/>
          <w:lang w:val="en-US"/>
        </w:rPr>
        <w:t>53.03</w:t>
      </w:r>
      <w:r>
        <w:rPr>
          <w:sz w:val="22"/>
          <w:szCs w:val="22"/>
          <w:lang w:val="en-US"/>
        </w:rPr>
        <w:tab/>
        <w:t>Amendment where limitation period has expired</w:t>
      </w:r>
      <w:bookmarkEnd w:id="50"/>
    </w:p>
    <w:p w:rsidR="00000000" w:rsidRDefault="00B07776">
      <w:pPr>
        <w:tabs>
          <w:tab w:val="left" w:pos="851"/>
          <w:tab w:val="left" w:pos="1440"/>
          <w:tab w:val="left" w:pos="1920"/>
          <w:tab w:val="left" w:pos="2552"/>
          <w:tab w:val="left" w:pos="2977"/>
        </w:tabs>
        <w:suppressAutoHyphens/>
        <w:spacing w:after="60"/>
        <w:ind w:left="851" w:hanging="851"/>
        <w:rPr>
          <w:sz w:val="22"/>
          <w:szCs w:val="22"/>
          <w:lang w:val="en-US"/>
        </w:rPr>
      </w:pPr>
      <w:r>
        <w:rPr>
          <w:sz w:val="22"/>
          <w:szCs w:val="22"/>
          <w:lang w:val="en-US"/>
        </w:rPr>
        <w:tab/>
        <w:t>Where an application for leave to amend is made after any relevant period of limitation has expired, the court may, nevertheless, grant le</w:t>
      </w:r>
      <w:r>
        <w:rPr>
          <w:sz w:val="22"/>
          <w:szCs w:val="22"/>
          <w:lang w:val="en-US"/>
        </w:rPr>
        <w:t>ave, on such terms as it thinks fit:</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t>(a)</w:t>
      </w:r>
      <w:r>
        <w:rPr>
          <w:sz w:val="22"/>
          <w:szCs w:val="22"/>
          <w:lang w:val="en-US"/>
        </w:rPr>
        <w:tab/>
        <w:t>to correct the name of a party, notwithstanding that it is alleged that the effect of the amendment will be to substitute a new party, if the Court is satisfied that the mistake was genuine and not intended to misl</w:t>
      </w:r>
      <w:r>
        <w:rPr>
          <w:sz w:val="22"/>
          <w:szCs w:val="22"/>
          <w:lang w:val="en-US"/>
        </w:rPr>
        <w:t>ead;</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t>(b)</w:t>
      </w:r>
      <w:r>
        <w:rPr>
          <w:sz w:val="22"/>
          <w:szCs w:val="22"/>
          <w:lang w:val="en-US"/>
        </w:rPr>
        <w:tab/>
        <w:t>to alter the capacity in which a party brings or opposes a proceeding, if the capacity after the amendment is made is one in which, at the date of issue of the originating proceeding, a party might have brought or opposed the proceeding;  or</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r>
        <w:rPr>
          <w:sz w:val="22"/>
          <w:szCs w:val="22"/>
          <w:lang w:val="en-US"/>
        </w:rPr>
        <w:lastRenderedPageBreak/>
        <w:tab/>
        <w:t>(c)</w:t>
      </w:r>
      <w:r>
        <w:rPr>
          <w:sz w:val="22"/>
          <w:szCs w:val="22"/>
          <w:lang w:val="en-US"/>
        </w:rPr>
        <w:tab/>
        <w:t>to add or substitute a new cause of action, if the new cause of action arises out of the same, or substantially the same, facts as the original cause of action.</w:t>
      </w:r>
    </w:p>
    <w:p w:rsidR="00000000" w:rsidRDefault="00B07776">
      <w:pPr>
        <w:tabs>
          <w:tab w:val="left" w:pos="851"/>
          <w:tab w:val="left" w:pos="1440"/>
          <w:tab w:val="left" w:pos="1920"/>
          <w:tab w:val="left" w:pos="2552"/>
          <w:tab w:val="left" w:pos="2977"/>
        </w:tabs>
        <w:suppressAutoHyphens/>
        <w:ind w:left="1920" w:hanging="1920"/>
        <w:rPr>
          <w:sz w:val="22"/>
          <w:szCs w:val="22"/>
          <w:lang w:val="en-US"/>
        </w:rPr>
      </w:pPr>
    </w:p>
    <w:p w:rsidR="00000000" w:rsidRDefault="00B07776">
      <w:pPr>
        <w:tabs>
          <w:tab w:val="left" w:pos="851"/>
          <w:tab w:val="left" w:pos="1440"/>
          <w:tab w:val="left" w:pos="1920"/>
          <w:tab w:val="left" w:pos="2552"/>
          <w:tab w:val="left" w:pos="2977"/>
        </w:tabs>
        <w:suppressAutoHyphens/>
        <w:ind w:left="851" w:hanging="851"/>
        <w:rPr>
          <w:sz w:val="22"/>
          <w:szCs w:val="22"/>
          <w:lang w:val="en-US"/>
        </w:rPr>
      </w:pPr>
      <w:r>
        <w:rPr>
          <w:b/>
          <w:bCs/>
          <w:sz w:val="22"/>
          <w:szCs w:val="22"/>
          <w:lang w:val="en-US"/>
        </w:rPr>
        <w:t>53.06</w:t>
      </w:r>
      <w:r>
        <w:rPr>
          <w:sz w:val="22"/>
          <w:szCs w:val="22"/>
          <w:lang w:val="en-US"/>
        </w:rPr>
        <w:tab/>
        <w:t>Where a party has amended a document without leave, the op</w:t>
      </w:r>
      <w:r>
        <w:rPr>
          <w:sz w:val="22"/>
          <w:szCs w:val="22"/>
          <w:lang w:val="en-US"/>
        </w:rPr>
        <w:t>posing party may within fourteen days of service of the amended document or of notice of the making of the amendment, apply to the Court, to disallow the amendment or any part thereof.</w:t>
      </w:r>
    </w:p>
    <w:p w:rsidR="00000000" w:rsidRDefault="00B07776">
      <w:pPr>
        <w:tabs>
          <w:tab w:val="left" w:pos="851"/>
          <w:tab w:val="left" w:pos="1440"/>
          <w:tab w:val="left" w:pos="1920"/>
          <w:tab w:val="left" w:pos="2552"/>
          <w:tab w:val="left" w:pos="2977"/>
        </w:tabs>
        <w:suppressAutoHyphens/>
        <w:ind w:left="1920" w:hanging="1920"/>
        <w:rPr>
          <w:sz w:val="22"/>
          <w:szCs w:val="22"/>
          <w:lang w:val="en-US"/>
        </w:rPr>
      </w:pPr>
    </w:p>
    <w:p w:rsidR="00000000" w:rsidRDefault="00B07776">
      <w:pPr>
        <w:tabs>
          <w:tab w:val="left" w:pos="851"/>
          <w:tab w:val="left" w:pos="1440"/>
          <w:tab w:val="left" w:pos="1920"/>
          <w:tab w:val="left" w:pos="2552"/>
          <w:tab w:val="left" w:pos="2977"/>
        </w:tabs>
        <w:suppressAutoHyphens/>
        <w:ind w:left="851" w:hanging="851"/>
        <w:rPr>
          <w:sz w:val="22"/>
          <w:szCs w:val="22"/>
          <w:lang w:val="en-US"/>
        </w:rPr>
      </w:pPr>
      <w:r>
        <w:rPr>
          <w:b/>
          <w:bCs/>
          <w:sz w:val="22"/>
          <w:szCs w:val="22"/>
          <w:lang w:val="en-US"/>
        </w:rPr>
        <w:t>53.07</w:t>
      </w:r>
      <w:r>
        <w:rPr>
          <w:sz w:val="22"/>
          <w:szCs w:val="22"/>
          <w:lang w:val="en-US"/>
        </w:rPr>
        <w:tab/>
        <w:t>Where any party has amended his pleading, the opposite party may</w:t>
      </w:r>
      <w:r>
        <w:rPr>
          <w:sz w:val="22"/>
          <w:szCs w:val="22"/>
          <w:lang w:val="en-US"/>
        </w:rPr>
        <w:t xml:space="preserve"> without requiring leave, plead to the amended pleading or amend his pleading already delivered within the time allowed under these Rules to plead, or within fourteen days from the amendment, whichever expires later.</w:t>
      </w:r>
    </w:p>
    <w:p w:rsidR="00000000" w:rsidRDefault="00B07776">
      <w:pPr>
        <w:tabs>
          <w:tab w:val="left" w:pos="851"/>
          <w:tab w:val="left" w:pos="1440"/>
          <w:tab w:val="left" w:pos="1920"/>
          <w:tab w:val="left" w:pos="2552"/>
          <w:tab w:val="left" w:pos="2977"/>
        </w:tabs>
        <w:suppressAutoHyphens/>
        <w:ind w:left="1920" w:hanging="1920"/>
        <w:rPr>
          <w:sz w:val="22"/>
          <w:szCs w:val="22"/>
          <w:lang w:val="en-US"/>
        </w:rPr>
      </w:pPr>
    </w:p>
    <w:p w:rsidR="00000000" w:rsidRDefault="00B07776">
      <w:pPr>
        <w:tabs>
          <w:tab w:val="left" w:pos="851"/>
          <w:tab w:val="left" w:pos="1440"/>
          <w:tab w:val="left" w:pos="1920"/>
          <w:tab w:val="left" w:pos="2552"/>
          <w:tab w:val="left" w:pos="2977"/>
        </w:tabs>
        <w:suppressAutoHyphens/>
        <w:ind w:left="851" w:hanging="851"/>
        <w:rPr>
          <w:sz w:val="22"/>
          <w:szCs w:val="22"/>
          <w:lang w:val="en-US"/>
        </w:rPr>
      </w:pPr>
      <w:r>
        <w:rPr>
          <w:b/>
          <w:bCs/>
          <w:sz w:val="22"/>
          <w:szCs w:val="22"/>
          <w:lang w:val="en-US"/>
        </w:rPr>
        <w:t>53.08</w:t>
      </w:r>
      <w:r>
        <w:rPr>
          <w:sz w:val="22"/>
          <w:szCs w:val="22"/>
          <w:lang w:val="en-US"/>
        </w:rPr>
        <w:tab/>
        <w:t>Where the opposite party has ple</w:t>
      </w:r>
      <w:r>
        <w:rPr>
          <w:sz w:val="22"/>
          <w:szCs w:val="22"/>
          <w:lang w:val="en-US"/>
        </w:rPr>
        <w:t>aded before the amendment and does not plead again or amend within the time allowed he shall be deemed to rely upon his original pleading in answer to the amendment.</w:t>
      </w:r>
    </w:p>
    <w:p w:rsidR="00000000" w:rsidRDefault="00B07776">
      <w:pPr>
        <w:tabs>
          <w:tab w:val="left" w:pos="851"/>
          <w:tab w:val="left" w:pos="1440"/>
          <w:tab w:val="left" w:pos="1920"/>
          <w:tab w:val="left" w:pos="2552"/>
          <w:tab w:val="left" w:pos="2977"/>
        </w:tabs>
        <w:suppressAutoHyphens/>
        <w:ind w:left="1920" w:hanging="1920"/>
        <w:rPr>
          <w:sz w:val="22"/>
          <w:szCs w:val="22"/>
          <w:lang w:val="en-US"/>
        </w:rPr>
      </w:pPr>
    </w:p>
    <w:p w:rsidR="00000000" w:rsidRDefault="00B07776">
      <w:pPr>
        <w:tabs>
          <w:tab w:val="left" w:pos="851"/>
          <w:tab w:val="left" w:pos="1440"/>
          <w:tab w:val="left" w:pos="1920"/>
          <w:tab w:val="left" w:pos="2552"/>
          <w:tab w:val="left" w:pos="2977"/>
        </w:tabs>
        <w:suppressAutoHyphens/>
        <w:ind w:left="851" w:hanging="851"/>
        <w:rPr>
          <w:sz w:val="22"/>
          <w:szCs w:val="22"/>
          <w:lang w:val="en-US"/>
        </w:rPr>
      </w:pPr>
      <w:r>
        <w:rPr>
          <w:b/>
          <w:bCs/>
          <w:sz w:val="22"/>
          <w:szCs w:val="22"/>
          <w:lang w:val="en-US"/>
        </w:rPr>
        <w:t>53.09</w:t>
      </w:r>
      <w:r>
        <w:rPr>
          <w:sz w:val="22"/>
          <w:szCs w:val="22"/>
          <w:lang w:val="en-US"/>
        </w:rPr>
        <w:tab/>
        <w:t>Whilst the provisions of Rule 53.01 will normally apply, for the purpose of determi</w:t>
      </w:r>
      <w:r>
        <w:rPr>
          <w:sz w:val="22"/>
          <w:szCs w:val="22"/>
          <w:lang w:val="en-US"/>
        </w:rPr>
        <w:t>ning the real question in controversy between the parties to any proceedings, or of correcting any defect or error in proceedings, the Court may at any stage of the proceedings, and either of its own motion or on the application of any party to the proceed</w:t>
      </w:r>
      <w:r>
        <w:rPr>
          <w:sz w:val="22"/>
          <w:szCs w:val="22"/>
          <w:lang w:val="en-US"/>
        </w:rPr>
        <w:t>ings, order any document in the proceedings, not being a judgment or order, to be amended on such terms and in such manner as the Court thinks fit.</w:t>
      </w:r>
    </w:p>
    <w:p w:rsidR="00000000" w:rsidRDefault="00B07776">
      <w:pPr>
        <w:tabs>
          <w:tab w:val="left" w:pos="851"/>
          <w:tab w:val="left" w:pos="1440"/>
          <w:tab w:val="left" w:pos="1920"/>
          <w:tab w:val="left" w:pos="2552"/>
          <w:tab w:val="left" w:pos="2977"/>
        </w:tabs>
        <w:suppressAutoHyphens/>
        <w:ind w:left="1920" w:hanging="1920"/>
        <w:rPr>
          <w:sz w:val="22"/>
          <w:szCs w:val="22"/>
          <w:lang w:val="en-US"/>
        </w:rPr>
      </w:pP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b/>
          <w:bCs/>
          <w:sz w:val="22"/>
          <w:szCs w:val="22"/>
          <w:lang w:val="en-US"/>
        </w:rPr>
        <w:t>53.10</w:t>
      </w:r>
      <w:r>
        <w:rPr>
          <w:sz w:val="22"/>
          <w:szCs w:val="22"/>
          <w:lang w:val="en-US"/>
        </w:rPr>
        <w:tab/>
        <w:t>(1)</w:t>
      </w:r>
      <w:r>
        <w:rPr>
          <w:sz w:val="22"/>
          <w:szCs w:val="22"/>
          <w:lang w:val="en-US"/>
        </w:rPr>
        <w:tab/>
        <w:t>Mistakes in judgments or orders, or errors arising therein from any slip or omission, may be corr</w:t>
      </w:r>
      <w:r>
        <w:rPr>
          <w:sz w:val="22"/>
          <w:szCs w:val="22"/>
          <w:lang w:val="en-US"/>
        </w:rPr>
        <w:t>ected by the Court at any time either on the application of a party or of its own motion.</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r>
        <w:rPr>
          <w:sz w:val="22"/>
          <w:szCs w:val="22"/>
          <w:lang w:val="en-US"/>
        </w:rPr>
        <w:tab/>
        <w:t>(2)</w:t>
      </w:r>
      <w:r>
        <w:rPr>
          <w:sz w:val="22"/>
          <w:szCs w:val="22"/>
          <w:lang w:val="en-US"/>
        </w:rPr>
        <w:tab/>
        <w:t>Where a judgment or order requires amendment in any particular on which the Court did not adjudicate, it may be amended in an application.</w:t>
      </w:r>
    </w:p>
    <w:p w:rsidR="00000000" w:rsidRDefault="00B07776">
      <w:pPr>
        <w:tabs>
          <w:tab w:val="left" w:pos="851"/>
          <w:tab w:val="left" w:pos="1440"/>
          <w:tab w:val="left" w:pos="1920"/>
          <w:tab w:val="left" w:pos="2552"/>
          <w:tab w:val="left" w:pos="2977"/>
        </w:tabs>
        <w:suppressAutoHyphens/>
        <w:ind w:left="1920" w:hanging="1920"/>
        <w:rPr>
          <w:sz w:val="22"/>
          <w:szCs w:val="22"/>
          <w:lang w:val="en-US"/>
        </w:rPr>
      </w:pP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b/>
          <w:bCs/>
          <w:sz w:val="22"/>
          <w:szCs w:val="22"/>
          <w:lang w:val="en-US"/>
        </w:rPr>
        <w:t>53.11</w:t>
      </w:r>
      <w:r>
        <w:rPr>
          <w:sz w:val="22"/>
          <w:szCs w:val="22"/>
          <w:lang w:val="en-US"/>
        </w:rPr>
        <w:tab/>
        <w:t>(1)</w:t>
      </w:r>
      <w:r>
        <w:rPr>
          <w:sz w:val="22"/>
          <w:szCs w:val="22"/>
          <w:lang w:val="en-US"/>
        </w:rPr>
        <w:tab/>
        <w:t xml:space="preserve">Unless the </w:t>
      </w:r>
      <w:r>
        <w:rPr>
          <w:sz w:val="22"/>
          <w:szCs w:val="22"/>
          <w:lang w:val="en-US"/>
        </w:rPr>
        <w:t>Court otherwise orders, and subject to (2) below, the costs of and occasioned by any amendment shall be borne by the party making the same.</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r>
        <w:rPr>
          <w:sz w:val="22"/>
          <w:szCs w:val="22"/>
          <w:lang w:val="en-US"/>
        </w:rPr>
        <w:tab/>
        <w:t>(2)</w:t>
      </w:r>
      <w:r>
        <w:rPr>
          <w:sz w:val="22"/>
          <w:szCs w:val="22"/>
          <w:lang w:val="en-US"/>
        </w:rPr>
        <w:tab/>
        <w:t>Unless the Court otherwise orders, where a party makes an amendment which is solely consequent upon, and necess</w:t>
      </w:r>
      <w:r>
        <w:rPr>
          <w:sz w:val="22"/>
          <w:szCs w:val="22"/>
          <w:lang w:val="en-US"/>
        </w:rPr>
        <w:t>itated by, an earlier amendment made by another party, the costs of and occasioned by that consequential amendment shall be borne by the party making that first amendment.</w:t>
      </w:r>
    </w:p>
    <w:p w:rsidR="00000000" w:rsidRDefault="00B07776">
      <w:pPr>
        <w:tabs>
          <w:tab w:val="left" w:pos="851"/>
          <w:tab w:val="left" w:pos="1440"/>
          <w:tab w:val="left" w:pos="1920"/>
          <w:tab w:val="left" w:pos="2552"/>
          <w:tab w:val="left" w:pos="2977"/>
        </w:tabs>
        <w:suppressAutoHyphens/>
        <w:ind w:left="1920" w:hanging="1920"/>
        <w:rPr>
          <w:sz w:val="22"/>
          <w:szCs w:val="22"/>
          <w:lang w:val="en-US"/>
        </w:rPr>
      </w:pPr>
    </w:p>
    <w:p w:rsidR="00000000" w:rsidRDefault="00B07776">
      <w:pPr>
        <w:tabs>
          <w:tab w:val="left" w:pos="851"/>
          <w:tab w:val="left" w:pos="1440"/>
          <w:tab w:val="left" w:pos="1920"/>
          <w:tab w:val="left" w:pos="2552"/>
          <w:tab w:val="left" w:pos="2977"/>
        </w:tabs>
        <w:suppressAutoHyphens/>
        <w:ind w:left="851" w:hanging="851"/>
        <w:rPr>
          <w:sz w:val="22"/>
          <w:szCs w:val="22"/>
          <w:lang w:val="en-US"/>
        </w:rPr>
      </w:pPr>
      <w:r>
        <w:rPr>
          <w:b/>
          <w:bCs/>
          <w:sz w:val="22"/>
          <w:szCs w:val="22"/>
          <w:lang w:val="en-US"/>
        </w:rPr>
        <w:t>53.12</w:t>
      </w:r>
      <w:r>
        <w:rPr>
          <w:sz w:val="22"/>
          <w:szCs w:val="22"/>
          <w:lang w:val="en-US"/>
        </w:rPr>
        <w:tab/>
        <w:t>Where in any order leave is given by the Court to amend, but no time is state</w:t>
      </w:r>
      <w:r>
        <w:rPr>
          <w:sz w:val="22"/>
          <w:szCs w:val="22"/>
          <w:lang w:val="en-US"/>
        </w:rPr>
        <w:t>d in the order within which such amendment is to be made, it shall be made within fourteen days from the making of the order.</w:t>
      </w:r>
    </w:p>
    <w:p w:rsidR="00000000" w:rsidRDefault="00B07776">
      <w:pPr>
        <w:tabs>
          <w:tab w:val="left" w:pos="-720"/>
        </w:tabs>
        <w:suppressAutoHyphens/>
        <w:rPr>
          <w:spacing w:val="-2"/>
          <w:sz w:val="22"/>
          <w:szCs w:val="22"/>
          <w:lang w:val="en-US"/>
        </w:rPr>
      </w:pPr>
    </w:p>
    <w:p w:rsidR="00000000" w:rsidRDefault="00B07776">
      <w:pPr>
        <w:tabs>
          <w:tab w:val="center" w:pos="4536"/>
        </w:tabs>
        <w:suppressAutoHyphens/>
        <w:jc w:val="center"/>
        <w:rPr>
          <w:spacing w:val="-2"/>
          <w:sz w:val="22"/>
          <w:szCs w:val="22"/>
          <w:lang w:val="en-US"/>
        </w:rPr>
      </w:pPr>
      <w:r>
        <w:rPr>
          <w:b/>
          <w:bCs/>
          <w:spacing w:val="-2"/>
          <w:sz w:val="22"/>
          <w:szCs w:val="22"/>
          <w:lang w:val="en-US"/>
        </w:rPr>
        <w:t>Admissions</w:t>
      </w:r>
    </w:p>
    <w:p w:rsidR="00000000" w:rsidRDefault="00B07776">
      <w:pPr>
        <w:tabs>
          <w:tab w:val="left" w:pos="-720"/>
        </w:tabs>
        <w:suppressAutoHyphens/>
        <w:rPr>
          <w:spacing w:val="-2"/>
          <w:sz w:val="22"/>
          <w:szCs w:val="22"/>
          <w:lang w:val="en-US"/>
        </w:rPr>
      </w:pP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b/>
          <w:bCs/>
          <w:sz w:val="22"/>
          <w:szCs w:val="22"/>
          <w:lang w:val="en-US"/>
        </w:rPr>
        <w:t>54.01</w:t>
      </w:r>
      <w:r>
        <w:rPr>
          <w:sz w:val="22"/>
          <w:szCs w:val="22"/>
          <w:lang w:val="en-US"/>
        </w:rPr>
        <w:tab/>
        <w:t>(1)</w:t>
      </w:r>
      <w:r>
        <w:rPr>
          <w:sz w:val="22"/>
          <w:szCs w:val="22"/>
          <w:lang w:val="en-US"/>
        </w:rPr>
        <w:tab/>
        <w:t>A party may request any other party to admit in writing the truth of any relevant fact or</w:t>
      </w:r>
      <w:r>
        <w:rPr>
          <w:sz w:val="22"/>
          <w:szCs w:val="22"/>
          <w:lang w:val="en-US"/>
        </w:rPr>
        <w:t xml:space="preserve"> the authenticity or admissibility of any relevant document specified in the notice.</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t>(2)</w:t>
      </w:r>
      <w:r>
        <w:rPr>
          <w:sz w:val="22"/>
          <w:szCs w:val="22"/>
          <w:lang w:val="en-US"/>
        </w:rPr>
        <w:tab/>
        <w:t>Such notice shall be in Form 16 and shall be filed and served.</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t>(3)</w:t>
      </w:r>
      <w:r>
        <w:rPr>
          <w:sz w:val="22"/>
          <w:szCs w:val="22"/>
          <w:lang w:val="en-US"/>
        </w:rPr>
        <w:tab/>
        <w:t>Unless the Court otherwise orders where a party seeks in such notice an admission in relation to a</w:t>
      </w:r>
      <w:r>
        <w:rPr>
          <w:sz w:val="22"/>
          <w:szCs w:val="22"/>
          <w:lang w:val="en-US"/>
        </w:rPr>
        <w:t xml:space="preserve"> document a true copy of the document shall be annexed to the notice.</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t>(4)</w:t>
      </w:r>
      <w:r>
        <w:rPr>
          <w:sz w:val="22"/>
          <w:szCs w:val="22"/>
          <w:lang w:val="en-US"/>
        </w:rPr>
        <w:tab/>
        <w:t>Any such notice shall be filed and served not more than 28 days after the last party to the action has filed a list of documents.  No such notice may thereafter be filed or served e</w:t>
      </w:r>
      <w:r>
        <w:rPr>
          <w:sz w:val="22"/>
          <w:szCs w:val="22"/>
          <w:lang w:val="en-US"/>
        </w:rPr>
        <w:t>xcept by leave of the Court.</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r>
        <w:rPr>
          <w:sz w:val="22"/>
          <w:szCs w:val="22"/>
          <w:lang w:val="en-US"/>
        </w:rPr>
        <w:tab/>
        <w:t>(5)</w:t>
      </w:r>
      <w:r>
        <w:rPr>
          <w:sz w:val="22"/>
          <w:szCs w:val="22"/>
          <w:lang w:val="en-US"/>
        </w:rPr>
        <w:tab/>
        <w:t>A party shall not file and serve more than two notices to admit without first having the leave of the Court to so do.</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b/>
          <w:bCs/>
          <w:sz w:val="22"/>
          <w:szCs w:val="22"/>
          <w:lang w:val="en-US"/>
        </w:rPr>
        <w:t>54.02</w:t>
      </w:r>
      <w:r>
        <w:rPr>
          <w:sz w:val="22"/>
          <w:szCs w:val="22"/>
          <w:lang w:val="en-US"/>
        </w:rPr>
        <w:tab/>
        <w:t>(1)</w:t>
      </w:r>
      <w:r>
        <w:rPr>
          <w:sz w:val="22"/>
          <w:szCs w:val="22"/>
          <w:lang w:val="en-US"/>
        </w:rPr>
        <w:tab/>
        <w:t>Unless the Court otherwise orders, the truth of a fact or the authenticity or admissibility o</w:t>
      </w:r>
      <w:r>
        <w:rPr>
          <w:sz w:val="22"/>
          <w:szCs w:val="22"/>
          <w:lang w:val="en-US"/>
        </w:rPr>
        <w:t xml:space="preserve">f a document specified in a notice to admit shall be deemed to be </w:t>
      </w:r>
      <w:r>
        <w:rPr>
          <w:sz w:val="22"/>
          <w:szCs w:val="22"/>
          <w:lang w:val="en-US"/>
        </w:rPr>
        <w:lastRenderedPageBreak/>
        <w:t>admitted unless within fourteen days, or such extended time as may be agreed between the parties, the party receiving the notice files and delivers to the party giving the notice a written s</w:t>
      </w:r>
      <w:r>
        <w:rPr>
          <w:sz w:val="22"/>
          <w:szCs w:val="22"/>
          <w:lang w:val="en-US"/>
        </w:rPr>
        <w:t>tatement that:</w:t>
      </w:r>
    </w:p>
    <w:p w:rsidR="00000000" w:rsidRDefault="00B07776">
      <w:pPr>
        <w:tabs>
          <w:tab w:val="left" w:pos="851"/>
          <w:tab w:val="left" w:pos="1440"/>
          <w:tab w:val="left" w:pos="1920"/>
          <w:tab w:val="left" w:pos="2552"/>
          <w:tab w:val="left" w:pos="2977"/>
        </w:tabs>
        <w:suppressAutoHyphens/>
        <w:spacing w:after="60"/>
        <w:ind w:left="1920" w:hanging="1920"/>
        <w:rPr>
          <w:sz w:val="22"/>
          <w:szCs w:val="22"/>
          <w:lang w:val="en-US"/>
        </w:rPr>
      </w:pPr>
      <w:r>
        <w:rPr>
          <w:sz w:val="22"/>
          <w:szCs w:val="22"/>
          <w:lang w:val="en-US"/>
        </w:rPr>
        <w:tab/>
      </w:r>
      <w:r>
        <w:rPr>
          <w:sz w:val="22"/>
          <w:szCs w:val="22"/>
          <w:lang w:val="en-US"/>
        </w:rPr>
        <w:tab/>
        <w:t>(a)</w:t>
      </w:r>
      <w:r>
        <w:rPr>
          <w:sz w:val="22"/>
          <w:szCs w:val="22"/>
          <w:lang w:val="en-US"/>
        </w:rPr>
        <w:tab/>
        <w:t>specifically denies the truth of that fact or the authenticity or admissibility of that document and sets forth in detail the reasons why he cannot make the admission;  or</w:t>
      </w:r>
    </w:p>
    <w:p w:rsidR="00000000" w:rsidRDefault="00B07776">
      <w:pPr>
        <w:tabs>
          <w:tab w:val="left" w:pos="851"/>
          <w:tab w:val="left" w:pos="1440"/>
          <w:tab w:val="left" w:pos="1920"/>
          <w:tab w:val="left" w:pos="2552"/>
          <w:tab w:val="left" w:pos="2977"/>
        </w:tabs>
        <w:suppressAutoHyphens/>
        <w:spacing w:after="60"/>
        <w:ind w:left="1920" w:hanging="1920"/>
        <w:rPr>
          <w:sz w:val="22"/>
          <w:szCs w:val="22"/>
          <w:lang w:val="en-US"/>
        </w:rPr>
      </w:pPr>
      <w:r>
        <w:rPr>
          <w:sz w:val="22"/>
          <w:szCs w:val="22"/>
          <w:lang w:val="en-US"/>
        </w:rPr>
        <w:tab/>
      </w:r>
      <w:r>
        <w:rPr>
          <w:sz w:val="22"/>
          <w:szCs w:val="22"/>
          <w:lang w:val="en-US"/>
        </w:rPr>
        <w:tab/>
        <w:t>(b)</w:t>
      </w:r>
      <w:r>
        <w:rPr>
          <w:sz w:val="22"/>
          <w:szCs w:val="22"/>
          <w:lang w:val="en-US"/>
        </w:rPr>
        <w:tab/>
        <w:t xml:space="preserve">states that the refusal to admit the truth of that fact, </w:t>
      </w:r>
      <w:r>
        <w:rPr>
          <w:sz w:val="22"/>
          <w:szCs w:val="22"/>
          <w:lang w:val="en-US"/>
        </w:rPr>
        <w:t>or the authenticity or admissibility of that document, is made on the grounds of privilege or irrelevancy or that the request is otherwise improper, and sets forth in detail the reasons for the refusal.</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t>(2)</w:t>
      </w:r>
      <w:r>
        <w:rPr>
          <w:sz w:val="22"/>
          <w:szCs w:val="22"/>
          <w:lang w:val="en-US"/>
        </w:rPr>
        <w:tab/>
        <w:t>Within 21 days of the receipt of a written state</w:t>
      </w:r>
      <w:r>
        <w:rPr>
          <w:sz w:val="22"/>
          <w:szCs w:val="22"/>
          <w:lang w:val="en-US"/>
        </w:rPr>
        <w:t>ment under subrule (1) the Court upon application by the party giving the notice to admit may order:</w:t>
      </w:r>
    </w:p>
    <w:p w:rsidR="00000000" w:rsidRDefault="00B07776">
      <w:pPr>
        <w:tabs>
          <w:tab w:val="left" w:pos="851"/>
          <w:tab w:val="left" w:pos="1440"/>
          <w:tab w:val="left" w:pos="1920"/>
          <w:tab w:val="left" w:pos="2552"/>
          <w:tab w:val="left" w:pos="2977"/>
        </w:tabs>
        <w:suppressAutoHyphens/>
        <w:spacing w:after="60"/>
        <w:ind w:left="1920" w:hanging="1920"/>
        <w:rPr>
          <w:sz w:val="22"/>
          <w:szCs w:val="22"/>
          <w:lang w:val="en-US"/>
        </w:rPr>
      </w:pPr>
      <w:r>
        <w:rPr>
          <w:sz w:val="22"/>
          <w:szCs w:val="22"/>
          <w:lang w:val="en-US"/>
        </w:rPr>
        <w:tab/>
      </w:r>
      <w:r>
        <w:rPr>
          <w:sz w:val="22"/>
          <w:szCs w:val="22"/>
          <w:lang w:val="en-US"/>
        </w:rPr>
        <w:tab/>
        <w:t>(a)</w:t>
      </w:r>
      <w:r>
        <w:rPr>
          <w:sz w:val="22"/>
          <w:szCs w:val="22"/>
          <w:lang w:val="en-US"/>
        </w:rPr>
        <w:tab/>
        <w:t>that the party giving the written statement file a further and better statement within such time as is allowed by the Court;</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r>
      <w:r>
        <w:rPr>
          <w:sz w:val="22"/>
          <w:szCs w:val="22"/>
          <w:lang w:val="en-US"/>
        </w:rPr>
        <w:tab/>
        <w:t>(b)</w:t>
      </w:r>
      <w:r>
        <w:rPr>
          <w:sz w:val="22"/>
          <w:szCs w:val="22"/>
          <w:lang w:val="en-US"/>
        </w:rPr>
        <w:tab/>
        <w:t>that the written s</w:t>
      </w:r>
      <w:r>
        <w:rPr>
          <w:sz w:val="22"/>
          <w:szCs w:val="22"/>
          <w:lang w:val="en-US"/>
        </w:rPr>
        <w:t>tatement, or some part of it, be struck out.</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t>(3)</w:t>
      </w:r>
      <w:r>
        <w:rPr>
          <w:sz w:val="22"/>
          <w:szCs w:val="22"/>
          <w:lang w:val="en-US"/>
        </w:rPr>
        <w:tab/>
        <w:t>The Court may make an order pursuant to subrule (2)(b) if it is satisfied that the truth of any fact, the execution of any document or the authenticity of any document as sought in the notice to admit is no</w:t>
      </w:r>
      <w:r>
        <w:rPr>
          <w:sz w:val="22"/>
          <w:szCs w:val="22"/>
          <w:lang w:val="en-US"/>
        </w:rPr>
        <w:t>t bona fide disputed by the party giving the written statement.</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r>
        <w:rPr>
          <w:sz w:val="22"/>
          <w:szCs w:val="22"/>
          <w:lang w:val="en-US"/>
        </w:rPr>
        <w:tab/>
        <w:t>(4)</w:t>
      </w:r>
      <w:r>
        <w:rPr>
          <w:sz w:val="22"/>
          <w:szCs w:val="22"/>
          <w:lang w:val="en-US"/>
        </w:rPr>
        <w:tab/>
        <w:t>An order made under subrule (2)(b) striking out a written statement, or part thereof, shall take effect as though the said statement, or such part thereof, had never been filed and delive</w:t>
      </w:r>
      <w:r>
        <w:rPr>
          <w:sz w:val="22"/>
          <w:szCs w:val="22"/>
          <w:lang w:val="en-US"/>
        </w:rPr>
        <w:t>red.</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p>
    <w:p w:rsidR="00000000" w:rsidRDefault="00B07776">
      <w:pPr>
        <w:tabs>
          <w:tab w:val="left" w:pos="851"/>
          <w:tab w:val="left" w:pos="1440"/>
          <w:tab w:val="left" w:pos="1920"/>
          <w:tab w:val="left" w:pos="2552"/>
          <w:tab w:val="left" w:pos="2977"/>
        </w:tabs>
        <w:suppressAutoHyphens/>
        <w:ind w:left="851" w:hanging="851"/>
        <w:rPr>
          <w:sz w:val="22"/>
          <w:szCs w:val="22"/>
          <w:lang w:val="en-US"/>
        </w:rPr>
      </w:pPr>
      <w:r>
        <w:rPr>
          <w:b/>
          <w:bCs/>
          <w:sz w:val="22"/>
          <w:szCs w:val="22"/>
          <w:lang w:val="en-US"/>
        </w:rPr>
        <w:t>54.03</w:t>
      </w:r>
      <w:r>
        <w:rPr>
          <w:sz w:val="22"/>
          <w:szCs w:val="22"/>
          <w:lang w:val="en-US"/>
        </w:rPr>
        <w:tab/>
        <w:t>Any admission made in pursuance of a notice to admit is deemed to be made only for the purposes of the particular proceeding and not as an admission to be used against the party on any other occasion or in favour of any person other than the pa</w:t>
      </w:r>
      <w:r>
        <w:rPr>
          <w:sz w:val="22"/>
          <w:szCs w:val="22"/>
          <w:lang w:val="en-US"/>
        </w:rPr>
        <w:t>rty giving notice.</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r>
        <w:rPr>
          <w:b/>
          <w:bCs/>
          <w:sz w:val="22"/>
          <w:szCs w:val="22"/>
          <w:lang w:val="en-US"/>
        </w:rPr>
        <w:t>54.04</w:t>
      </w:r>
      <w:r>
        <w:rPr>
          <w:sz w:val="22"/>
          <w:szCs w:val="22"/>
          <w:lang w:val="en-US"/>
        </w:rPr>
        <w:tab/>
        <w:t>No party may amend or withdraw an admission except by leave of the Court.</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p>
    <w:p w:rsidR="00000000" w:rsidRDefault="00B07776">
      <w:pPr>
        <w:tabs>
          <w:tab w:val="left" w:pos="851"/>
          <w:tab w:val="left" w:pos="1440"/>
          <w:tab w:val="left" w:pos="1920"/>
          <w:tab w:val="left" w:pos="2552"/>
          <w:tab w:val="left" w:pos="2977"/>
        </w:tabs>
        <w:suppressAutoHyphens/>
        <w:ind w:left="851" w:hanging="851"/>
        <w:rPr>
          <w:sz w:val="22"/>
          <w:szCs w:val="22"/>
          <w:lang w:val="en-US"/>
        </w:rPr>
      </w:pPr>
      <w:r>
        <w:rPr>
          <w:b/>
          <w:bCs/>
          <w:sz w:val="22"/>
          <w:szCs w:val="22"/>
          <w:lang w:val="en-US"/>
        </w:rPr>
        <w:t>54.05</w:t>
      </w:r>
      <w:r>
        <w:rPr>
          <w:sz w:val="22"/>
          <w:szCs w:val="22"/>
          <w:lang w:val="en-US"/>
        </w:rPr>
        <w:tab/>
        <w:t>Where an admission of the truth of a fact, or the authenticity of a document, is made by a party, either by his plead</w:t>
      </w:r>
      <w:r>
        <w:rPr>
          <w:sz w:val="22"/>
          <w:szCs w:val="22"/>
          <w:lang w:val="en-US"/>
        </w:rPr>
        <w:t>ings or otherwise, any other party may apply to the Court for such orders as he may be entitled to on the admission, without the determination of any other question between the parties, and the Court may make such order as it thinks just.</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p>
    <w:p w:rsidR="00000000" w:rsidRDefault="00B07776">
      <w:pPr>
        <w:tabs>
          <w:tab w:val="left" w:pos="851"/>
          <w:tab w:val="left" w:pos="1440"/>
          <w:tab w:val="left" w:pos="1920"/>
          <w:tab w:val="left" w:pos="2552"/>
          <w:tab w:val="left" w:pos="2977"/>
        </w:tabs>
        <w:suppressAutoHyphens/>
        <w:ind w:left="851" w:hanging="851"/>
        <w:rPr>
          <w:sz w:val="22"/>
          <w:szCs w:val="22"/>
          <w:lang w:val="en-US"/>
        </w:rPr>
      </w:pPr>
      <w:r>
        <w:rPr>
          <w:b/>
          <w:bCs/>
          <w:sz w:val="22"/>
          <w:szCs w:val="22"/>
          <w:lang w:val="en-US"/>
        </w:rPr>
        <w:t>54.06</w:t>
      </w:r>
      <w:r>
        <w:rPr>
          <w:sz w:val="22"/>
          <w:szCs w:val="22"/>
          <w:lang w:val="en-US"/>
        </w:rPr>
        <w:tab/>
        <w:t xml:space="preserve">Where any </w:t>
      </w:r>
      <w:r>
        <w:rPr>
          <w:sz w:val="22"/>
          <w:szCs w:val="22"/>
          <w:lang w:val="en-US"/>
        </w:rPr>
        <w:t>party unreasonably denies or refuses to admit the truth of a fact, or the authenticity or admissibility of a document, the Court shall, unless good cause is shown to the contrary, order that party to pay the costs occasioned by the denial or refusal.</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p>
    <w:p w:rsidR="00000000" w:rsidRDefault="00B07776">
      <w:pPr>
        <w:tabs>
          <w:tab w:val="left" w:pos="851"/>
          <w:tab w:val="left" w:pos="1440"/>
          <w:tab w:val="left" w:pos="1920"/>
          <w:tab w:val="left" w:pos="2552"/>
          <w:tab w:val="left" w:pos="2977"/>
        </w:tabs>
        <w:suppressAutoHyphens/>
        <w:ind w:left="851" w:hanging="851"/>
        <w:rPr>
          <w:sz w:val="22"/>
          <w:szCs w:val="22"/>
          <w:lang w:val="en-US"/>
        </w:rPr>
      </w:pPr>
      <w:r>
        <w:rPr>
          <w:b/>
          <w:bCs/>
          <w:sz w:val="22"/>
          <w:szCs w:val="22"/>
          <w:lang w:val="en-US"/>
        </w:rPr>
        <w:t>54.0</w:t>
      </w:r>
      <w:r>
        <w:rPr>
          <w:b/>
          <w:bCs/>
          <w:sz w:val="22"/>
          <w:szCs w:val="22"/>
          <w:lang w:val="en-US"/>
        </w:rPr>
        <w:t>7</w:t>
      </w:r>
      <w:r>
        <w:rPr>
          <w:sz w:val="22"/>
          <w:szCs w:val="22"/>
          <w:lang w:val="en-US"/>
        </w:rPr>
        <w:tab/>
        <w:t>Where any party unreasonably requests admissions, he shall pay the costs occasioned thereby.</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b/>
          <w:bCs/>
          <w:sz w:val="22"/>
          <w:szCs w:val="22"/>
          <w:lang w:val="en-US"/>
        </w:rPr>
        <w:t>54.08</w:t>
      </w:r>
      <w:r>
        <w:rPr>
          <w:sz w:val="22"/>
          <w:szCs w:val="22"/>
          <w:lang w:val="en-US"/>
        </w:rPr>
        <w:tab/>
        <w:t>(1)</w:t>
      </w:r>
      <w:r>
        <w:rPr>
          <w:sz w:val="22"/>
          <w:szCs w:val="22"/>
          <w:lang w:val="en-US"/>
        </w:rPr>
        <w:tab/>
        <w:t>An affidavit by a solicitor or his clerk of the service of the notice to admit, and of the date and time of its service, shall be prima facie evidence</w:t>
      </w:r>
      <w:r>
        <w:rPr>
          <w:sz w:val="22"/>
          <w:szCs w:val="22"/>
          <w:lang w:val="en-US"/>
        </w:rPr>
        <w:t xml:space="preserve"> of those matters.</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r>
        <w:rPr>
          <w:sz w:val="22"/>
          <w:szCs w:val="22"/>
          <w:lang w:val="en-US"/>
        </w:rPr>
        <w:tab/>
        <w:t>(2)</w:t>
      </w:r>
      <w:r>
        <w:rPr>
          <w:sz w:val="22"/>
          <w:szCs w:val="22"/>
          <w:lang w:val="en-US"/>
        </w:rPr>
        <w:tab/>
        <w:t>Where any notice of admission is filed by any party the Court may act upon the admissions contained therein.</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b/>
          <w:bCs/>
          <w:sz w:val="22"/>
          <w:szCs w:val="22"/>
          <w:lang w:val="en-US"/>
        </w:rPr>
        <w:t>54.09</w:t>
      </w:r>
      <w:r>
        <w:rPr>
          <w:sz w:val="22"/>
          <w:szCs w:val="22"/>
          <w:lang w:val="en-US"/>
        </w:rPr>
        <w:tab/>
        <w:t>(1)</w:t>
      </w:r>
      <w:r>
        <w:rPr>
          <w:sz w:val="22"/>
          <w:szCs w:val="22"/>
          <w:lang w:val="en-US"/>
        </w:rPr>
        <w:tab/>
        <w:t xml:space="preserve">A party may, not less than twenty-eight days prior to the Pre Trial Conference in an action, serve upon another </w:t>
      </w:r>
      <w:r>
        <w:rPr>
          <w:sz w:val="22"/>
          <w:szCs w:val="22"/>
          <w:lang w:val="en-US"/>
        </w:rPr>
        <w:t>party a notice in writing:</w:t>
      </w:r>
    </w:p>
    <w:p w:rsidR="00000000" w:rsidRDefault="00B07776">
      <w:pPr>
        <w:tabs>
          <w:tab w:val="left" w:pos="851"/>
          <w:tab w:val="left" w:pos="1440"/>
          <w:tab w:val="left" w:pos="1920"/>
          <w:tab w:val="left" w:pos="2552"/>
          <w:tab w:val="left" w:pos="2977"/>
        </w:tabs>
        <w:suppressAutoHyphens/>
        <w:spacing w:after="60"/>
        <w:ind w:left="1920" w:hanging="1920"/>
        <w:rPr>
          <w:sz w:val="22"/>
          <w:szCs w:val="22"/>
          <w:lang w:val="en-US"/>
        </w:rPr>
      </w:pPr>
      <w:r>
        <w:rPr>
          <w:sz w:val="22"/>
          <w:szCs w:val="22"/>
          <w:lang w:val="en-US"/>
        </w:rPr>
        <w:tab/>
      </w:r>
      <w:r>
        <w:rPr>
          <w:sz w:val="22"/>
          <w:szCs w:val="22"/>
          <w:lang w:val="en-US"/>
        </w:rPr>
        <w:tab/>
        <w:t>(a)</w:t>
      </w:r>
      <w:r>
        <w:rPr>
          <w:sz w:val="22"/>
          <w:szCs w:val="22"/>
          <w:lang w:val="en-US"/>
        </w:rPr>
        <w:tab/>
        <w:t>exhibiting one or more proof or proofs of facts and/or opinions, signed by the person or persons who would need to be called to establish those facts and/or opinions, asserted to be formal or beyond reasonable contention.</w:t>
      </w:r>
    </w:p>
    <w:p w:rsidR="00000000" w:rsidRDefault="00B07776">
      <w:pPr>
        <w:tabs>
          <w:tab w:val="left" w:pos="851"/>
          <w:tab w:val="left" w:pos="1440"/>
          <w:tab w:val="left" w:pos="1920"/>
          <w:tab w:val="left" w:pos="2552"/>
          <w:tab w:val="left" w:pos="2977"/>
        </w:tabs>
        <w:suppressAutoHyphens/>
        <w:spacing w:after="60"/>
        <w:ind w:left="1920" w:hanging="1920"/>
        <w:rPr>
          <w:sz w:val="22"/>
          <w:szCs w:val="22"/>
          <w:lang w:val="en-US"/>
        </w:rPr>
      </w:pPr>
      <w:r>
        <w:rPr>
          <w:sz w:val="22"/>
          <w:szCs w:val="22"/>
          <w:lang w:val="en-US"/>
        </w:rPr>
        <w:tab/>
      </w:r>
      <w:r>
        <w:rPr>
          <w:sz w:val="22"/>
          <w:szCs w:val="22"/>
          <w:lang w:val="en-US"/>
        </w:rPr>
        <w:tab/>
        <w:t>(b)</w:t>
      </w:r>
      <w:r>
        <w:rPr>
          <w:sz w:val="22"/>
          <w:szCs w:val="22"/>
          <w:lang w:val="en-US"/>
        </w:rPr>
        <w:tab/>
        <w:t>identifying the witness or witnesses who would need to be called to establish those facts and/or opinions</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r>
      <w:r>
        <w:rPr>
          <w:sz w:val="22"/>
          <w:szCs w:val="22"/>
          <w:lang w:val="en-US"/>
        </w:rPr>
        <w:tab/>
        <w:t>and</w:t>
      </w:r>
    </w:p>
    <w:p w:rsidR="00000000" w:rsidRDefault="00B07776">
      <w:pPr>
        <w:tabs>
          <w:tab w:val="left" w:pos="851"/>
          <w:tab w:val="left" w:pos="1440"/>
          <w:tab w:val="left" w:pos="1920"/>
          <w:tab w:val="left" w:pos="2552"/>
          <w:tab w:val="left" w:pos="2977"/>
        </w:tabs>
        <w:suppressAutoHyphens/>
        <w:spacing w:after="60"/>
        <w:ind w:left="1920" w:hanging="1920"/>
        <w:rPr>
          <w:sz w:val="22"/>
          <w:szCs w:val="22"/>
          <w:lang w:val="en-US"/>
        </w:rPr>
      </w:pPr>
      <w:r>
        <w:rPr>
          <w:sz w:val="22"/>
          <w:szCs w:val="22"/>
          <w:lang w:val="en-US"/>
        </w:rPr>
        <w:lastRenderedPageBreak/>
        <w:tab/>
      </w:r>
      <w:r>
        <w:rPr>
          <w:sz w:val="22"/>
          <w:szCs w:val="22"/>
          <w:lang w:val="en-US"/>
        </w:rPr>
        <w:tab/>
        <w:t>(c)</w:t>
      </w:r>
      <w:r>
        <w:rPr>
          <w:sz w:val="22"/>
          <w:szCs w:val="22"/>
          <w:lang w:val="en-US"/>
        </w:rPr>
        <w:tab/>
        <w:t>requesting the other party to consent to the tender of the proof or proofs without calling such witness or witnesses or, alternativel</w:t>
      </w:r>
      <w:r>
        <w:rPr>
          <w:sz w:val="22"/>
          <w:szCs w:val="22"/>
          <w:lang w:val="en-US"/>
        </w:rPr>
        <w:t>y, upon an undertaking to call such person or persons for cross examination on his or her proof or proofs.</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t>(2)</w:t>
      </w:r>
      <w:r>
        <w:rPr>
          <w:sz w:val="22"/>
          <w:szCs w:val="22"/>
          <w:lang w:val="en-US"/>
        </w:rPr>
        <w:tab/>
        <w:t>In the event that objection in writing is not made within twenty-one days thereafter by the party in receipt of the notice to the tender of a pr</w:t>
      </w:r>
      <w:r>
        <w:rPr>
          <w:sz w:val="22"/>
          <w:szCs w:val="22"/>
          <w:lang w:val="en-US"/>
        </w:rPr>
        <w:t>oof on either basis referred to in paragraph (1)(c) of this Rule, it may be tendered without further formality.</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t>(3)</w:t>
      </w:r>
      <w:r>
        <w:rPr>
          <w:sz w:val="22"/>
          <w:szCs w:val="22"/>
          <w:lang w:val="en-US"/>
        </w:rPr>
        <w:tab/>
        <w:t xml:space="preserve">If, within twenty-one days of receipt of the notice, the party to whom the notice is addressed does not object in writing but requires the </w:t>
      </w:r>
      <w:r>
        <w:rPr>
          <w:sz w:val="22"/>
          <w:szCs w:val="22"/>
          <w:lang w:val="en-US"/>
        </w:rPr>
        <w:t>person whose proof is proposed to be tendered to attend for cross examination, the proof may be tendered without further formality, upon attendance of the person concerned for cross examination.</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r>
        <w:rPr>
          <w:sz w:val="22"/>
          <w:szCs w:val="22"/>
          <w:lang w:val="en-US"/>
        </w:rPr>
        <w:tab/>
        <w:t>(4)</w:t>
      </w:r>
      <w:r>
        <w:rPr>
          <w:sz w:val="22"/>
          <w:szCs w:val="22"/>
          <w:lang w:val="en-US"/>
        </w:rPr>
        <w:tab/>
        <w:t>Where any party unreasonably takes objection to a tender</w:t>
      </w:r>
      <w:r>
        <w:rPr>
          <w:sz w:val="22"/>
          <w:szCs w:val="22"/>
          <w:lang w:val="en-US"/>
        </w:rPr>
        <w:t xml:space="preserve"> on either of the aforesaid bases, the Court shall, unless good cause is shown to the contrary, order that party to pay the costs occasioned by the objection.</w:t>
      </w:r>
    </w:p>
    <w:p w:rsidR="00000000" w:rsidRDefault="00B07776">
      <w:pPr>
        <w:tabs>
          <w:tab w:val="left" w:pos="-720"/>
        </w:tabs>
        <w:suppressAutoHyphens/>
        <w:rPr>
          <w:spacing w:val="-2"/>
          <w:sz w:val="22"/>
          <w:szCs w:val="22"/>
          <w:lang w:val="en-US"/>
        </w:rPr>
      </w:pPr>
    </w:p>
    <w:p w:rsidR="00000000" w:rsidRDefault="00B07776">
      <w:pPr>
        <w:tabs>
          <w:tab w:val="center" w:pos="4536"/>
        </w:tabs>
        <w:suppressAutoHyphens/>
        <w:jc w:val="center"/>
        <w:rPr>
          <w:b/>
          <w:bCs/>
          <w:spacing w:val="-2"/>
          <w:sz w:val="22"/>
          <w:szCs w:val="22"/>
          <w:lang w:val="en-US"/>
        </w:rPr>
      </w:pPr>
      <w:r>
        <w:rPr>
          <w:b/>
          <w:bCs/>
          <w:spacing w:val="-2"/>
          <w:sz w:val="22"/>
          <w:szCs w:val="22"/>
          <w:lang w:val="en-US"/>
        </w:rPr>
        <w:t>Applications For Directions</w:t>
      </w:r>
    </w:p>
    <w:p w:rsidR="00000000" w:rsidRDefault="00B07776">
      <w:pPr>
        <w:tabs>
          <w:tab w:val="left" w:pos="-720"/>
        </w:tabs>
        <w:suppressAutoHyphens/>
        <w:rPr>
          <w:spacing w:val="-2"/>
          <w:sz w:val="22"/>
          <w:szCs w:val="22"/>
          <w:lang w:val="en-US"/>
        </w:rPr>
      </w:pP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b/>
          <w:bCs/>
          <w:sz w:val="22"/>
          <w:szCs w:val="22"/>
          <w:lang w:val="en-US"/>
        </w:rPr>
        <w:t>55.01</w:t>
      </w:r>
      <w:r>
        <w:rPr>
          <w:sz w:val="22"/>
          <w:szCs w:val="22"/>
          <w:lang w:val="en-US"/>
        </w:rPr>
        <w:tab/>
        <w:t>(1)</w:t>
      </w:r>
      <w:r>
        <w:rPr>
          <w:sz w:val="22"/>
          <w:szCs w:val="22"/>
          <w:lang w:val="en-US"/>
        </w:rPr>
        <w:tab/>
        <w:t>Except where the Court directs to the contrary upon the f</w:t>
      </w:r>
      <w:r>
        <w:rPr>
          <w:sz w:val="22"/>
          <w:szCs w:val="22"/>
          <w:lang w:val="en-US"/>
        </w:rPr>
        <w:t xml:space="preserve">iling of an </w:t>
      </w:r>
      <w:r>
        <w:rPr>
          <w:i/>
          <w:iCs/>
          <w:sz w:val="22"/>
          <w:szCs w:val="22"/>
          <w:lang w:val="en-US"/>
        </w:rPr>
        <w:t>inter partes</w:t>
      </w:r>
      <w:r>
        <w:rPr>
          <w:sz w:val="22"/>
          <w:szCs w:val="22"/>
          <w:lang w:val="en-US"/>
        </w:rPr>
        <w:t xml:space="preserve"> summons the plaintiff is to file in the Registry an application for directions in Form 17.</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r>
        <w:rPr>
          <w:sz w:val="22"/>
          <w:szCs w:val="22"/>
          <w:lang w:val="en-US"/>
        </w:rPr>
        <w:tab/>
        <w:t>(2)</w:t>
      </w:r>
      <w:r>
        <w:rPr>
          <w:sz w:val="22"/>
          <w:szCs w:val="22"/>
          <w:lang w:val="en-US"/>
        </w:rPr>
        <w:tab/>
        <w:t>The application for directions shall seek general directions and shall set out any directions which the plaintiff at the time of the is</w:t>
      </w:r>
      <w:r>
        <w:rPr>
          <w:sz w:val="22"/>
          <w:szCs w:val="22"/>
          <w:lang w:val="en-US"/>
        </w:rPr>
        <w:t>sue of the application may seek, but the Court may give directions under Rule 55.11(a) to (i) upon a claim for general directions being sought in the application without such directions being specifically set out therein, provided that the Court may always</w:t>
      </w:r>
      <w:r>
        <w:rPr>
          <w:sz w:val="22"/>
          <w:szCs w:val="22"/>
          <w:lang w:val="en-US"/>
        </w:rPr>
        <w:t xml:space="preserve"> adjourn the application upon any such directions being sought if it considers that any party may be prejudiced by not having had sufficient prior notice of the particular directions which are then sought.</w:t>
      </w:r>
    </w:p>
    <w:p w:rsidR="00000000" w:rsidRDefault="00B07776">
      <w:pPr>
        <w:tabs>
          <w:tab w:val="left" w:pos="851"/>
          <w:tab w:val="left" w:pos="1440"/>
          <w:tab w:val="left" w:pos="1920"/>
          <w:tab w:val="left" w:pos="2552"/>
          <w:tab w:val="left" w:pos="2977"/>
        </w:tabs>
        <w:suppressAutoHyphens/>
        <w:ind w:left="1920" w:hanging="1920"/>
        <w:rPr>
          <w:sz w:val="22"/>
          <w:szCs w:val="22"/>
          <w:lang w:val="en-US"/>
        </w:rPr>
      </w:pPr>
    </w:p>
    <w:p w:rsidR="00000000" w:rsidRDefault="00B07776">
      <w:pPr>
        <w:tabs>
          <w:tab w:val="left" w:pos="851"/>
          <w:tab w:val="left" w:pos="1440"/>
          <w:tab w:val="left" w:pos="1920"/>
          <w:tab w:val="left" w:pos="2552"/>
          <w:tab w:val="left" w:pos="2977"/>
        </w:tabs>
        <w:suppressAutoHyphens/>
        <w:spacing w:after="60"/>
        <w:ind w:left="1920" w:hanging="1920"/>
        <w:rPr>
          <w:sz w:val="22"/>
          <w:szCs w:val="22"/>
          <w:lang w:val="en-US"/>
        </w:rPr>
      </w:pPr>
      <w:r>
        <w:rPr>
          <w:b/>
          <w:bCs/>
          <w:sz w:val="22"/>
          <w:szCs w:val="22"/>
          <w:lang w:val="en-US"/>
        </w:rPr>
        <w:t>55.02</w:t>
      </w:r>
      <w:r>
        <w:rPr>
          <w:sz w:val="22"/>
          <w:szCs w:val="22"/>
          <w:lang w:val="en-US"/>
        </w:rPr>
        <w:tab/>
        <w:t>Dates of hearing</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t>(1)</w:t>
      </w:r>
      <w:r>
        <w:rPr>
          <w:sz w:val="22"/>
          <w:szCs w:val="22"/>
          <w:lang w:val="en-US"/>
        </w:rPr>
        <w:tab/>
        <w:t>An application for di</w:t>
      </w:r>
      <w:r>
        <w:rPr>
          <w:sz w:val="22"/>
          <w:szCs w:val="22"/>
          <w:lang w:val="en-US"/>
        </w:rPr>
        <w:t>rections which only seeks general directions shall be filed without specifying a hearing date in it.</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r>
        <w:rPr>
          <w:sz w:val="22"/>
          <w:szCs w:val="22"/>
          <w:lang w:val="en-US"/>
        </w:rPr>
        <w:tab/>
        <w:t>(2)</w:t>
      </w:r>
      <w:r>
        <w:rPr>
          <w:sz w:val="22"/>
          <w:szCs w:val="22"/>
          <w:lang w:val="en-US"/>
        </w:rPr>
        <w:tab/>
        <w:t>If the application for directions seeks other than general directions the party filing it shall obtain a hearing date and time from the Court in manne</w:t>
      </w:r>
      <w:r>
        <w:rPr>
          <w:sz w:val="22"/>
          <w:szCs w:val="22"/>
          <w:lang w:val="en-US"/>
        </w:rPr>
        <w:t>r stipulated by Practice Direction and insert them in the application.</w:t>
      </w:r>
    </w:p>
    <w:p w:rsidR="00000000" w:rsidRDefault="00B07776">
      <w:pPr>
        <w:tabs>
          <w:tab w:val="left" w:pos="851"/>
          <w:tab w:val="left" w:pos="1440"/>
          <w:tab w:val="left" w:pos="1920"/>
          <w:tab w:val="left" w:pos="2552"/>
          <w:tab w:val="left" w:pos="2977"/>
        </w:tabs>
        <w:suppressAutoHyphens/>
        <w:ind w:left="1920" w:hanging="1920"/>
        <w:rPr>
          <w:sz w:val="22"/>
          <w:szCs w:val="22"/>
          <w:lang w:val="en-US"/>
        </w:rPr>
      </w:pPr>
    </w:p>
    <w:p w:rsidR="00000000" w:rsidRDefault="00B07776">
      <w:pPr>
        <w:tabs>
          <w:tab w:val="left" w:pos="851"/>
          <w:tab w:val="left" w:pos="1440"/>
          <w:tab w:val="left" w:pos="1920"/>
          <w:tab w:val="left" w:pos="2552"/>
          <w:tab w:val="left" w:pos="2977"/>
        </w:tabs>
        <w:suppressAutoHyphens/>
        <w:ind w:left="851" w:hanging="851"/>
        <w:rPr>
          <w:sz w:val="22"/>
          <w:szCs w:val="22"/>
          <w:lang w:val="en-US"/>
        </w:rPr>
      </w:pPr>
      <w:r>
        <w:rPr>
          <w:b/>
          <w:bCs/>
          <w:sz w:val="22"/>
          <w:szCs w:val="22"/>
          <w:lang w:val="en-US"/>
        </w:rPr>
        <w:t>55.03</w:t>
      </w:r>
      <w:r>
        <w:rPr>
          <w:sz w:val="22"/>
          <w:szCs w:val="22"/>
          <w:lang w:val="en-US"/>
        </w:rPr>
        <w:tab/>
        <w:t>After it has been filed the plaintiff shall serve a true copy of the application for directions on each defendant as soon as practicable after that defendant has served his notic</w:t>
      </w:r>
      <w:r>
        <w:rPr>
          <w:sz w:val="22"/>
          <w:szCs w:val="22"/>
          <w:lang w:val="en-US"/>
        </w:rPr>
        <w:t>e of address for service on the plaintiff.</w:t>
      </w:r>
    </w:p>
    <w:p w:rsidR="00000000" w:rsidRDefault="00B07776">
      <w:pPr>
        <w:tabs>
          <w:tab w:val="left" w:pos="851"/>
          <w:tab w:val="left" w:pos="1440"/>
          <w:tab w:val="left" w:pos="1920"/>
          <w:tab w:val="left" w:pos="2552"/>
          <w:tab w:val="left" w:pos="2977"/>
        </w:tabs>
        <w:suppressAutoHyphens/>
        <w:ind w:left="1920" w:hanging="1920"/>
        <w:rPr>
          <w:sz w:val="22"/>
          <w:szCs w:val="22"/>
          <w:lang w:val="en-US"/>
        </w:rPr>
      </w:pPr>
    </w:p>
    <w:p w:rsidR="00000000" w:rsidRDefault="00B07776">
      <w:pPr>
        <w:tabs>
          <w:tab w:val="left" w:pos="851"/>
          <w:tab w:val="left" w:pos="1440"/>
          <w:tab w:val="left" w:pos="1920"/>
          <w:tab w:val="left" w:pos="2552"/>
          <w:tab w:val="left" w:pos="2977"/>
        </w:tabs>
        <w:suppressAutoHyphens/>
        <w:spacing w:after="60"/>
        <w:ind w:left="1920" w:hanging="1920"/>
        <w:rPr>
          <w:sz w:val="22"/>
          <w:szCs w:val="22"/>
          <w:lang w:val="en-US"/>
        </w:rPr>
      </w:pPr>
      <w:r>
        <w:rPr>
          <w:b/>
          <w:bCs/>
          <w:sz w:val="22"/>
          <w:szCs w:val="22"/>
          <w:lang w:val="en-US"/>
        </w:rPr>
        <w:t>55.05</w:t>
      </w:r>
      <w:r>
        <w:rPr>
          <w:sz w:val="22"/>
          <w:szCs w:val="22"/>
          <w:lang w:val="en-US"/>
        </w:rPr>
        <w:tab/>
      </w:r>
      <w:r>
        <w:rPr>
          <w:i/>
          <w:iCs/>
          <w:sz w:val="22"/>
          <w:szCs w:val="22"/>
          <w:lang w:val="en-US"/>
        </w:rPr>
        <w:t>Ex parte</w:t>
      </w:r>
      <w:r>
        <w:rPr>
          <w:sz w:val="22"/>
          <w:szCs w:val="22"/>
          <w:lang w:val="en-US"/>
        </w:rPr>
        <w:t xml:space="preserve"> summons</w:t>
      </w:r>
    </w:p>
    <w:p w:rsidR="00000000" w:rsidRDefault="00B07776">
      <w:pPr>
        <w:tabs>
          <w:tab w:val="left" w:pos="851"/>
          <w:tab w:val="left" w:pos="1440"/>
          <w:tab w:val="left" w:pos="1920"/>
          <w:tab w:val="left" w:pos="2552"/>
          <w:tab w:val="left" w:pos="2977"/>
        </w:tabs>
        <w:suppressAutoHyphens/>
        <w:ind w:left="851" w:hanging="851"/>
        <w:rPr>
          <w:sz w:val="22"/>
          <w:szCs w:val="22"/>
          <w:lang w:val="en-US"/>
        </w:rPr>
      </w:pPr>
      <w:r>
        <w:rPr>
          <w:sz w:val="22"/>
          <w:szCs w:val="22"/>
          <w:lang w:val="en-US"/>
        </w:rPr>
        <w:tab/>
        <w:t xml:space="preserve">Unless the Court shall otherwise direct, it shall not be necessary to file an application for directions in proceedings commenced by issue of an </w:t>
      </w:r>
      <w:r>
        <w:rPr>
          <w:i/>
          <w:iCs/>
          <w:sz w:val="22"/>
          <w:szCs w:val="22"/>
          <w:lang w:val="en-US"/>
        </w:rPr>
        <w:t>ex parte</w:t>
      </w:r>
      <w:r>
        <w:rPr>
          <w:sz w:val="22"/>
          <w:szCs w:val="22"/>
          <w:lang w:val="en-US"/>
        </w:rPr>
        <w:t xml:space="preserve"> summons.  The party issuing the </w:t>
      </w:r>
      <w:r>
        <w:rPr>
          <w:i/>
          <w:iCs/>
          <w:sz w:val="22"/>
          <w:szCs w:val="22"/>
          <w:lang w:val="en-US"/>
        </w:rPr>
        <w:t>ex parte</w:t>
      </w:r>
      <w:r>
        <w:rPr>
          <w:sz w:val="22"/>
          <w:szCs w:val="22"/>
          <w:lang w:val="en-US"/>
        </w:rPr>
        <w:t xml:space="preserve"> summons shall, as soon as practicable after such issue, file a request that the matter be heard and determined as a non-contentious application in accordance with the Practice Direction issued by the Registrar with regard to applications of the ty</w:t>
      </w:r>
      <w:r>
        <w:rPr>
          <w:sz w:val="22"/>
          <w:szCs w:val="22"/>
          <w:lang w:val="en-US"/>
        </w:rPr>
        <w:t>pe.</w:t>
      </w:r>
    </w:p>
    <w:p w:rsidR="00000000" w:rsidRDefault="00B07776">
      <w:pPr>
        <w:tabs>
          <w:tab w:val="left" w:pos="851"/>
          <w:tab w:val="left" w:pos="1440"/>
          <w:tab w:val="left" w:pos="1920"/>
          <w:tab w:val="left" w:pos="2552"/>
          <w:tab w:val="left" w:pos="2977"/>
        </w:tabs>
        <w:suppressAutoHyphens/>
        <w:ind w:left="1920" w:hanging="1920"/>
        <w:rPr>
          <w:sz w:val="22"/>
          <w:szCs w:val="22"/>
          <w:lang w:val="en-US"/>
        </w:rPr>
      </w:pPr>
    </w:p>
    <w:p w:rsidR="00000000" w:rsidRDefault="00B07776">
      <w:pPr>
        <w:tabs>
          <w:tab w:val="left" w:pos="851"/>
          <w:tab w:val="left" w:pos="1440"/>
          <w:tab w:val="left" w:pos="1920"/>
          <w:tab w:val="left" w:pos="2552"/>
          <w:tab w:val="left" w:pos="2977"/>
        </w:tabs>
        <w:suppressAutoHyphens/>
        <w:spacing w:after="60"/>
        <w:ind w:left="1920" w:hanging="1920"/>
        <w:rPr>
          <w:sz w:val="22"/>
          <w:szCs w:val="22"/>
          <w:lang w:val="en-US"/>
        </w:rPr>
      </w:pPr>
      <w:r>
        <w:rPr>
          <w:b/>
          <w:bCs/>
          <w:sz w:val="22"/>
          <w:szCs w:val="22"/>
          <w:lang w:val="en-US"/>
        </w:rPr>
        <w:t>55.06</w:t>
      </w:r>
      <w:r>
        <w:rPr>
          <w:sz w:val="22"/>
          <w:szCs w:val="22"/>
          <w:lang w:val="en-US"/>
        </w:rPr>
        <w:tab/>
        <w:t>Directions sought on other than normal return date for case flow management purposes</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t>(1)</w:t>
      </w:r>
      <w:r>
        <w:rPr>
          <w:sz w:val="22"/>
          <w:szCs w:val="22"/>
          <w:lang w:val="en-US"/>
        </w:rPr>
        <w:tab/>
        <w:t>Any party seeking directions in an action prior to trial, other than general directions of the nature specified in Rule 55.11, shall file and serve a separ</w:t>
      </w:r>
      <w:r>
        <w:rPr>
          <w:sz w:val="22"/>
          <w:szCs w:val="22"/>
          <w:lang w:val="en-US"/>
        </w:rPr>
        <w:t>ate notice for directions in Form 18.  The return date for such notice shall be obtained by the applicant from the Court in such manner as the Registrar shall from time to time direct.</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t>(2)</w:t>
      </w:r>
      <w:r>
        <w:rPr>
          <w:sz w:val="22"/>
          <w:szCs w:val="22"/>
          <w:lang w:val="en-US"/>
        </w:rPr>
        <w:tab/>
        <w:t>Any party may, if the circumstances warrant so doing, cause the ap</w:t>
      </w:r>
      <w:r>
        <w:rPr>
          <w:sz w:val="22"/>
          <w:szCs w:val="22"/>
          <w:lang w:val="en-US"/>
        </w:rPr>
        <w:t xml:space="preserve">plication for directions to be set down for hearing on a return date obtained by the applicant from the Court in such manner as the Registrar shall from time to time direct, for general </w:t>
      </w:r>
      <w:r>
        <w:rPr>
          <w:sz w:val="22"/>
          <w:szCs w:val="22"/>
          <w:lang w:val="en-US"/>
        </w:rPr>
        <w:lastRenderedPageBreak/>
        <w:t>directions of the nature specified in Rule 55.11.  Not less than two c</w:t>
      </w:r>
      <w:r>
        <w:rPr>
          <w:sz w:val="22"/>
          <w:szCs w:val="22"/>
          <w:lang w:val="en-US"/>
        </w:rPr>
        <w:t>lear days' notice of the hearing and the relief sought shall be given to all other parties.</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r>
        <w:rPr>
          <w:sz w:val="22"/>
          <w:szCs w:val="22"/>
          <w:lang w:val="en-US"/>
        </w:rPr>
        <w:tab/>
        <w:t>(3)</w:t>
      </w:r>
      <w:r>
        <w:rPr>
          <w:sz w:val="22"/>
          <w:szCs w:val="22"/>
          <w:lang w:val="en-US"/>
        </w:rPr>
        <w:tab/>
        <w:t>The Registrar may, at any time, at discretion, set down the application for directions (or, if none has been filed, file and set down an application for direct</w:t>
      </w:r>
      <w:r>
        <w:rPr>
          <w:sz w:val="22"/>
          <w:szCs w:val="22"/>
          <w:lang w:val="en-US"/>
        </w:rPr>
        <w:t>ions) on notice to the parties, if of the opinion that a case flow management or other consideration requires review of the status of the action, or any issue in it, by the Court.</w:t>
      </w:r>
    </w:p>
    <w:p w:rsidR="00000000" w:rsidRDefault="00B07776">
      <w:pPr>
        <w:tabs>
          <w:tab w:val="left" w:pos="851"/>
          <w:tab w:val="left" w:pos="1440"/>
          <w:tab w:val="left" w:pos="1920"/>
          <w:tab w:val="left" w:pos="2552"/>
          <w:tab w:val="left" w:pos="2977"/>
        </w:tabs>
        <w:suppressAutoHyphens/>
        <w:ind w:left="1920" w:hanging="1920"/>
        <w:rPr>
          <w:sz w:val="22"/>
          <w:szCs w:val="22"/>
          <w:lang w:val="en-US"/>
        </w:rPr>
      </w:pPr>
    </w:p>
    <w:p w:rsidR="00000000" w:rsidRDefault="00B07776">
      <w:pPr>
        <w:tabs>
          <w:tab w:val="left" w:pos="851"/>
          <w:tab w:val="left" w:pos="1440"/>
          <w:tab w:val="left" w:pos="1920"/>
          <w:tab w:val="left" w:pos="2552"/>
          <w:tab w:val="left" w:pos="2977"/>
        </w:tabs>
        <w:suppressAutoHyphens/>
        <w:ind w:left="851" w:hanging="851"/>
        <w:rPr>
          <w:sz w:val="22"/>
          <w:szCs w:val="22"/>
          <w:lang w:val="en-US"/>
        </w:rPr>
      </w:pPr>
      <w:r>
        <w:rPr>
          <w:b/>
          <w:bCs/>
          <w:sz w:val="22"/>
          <w:szCs w:val="22"/>
          <w:lang w:val="en-US"/>
        </w:rPr>
        <w:t>55.07</w:t>
      </w:r>
      <w:r>
        <w:rPr>
          <w:sz w:val="22"/>
          <w:szCs w:val="22"/>
          <w:lang w:val="en-US"/>
        </w:rPr>
        <w:tab/>
        <w:t xml:space="preserve">On the hearing of an application for directions the Court shall give </w:t>
      </w:r>
      <w:r>
        <w:rPr>
          <w:sz w:val="22"/>
          <w:szCs w:val="22"/>
          <w:lang w:val="en-US"/>
        </w:rPr>
        <w:t>such directions as seem appropriate to deal with all interlocutory matters which should be dealt with at that stage of the action.</w:t>
      </w:r>
    </w:p>
    <w:p w:rsidR="00000000" w:rsidRDefault="00B07776">
      <w:pPr>
        <w:tabs>
          <w:tab w:val="left" w:pos="851"/>
          <w:tab w:val="left" w:pos="1440"/>
          <w:tab w:val="left" w:pos="1920"/>
          <w:tab w:val="left" w:pos="2552"/>
          <w:tab w:val="left" w:pos="2977"/>
        </w:tabs>
        <w:suppressAutoHyphens/>
        <w:ind w:left="1920" w:hanging="1920"/>
        <w:rPr>
          <w:sz w:val="22"/>
          <w:szCs w:val="22"/>
          <w:lang w:val="en-US"/>
        </w:rPr>
      </w:pPr>
    </w:p>
    <w:p w:rsidR="00000000" w:rsidRDefault="00B07776">
      <w:pPr>
        <w:tabs>
          <w:tab w:val="left" w:pos="851"/>
          <w:tab w:val="left" w:pos="1440"/>
          <w:tab w:val="left" w:pos="1920"/>
          <w:tab w:val="left" w:pos="2552"/>
          <w:tab w:val="left" w:pos="2977"/>
        </w:tabs>
        <w:suppressAutoHyphens/>
        <w:ind w:left="851" w:hanging="851"/>
        <w:rPr>
          <w:sz w:val="22"/>
          <w:szCs w:val="22"/>
          <w:lang w:val="en-US"/>
        </w:rPr>
      </w:pPr>
      <w:r>
        <w:rPr>
          <w:b/>
          <w:bCs/>
          <w:sz w:val="22"/>
          <w:szCs w:val="22"/>
          <w:lang w:val="en-US"/>
        </w:rPr>
        <w:t>55.09</w:t>
      </w:r>
      <w:r>
        <w:rPr>
          <w:sz w:val="22"/>
          <w:szCs w:val="22"/>
          <w:lang w:val="en-US"/>
        </w:rPr>
        <w:tab/>
        <w:t>No further order shall be made on an application for directions after the making of the order to proceed to trial unle</w:t>
      </w:r>
      <w:r>
        <w:rPr>
          <w:sz w:val="22"/>
          <w:szCs w:val="22"/>
          <w:lang w:val="en-US"/>
        </w:rPr>
        <w:t>ss special circumstances shall be shown to exist which require such order to be made in the interests of justice.</w:t>
      </w:r>
    </w:p>
    <w:p w:rsidR="00000000" w:rsidRDefault="00B07776">
      <w:pPr>
        <w:tabs>
          <w:tab w:val="left" w:pos="851"/>
          <w:tab w:val="left" w:pos="1440"/>
          <w:tab w:val="left" w:pos="1920"/>
          <w:tab w:val="left" w:pos="2552"/>
          <w:tab w:val="left" w:pos="2977"/>
        </w:tabs>
        <w:suppressAutoHyphens/>
        <w:ind w:left="1920" w:hanging="1920"/>
        <w:rPr>
          <w:sz w:val="22"/>
          <w:szCs w:val="22"/>
          <w:lang w:val="en-US"/>
        </w:rPr>
      </w:pPr>
    </w:p>
    <w:p w:rsidR="00000000" w:rsidRDefault="00B07776">
      <w:pPr>
        <w:tabs>
          <w:tab w:val="left" w:pos="851"/>
          <w:tab w:val="left" w:pos="1440"/>
          <w:tab w:val="left" w:pos="1920"/>
          <w:tab w:val="left" w:pos="2552"/>
          <w:tab w:val="left" w:pos="2977"/>
        </w:tabs>
        <w:suppressAutoHyphens/>
        <w:ind w:left="851" w:hanging="851"/>
        <w:rPr>
          <w:sz w:val="22"/>
          <w:szCs w:val="22"/>
          <w:lang w:val="en-US"/>
        </w:rPr>
      </w:pPr>
      <w:r>
        <w:rPr>
          <w:b/>
          <w:bCs/>
          <w:sz w:val="22"/>
          <w:szCs w:val="22"/>
          <w:lang w:val="en-US"/>
        </w:rPr>
        <w:t>55.10</w:t>
      </w:r>
      <w:r>
        <w:rPr>
          <w:sz w:val="22"/>
          <w:szCs w:val="22"/>
          <w:lang w:val="en-US"/>
        </w:rPr>
        <w:tab/>
        <w:t>In dealing with an application for directions at any time and in the course of any conference held pursuant to Rule 56, the Court shall</w:t>
      </w:r>
      <w:r>
        <w:rPr>
          <w:sz w:val="22"/>
          <w:szCs w:val="22"/>
          <w:lang w:val="en-US"/>
        </w:rPr>
        <w:t xml:space="preserve"> give all such directions as shall seem appropriate with a view to promoting the expeditious and economical prosecution of the action and as may best define and resolve the issues between the parties.</w:t>
      </w:r>
    </w:p>
    <w:p w:rsidR="00000000" w:rsidRDefault="00B07776">
      <w:pPr>
        <w:tabs>
          <w:tab w:val="left" w:pos="851"/>
          <w:tab w:val="left" w:pos="1440"/>
          <w:tab w:val="left" w:pos="1920"/>
          <w:tab w:val="left" w:pos="2552"/>
          <w:tab w:val="left" w:pos="2977"/>
        </w:tabs>
        <w:suppressAutoHyphens/>
        <w:ind w:left="1920" w:hanging="1920"/>
        <w:rPr>
          <w:sz w:val="22"/>
          <w:szCs w:val="22"/>
          <w:lang w:val="en-US"/>
        </w:rPr>
      </w:pPr>
    </w:p>
    <w:p w:rsidR="00000000" w:rsidRDefault="00B07776">
      <w:pPr>
        <w:tabs>
          <w:tab w:val="left" w:pos="851"/>
          <w:tab w:val="left" w:pos="1440"/>
          <w:tab w:val="left" w:pos="1920"/>
          <w:tab w:val="left" w:pos="2552"/>
          <w:tab w:val="left" w:pos="2977"/>
        </w:tabs>
        <w:suppressAutoHyphens/>
        <w:spacing w:after="60"/>
        <w:ind w:left="851" w:hanging="851"/>
        <w:rPr>
          <w:sz w:val="22"/>
          <w:szCs w:val="22"/>
          <w:lang w:val="en-US"/>
        </w:rPr>
      </w:pPr>
      <w:r>
        <w:rPr>
          <w:b/>
          <w:bCs/>
          <w:sz w:val="22"/>
          <w:szCs w:val="22"/>
          <w:lang w:val="en-US"/>
        </w:rPr>
        <w:t>55.11</w:t>
      </w:r>
      <w:r>
        <w:rPr>
          <w:sz w:val="22"/>
          <w:szCs w:val="22"/>
          <w:lang w:val="en-US"/>
        </w:rPr>
        <w:tab/>
        <w:t xml:space="preserve">On any hearing of an application for directions </w:t>
      </w:r>
      <w:r>
        <w:rPr>
          <w:sz w:val="22"/>
          <w:szCs w:val="22"/>
          <w:lang w:val="en-US"/>
        </w:rPr>
        <w:t>the Court may give such directions as are then proper with respect to:</w:t>
      </w:r>
    </w:p>
    <w:p w:rsidR="00000000" w:rsidRDefault="00B07776">
      <w:pPr>
        <w:tabs>
          <w:tab w:val="left" w:pos="851"/>
          <w:tab w:val="left" w:pos="1440"/>
          <w:tab w:val="left" w:pos="1920"/>
          <w:tab w:val="left" w:pos="2552"/>
          <w:tab w:val="left" w:pos="2977"/>
        </w:tabs>
        <w:suppressAutoHyphens/>
        <w:spacing w:after="60"/>
        <w:ind w:left="1920" w:hanging="1920"/>
        <w:rPr>
          <w:sz w:val="22"/>
          <w:szCs w:val="22"/>
          <w:lang w:val="en-US"/>
        </w:rPr>
      </w:pPr>
      <w:r>
        <w:rPr>
          <w:sz w:val="22"/>
          <w:szCs w:val="22"/>
          <w:lang w:val="en-US"/>
        </w:rPr>
        <w:tab/>
        <w:t>(a)</w:t>
      </w:r>
      <w:r>
        <w:rPr>
          <w:sz w:val="22"/>
          <w:szCs w:val="22"/>
          <w:lang w:val="en-US"/>
        </w:rPr>
        <w:tab/>
        <w:t>the pleadings or dispensing with pleadings;</w:t>
      </w:r>
    </w:p>
    <w:p w:rsidR="00000000" w:rsidRDefault="00B07776">
      <w:pPr>
        <w:tabs>
          <w:tab w:val="left" w:pos="851"/>
          <w:tab w:val="left" w:pos="1440"/>
          <w:tab w:val="left" w:pos="1920"/>
          <w:tab w:val="left" w:pos="2552"/>
          <w:tab w:val="left" w:pos="2977"/>
        </w:tabs>
        <w:suppressAutoHyphens/>
        <w:spacing w:after="60"/>
        <w:ind w:left="1920" w:hanging="1920"/>
        <w:rPr>
          <w:sz w:val="22"/>
          <w:szCs w:val="22"/>
          <w:lang w:val="en-US"/>
        </w:rPr>
      </w:pPr>
      <w:r>
        <w:rPr>
          <w:sz w:val="22"/>
          <w:szCs w:val="22"/>
          <w:lang w:val="en-US"/>
        </w:rPr>
        <w:tab/>
        <w:t>(b)</w:t>
      </w:r>
      <w:r>
        <w:rPr>
          <w:sz w:val="22"/>
          <w:szCs w:val="22"/>
          <w:lang w:val="en-US"/>
        </w:rPr>
        <w:tab/>
        <w:t>discovery of documents;</w:t>
      </w:r>
    </w:p>
    <w:p w:rsidR="00000000" w:rsidRDefault="00B07776">
      <w:pPr>
        <w:tabs>
          <w:tab w:val="left" w:pos="851"/>
          <w:tab w:val="left" w:pos="1440"/>
          <w:tab w:val="left" w:pos="1920"/>
          <w:tab w:val="left" w:pos="2552"/>
          <w:tab w:val="left" w:pos="2977"/>
        </w:tabs>
        <w:suppressAutoHyphens/>
        <w:spacing w:after="60"/>
        <w:ind w:left="1920" w:hanging="1920"/>
        <w:rPr>
          <w:sz w:val="22"/>
          <w:szCs w:val="22"/>
          <w:lang w:val="en-US"/>
        </w:rPr>
      </w:pPr>
      <w:r>
        <w:rPr>
          <w:sz w:val="22"/>
          <w:szCs w:val="22"/>
          <w:lang w:val="en-US"/>
        </w:rPr>
        <w:tab/>
        <w:t>(c)</w:t>
      </w:r>
      <w:r>
        <w:rPr>
          <w:sz w:val="22"/>
          <w:szCs w:val="22"/>
          <w:lang w:val="en-US"/>
        </w:rPr>
        <w:tab/>
        <w:t>inspection of documents;</w:t>
      </w:r>
    </w:p>
    <w:p w:rsidR="00000000" w:rsidRDefault="00B07776">
      <w:pPr>
        <w:tabs>
          <w:tab w:val="left" w:pos="851"/>
          <w:tab w:val="left" w:pos="1440"/>
          <w:tab w:val="left" w:pos="1920"/>
          <w:tab w:val="left" w:pos="2552"/>
          <w:tab w:val="left" w:pos="2977"/>
        </w:tabs>
        <w:suppressAutoHyphens/>
        <w:spacing w:after="60"/>
        <w:ind w:left="1920" w:hanging="1920"/>
        <w:rPr>
          <w:sz w:val="22"/>
          <w:szCs w:val="22"/>
          <w:lang w:val="en-US"/>
        </w:rPr>
      </w:pPr>
      <w:r>
        <w:rPr>
          <w:sz w:val="22"/>
          <w:szCs w:val="22"/>
          <w:lang w:val="en-US"/>
        </w:rPr>
        <w:tab/>
        <w:t>(d)</w:t>
      </w:r>
      <w:r>
        <w:rPr>
          <w:sz w:val="22"/>
          <w:szCs w:val="22"/>
          <w:lang w:val="en-US"/>
        </w:rPr>
        <w:tab/>
        <w:t>interrogatories;</w:t>
      </w:r>
    </w:p>
    <w:p w:rsidR="00000000" w:rsidRDefault="00B07776">
      <w:pPr>
        <w:tabs>
          <w:tab w:val="left" w:pos="851"/>
          <w:tab w:val="left" w:pos="1440"/>
          <w:tab w:val="left" w:pos="1920"/>
          <w:tab w:val="left" w:pos="2552"/>
          <w:tab w:val="left" w:pos="2977"/>
        </w:tabs>
        <w:suppressAutoHyphens/>
        <w:spacing w:after="60"/>
        <w:ind w:left="1920" w:hanging="1920"/>
        <w:rPr>
          <w:sz w:val="22"/>
          <w:szCs w:val="22"/>
          <w:lang w:val="en-US"/>
        </w:rPr>
      </w:pPr>
      <w:r>
        <w:rPr>
          <w:sz w:val="22"/>
          <w:szCs w:val="22"/>
          <w:lang w:val="en-US"/>
        </w:rPr>
        <w:tab/>
        <w:t>(e)</w:t>
      </w:r>
      <w:r>
        <w:rPr>
          <w:sz w:val="22"/>
          <w:szCs w:val="22"/>
          <w:lang w:val="en-US"/>
        </w:rPr>
        <w:tab/>
        <w:t>extensions, or abridgments, of time;</w:t>
      </w:r>
    </w:p>
    <w:p w:rsidR="00000000" w:rsidRDefault="00B07776">
      <w:pPr>
        <w:tabs>
          <w:tab w:val="left" w:pos="851"/>
          <w:tab w:val="left" w:pos="1440"/>
          <w:tab w:val="left" w:pos="1920"/>
          <w:tab w:val="left" w:pos="2552"/>
          <w:tab w:val="left" w:pos="2977"/>
        </w:tabs>
        <w:suppressAutoHyphens/>
        <w:spacing w:after="60"/>
        <w:ind w:left="1920" w:hanging="1920"/>
        <w:rPr>
          <w:sz w:val="22"/>
          <w:szCs w:val="22"/>
          <w:lang w:val="en-US"/>
        </w:rPr>
      </w:pPr>
      <w:r>
        <w:rPr>
          <w:sz w:val="22"/>
          <w:szCs w:val="22"/>
          <w:lang w:val="en-US"/>
        </w:rPr>
        <w:tab/>
        <w:t>(f)</w:t>
      </w:r>
      <w:r>
        <w:rPr>
          <w:sz w:val="22"/>
          <w:szCs w:val="22"/>
          <w:lang w:val="en-US"/>
        </w:rPr>
        <w:tab/>
      </w:r>
      <w:r>
        <w:rPr>
          <w:sz w:val="22"/>
          <w:szCs w:val="22"/>
          <w:lang w:val="en-US"/>
        </w:rPr>
        <w:t>third party, or subsequent party, directions;</w:t>
      </w:r>
    </w:p>
    <w:p w:rsidR="00000000" w:rsidRDefault="00B07776">
      <w:pPr>
        <w:tabs>
          <w:tab w:val="left" w:pos="851"/>
          <w:tab w:val="left" w:pos="1440"/>
          <w:tab w:val="left" w:pos="1920"/>
          <w:tab w:val="left" w:pos="2552"/>
          <w:tab w:val="left" w:pos="2977"/>
        </w:tabs>
        <w:suppressAutoHyphens/>
        <w:spacing w:after="60"/>
        <w:ind w:left="1920" w:hanging="1920"/>
        <w:rPr>
          <w:sz w:val="22"/>
          <w:szCs w:val="22"/>
          <w:lang w:val="en-US"/>
        </w:rPr>
      </w:pPr>
      <w:r>
        <w:rPr>
          <w:sz w:val="22"/>
          <w:szCs w:val="22"/>
          <w:lang w:val="en-US"/>
        </w:rPr>
        <w:tab/>
        <w:t>(g)</w:t>
      </w:r>
      <w:r>
        <w:rPr>
          <w:sz w:val="22"/>
          <w:szCs w:val="22"/>
          <w:lang w:val="en-US"/>
        </w:rPr>
        <w:tab/>
        <w:t>the holding of a pretrial conference;</w:t>
      </w:r>
    </w:p>
    <w:p w:rsidR="00000000" w:rsidRDefault="00B07776">
      <w:pPr>
        <w:tabs>
          <w:tab w:val="left" w:pos="851"/>
          <w:tab w:val="left" w:pos="1440"/>
          <w:tab w:val="left" w:pos="1920"/>
          <w:tab w:val="left" w:pos="2552"/>
          <w:tab w:val="left" w:pos="2977"/>
        </w:tabs>
        <w:suppressAutoHyphens/>
        <w:spacing w:after="60"/>
        <w:ind w:left="1920" w:hanging="1920"/>
        <w:rPr>
          <w:sz w:val="22"/>
          <w:szCs w:val="22"/>
          <w:lang w:val="en-US"/>
        </w:rPr>
      </w:pPr>
      <w:r>
        <w:rPr>
          <w:sz w:val="22"/>
          <w:szCs w:val="22"/>
          <w:lang w:val="en-US"/>
        </w:rPr>
        <w:tab/>
        <w:t>(i)</w:t>
      </w:r>
      <w:r>
        <w:rPr>
          <w:sz w:val="22"/>
          <w:szCs w:val="22"/>
          <w:lang w:val="en-US"/>
        </w:rPr>
        <w:tab/>
        <w:t>the action proceeding to trial;</w:t>
      </w:r>
    </w:p>
    <w:p w:rsidR="00000000" w:rsidRDefault="00B07776">
      <w:pPr>
        <w:tabs>
          <w:tab w:val="left" w:pos="851"/>
          <w:tab w:val="left" w:pos="1440"/>
          <w:tab w:val="left" w:pos="1920"/>
          <w:tab w:val="left" w:pos="2552"/>
          <w:tab w:val="left" w:pos="2977"/>
        </w:tabs>
        <w:suppressAutoHyphens/>
        <w:spacing w:after="60"/>
        <w:ind w:left="1920" w:hanging="1920"/>
        <w:rPr>
          <w:sz w:val="22"/>
          <w:szCs w:val="22"/>
          <w:lang w:val="en-US"/>
        </w:rPr>
      </w:pPr>
      <w:r>
        <w:rPr>
          <w:sz w:val="22"/>
          <w:szCs w:val="22"/>
          <w:lang w:val="en-US"/>
        </w:rPr>
        <w:tab/>
        <w:t>(k)</w:t>
      </w:r>
      <w:r>
        <w:rPr>
          <w:sz w:val="22"/>
          <w:szCs w:val="22"/>
          <w:lang w:val="en-US"/>
        </w:rPr>
        <w:tab/>
        <w:t>an amendment of any pleadings or documents;</w:t>
      </w:r>
    </w:p>
    <w:p w:rsidR="00000000" w:rsidRDefault="00B07776">
      <w:pPr>
        <w:tabs>
          <w:tab w:val="left" w:pos="851"/>
          <w:tab w:val="left" w:pos="1440"/>
          <w:tab w:val="left" w:pos="1920"/>
          <w:tab w:val="left" w:pos="2552"/>
          <w:tab w:val="left" w:pos="2977"/>
        </w:tabs>
        <w:suppressAutoHyphens/>
        <w:spacing w:after="60"/>
        <w:ind w:left="1920" w:hanging="1920"/>
        <w:rPr>
          <w:sz w:val="22"/>
          <w:szCs w:val="22"/>
          <w:lang w:val="en-US"/>
        </w:rPr>
      </w:pPr>
      <w:r>
        <w:rPr>
          <w:sz w:val="22"/>
          <w:szCs w:val="22"/>
          <w:lang w:val="en-US"/>
        </w:rPr>
        <w:tab/>
        <w:t>(l)</w:t>
      </w:r>
      <w:r>
        <w:rPr>
          <w:sz w:val="22"/>
          <w:szCs w:val="22"/>
          <w:lang w:val="en-US"/>
        </w:rPr>
        <w:tab/>
        <w:t>the joinder of any further parties;</w:t>
      </w:r>
    </w:p>
    <w:p w:rsidR="00000000" w:rsidRDefault="00B07776">
      <w:pPr>
        <w:tabs>
          <w:tab w:val="left" w:pos="851"/>
          <w:tab w:val="left" w:pos="1440"/>
          <w:tab w:val="left" w:pos="1920"/>
          <w:tab w:val="left" w:pos="2552"/>
          <w:tab w:val="left" w:pos="2977"/>
        </w:tabs>
        <w:suppressAutoHyphens/>
        <w:spacing w:after="60"/>
        <w:ind w:left="1920" w:hanging="1920"/>
        <w:rPr>
          <w:sz w:val="22"/>
          <w:szCs w:val="22"/>
          <w:lang w:val="en-US"/>
        </w:rPr>
      </w:pPr>
      <w:r>
        <w:rPr>
          <w:sz w:val="22"/>
          <w:szCs w:val="22"/>
          <w:lang w:val="en-US"/>
        </w:rPr>
        <w:tab/>
        <w:t>(m)</w:t>
      </w:r>
      <w:r>
        <w:rPr>
          <w:sz w:val="22"/>
          <w:szCs w:val="22"/>
          <w:lang w:val="en-US"/>
        </w:rPr>
        <w:tab/>
        <w:t>consolidation and deconsolidation w</w:t>
      </w:r>
      <w:r>
        <w:rPr>
          <w:sz w:val="22"/>
          <w:szCs w:val="22"/>
          <w:lang w:val="en-US"/>
        </w:rPr>
        <w:t>ith any other action;</w:t>
      </w:r>
    </w:p>
    <w:p w:rsidR="00000000" w:rsidRDefault="00B07776">
      <w:pPr>
        <w:tabs>
          <w:tab w:val="left" w:pos="851"/>
          <w:tab w:val="left" w:pos="1440"/>
          <w:tab w:val="left" w:pos="1920"/>
          <w:tab w:val="left" w:pos="2552"/>
          <w:tab w:val="left" w:pos="2977"/>
        </w:tabs>
        <w:suppressAutoHyphens/>
        <w:spacing w:after="60"/>
        <w:ind w:left="1920" w:hanging="1920"/>
        <w:rPr>
          <w:sz w:val="22"/>
          <w:szCs w:val="22"/>
          <w:lang w:val="en-US"/>
        </w:rPr>
      </w:pPr>
      <w:r>
        <w:rPr>
          <w:sz w:val="22"/>
          <w:szCs w:val="22"/>
          <w:lang w:val="en-US"/>
        </w:rPr>
        <w:tab/>
        <w:t>(n)</w:t>
      </w:r>
      <w:r>
        <w:rPr>
          <w:sz w:val="22"/>
          <w:szCs w:val="22"/>
          <w:lang w:val="en-US"/>
        </w:rPr>
        <w:tab/>
        <w:t>a more explicit pleading under Rule 46.20;</w:t>
      </w:r>
    </w:p>
    <w:p w:rsidR="00000000" w:rsidRDefault="00B07776">
      <w:pPr>
        <w:tabs>
          <w:tab w:val="left" w:pos="851"/>
          <w:tab w:val="left" w:pos="1440"/>
          <w:tab w:val="left" w:pos="1920"/>
          <w:tab w:val="left" w:pos="2552"/>
          <w:tab w:val="left" w:pos="2977"/>
        </w:tabs>
        <w:suppressAutoHyphens/>
        <w:spacing w:after="60"/>
        <w:ind w:left="1920" w:hanging="1920"/>
        <w:rPr>
          <w:sz w:val="22"/>
          <w:szCs w:val="22"/>
          <w:lang w:val="en-US"/>
        </w:rPr>
      </w:pPr>
      <w:r>
        <w:rPr>
          <w:sz w:val="22"/>
          <w:szCs w:val="22"/>
          <w:lang w:val="en-US"/>
        </w:rPr>
        <w:tab/>
        <w:t>(o)</w:t>
      </w:r>
      <w:r>
        <w:rPr>
          <w:sz w:val="22"/>
          <w:szCs w:val="22"/>
          <w:lang w:val="en-US"/>
        </w:rPr>
        <w:tab/>
        <w:t>the trial of any issue;</w:t>
      </w:r>
    </w:p>
    <w:p w:rsidR="00000000" w:rsidRDefault="00B07776">
      <w:pPr>
        <w:tabs>
          <w:tab w:val="left" w:pos="851"/>
          <w:tab w:val="left" w:pos="1440"/>
          <w:tab w:val="left" w:pos="1920"/>
          <w:tab w:val="left" w:pos="2552"/>
          <w:tab w:val="left" w:pos="2977"/>
        </w:tabs>
        <w:suppressAutoHyphens/>
        <w:spacing w:after="60"/>
        <w:ind w:left="1920" w:hanging="1920"/>
        <w:rPr>
          <w:sz w:val="22"/>
          <w:szCs w:val="22"/>
          <w:lang w:val="en-US"/>
        </w:rPr>
      </w:pPr>
      <w:r>
        <w:rPr>
          <w:sz w:val="22"/>
          <w:szCs w:val="22"/>
          <w:lang w:val="en-US"/>
        </w:rPr>
        <w:tab/>
        <w:t>(p)</w:t>
      </w:r>
      <w:r>
        <w:rPr>
          <w:sz w:val="22"/>
          <w:szCs w:val="22"/>
          <w:lang w:val="en-US"/>
        </w:rPr>
        <w:tab/>
        <w:t>security;</w:t>
      </w:r>
    </w:p>
    <w:p w:rsidR="00000000" w:rsidRDefault="00B07776">
      <w:pPr>
        <w:tabs>
          <w:tab w:val="left" w:pos="851"/>
          <w:tab w:val="left" w:pos="1440"/>
          <w:tab w:val="left" w:pos="1920"/>
          <w:tab w:val="left" w:pos="2552"/>
          <w:tab w:val="left" w:pos="2977"/>
        </w:tabs>
        <w:suppressAutoHyphens/>
        <w:spacing w:after="60"/>
        <w:ind w:left="1920" w:hanging="1920"/>
        <w:rPr>
          <w:sz w:val="22"/>
          <w:szCs w:val="22"/>
          <w:lang w:val="en-US"/>
        </w:rPr>
      </w:pPr>
      <w:r>
        <w:rPr>
          <w:sz w:val="22"/>
          <w:szCs w:val="22"/>
          <w:lang w:val="en-US"/>
        </w:rPr>
        <w:tab/>
        <w:t>(q)</w:t>
      </w:r>
      <w:r>
        <w:rPr>
          <w:sz w:val="22"/>
          <w:szCs w:val="22"/>
          <w:lang w:val="en-US"/>
        </w:rPr>
        <w:tab/>
        <w:t>a stay of proceedings;</w:t>
      </w:r>
    </w:p>
    <w:p w:rsidR="00000000" w:rsidRDefault="00B07776">
      <w:pPr>
        <w:tabs>
          <w:tab w:val="left" w:pos="851"/>
          <w:tab w:val="left" w:pos="1440"/>
          <w:tab w:val="left" w:pos="1920"/>
          <w:tab w:val="left" w:pos="2552"/>
          <w:tab w:val="left" w:pos="2977"/>
        </w:tabs>
        <w:suppressAutoHyphens/>
        <w:spacing w:after="60"/>
        <w:ind w:left="1920" w:hanging="1920"/>
        <w:rPr>
          <w:sz w:val="22"/>
          <w:szCs w:val="22"/>
          <w:lang w:val="en-US"/>
        </w:rPr>
      </w:pPr>
      <w:r>
        <w:rPr>
          <w:sz w:val="22"/>
          <w:szCs w:val="22"/>
          <w:lang w:val="en-US"/>
        </w:rPr>
        <w:tab/>
        <w:t>(r)</w:t>
      </w:r>
      <w:r>
        <w:rPr>
          <w:sz w:val="22"/>
          <w:szCs w:val="22"/>
          <w:lang w:val="en-US"/>
        </w:rPr>
        <w:tab/>
        <w:t>the inspection, detention or preservation of any property;</w:t>
      </w:r>
    </w:p>
    <w:p w:rsidR="00000000" w:rsidRDefault="00B07776">
      <w:pPr>
        <w:tabs>
          <w:tab w:val="left" w:pos="851"/>
          <w:tab w:val="left" w:pos="1440"/>
          <w:tab w:val="left" w:pos="1920"/>
          <w:tab w:val="left" w:pos="2552"/>
          <w:tab w:val="left" w:pos="2977"/>
        </w:tabs>
        <w:suppressAutoHyphens/>
        <w:spacing w:after="60"/>
        <w:ind w:left="1920" w:hanging="1920"/>
        <w:rPr>
          <w:sz w:val="22"/>
          <w:szCs w:val="22"/>
          <w:lang w:val="en-US"/>
        </w:rPr>
      </w:pPr>
      <w:r>
        <w:rPr>
          <w:sz w:val="22"/>
          <w:szCs w:val="22"/>
          <w:lang w:val="en-US"/>
        </w:rPr>
        <w:tab/>
        <w:t>(s)</w:t>
      </w:r>
      <w:r>
        <w:rPr>
          <w:sz w:val="22"/>
          <w:szCs w:val="22"/>
          <w:lang w:val="en-US"/>
        </w:rPr>
        <w:tab/>
        <w:t>the appointment of a receiver;</w:t>
      </w:r>
    </w:p>
    <w:p w:rsidR="00000000" w:rsidRDefault="00B07776">
      <w:pPr>
        <w:tabs>
          <w:tab w:val="left" w:pos="851"/>
          <w:tab w:val="left" w:pos="1440"/>
          <w:tab w:val="left" w:pos="1920"/>
          <w:tab w:val="left" w:pos="2552"/>
          <w:tab w:val="left" w:pos="2977"/>
        </w:tabs>
        <w:suppressAutoHyphens/>
        <w:spacing w:after="60"/>
        <w:ind w:left="1920" w:hanging="1920"/>
        <w:rPr>
          <w:sz w:val="22"/>
          <w:szCs w:val="22"/>
          <w:lang w:val="en-US"/>
        </w:rPr>
      </w:pPr>
      <w:r>
        <w:rPr>
          <w:sz w:val="22"/>
          <w:szCs w:val="22"/>
          <w:lang w:val="en-US"/>
        </w:rPr>
        <w:tab/>
        <w:t>(t)</w:t>
      </w:r>
      <w:r>
        <w:rPr>
          <w:sz w:val="22"/>
          <w:szCs w:val="22"/>
          <w:lang w:val="en-US"/>
        </w:rPr>
        <w:tab/>
        <w:t xml:space="preserve">the mode </w:t>
      </w:r>
      <w:r>
        <w:rPr>
          <w:sz w:val="22"/>
          <w:szCs w:val="22"/>
          <w:lang w:val="en-US"/>
        </w:rPr>
        <w:t>of trial;</w:t>
      </w:r>
    </w:p>
    <w:p w:rsidR="00000000" w:rsidRDefault="00B07776">
      <w:pPr>
        <w:tabs>
          <w:tab w:val="left" w:pos="851"/>
          <w:tab w:val="left" w:pos="1440"/>
          <w:tab w:val="left" w:pos="1920"/>
          <w:tab w:val="left" w:pos="2552"/>
          <w:tab w:val="left" w:pos="2977"/>
        </w:tabs>
        <w:suppressAutoHyphens/>
        <w:spacing w:after="60"/>
        <w:ind w:left="1920" w:hanging="1920"/>
        <w:rPr>
          <w:sz w:val="22"/>
          <w:szCs w:val="22"/>
          <w:lang w:val="en-US"/>
        </w:rPr>
      </w:pPr>
      <w:r>
        <w:rPr>
          <w:sz w:val="22"/>
          <w:szCs w:val="22"/>
          <w:lang w:val="en-US"/>
        </w:rPr>
        <w:tab/>
        <w:t>(u)</w:t>
      </w:r>
      <w:r>
        <w:rPr>
          <w:sz w:val="22"/>
          <w:szCs w:val="22"/>
          <w:lang w:val="en-US"/>
        </w:rPr>
        <w:tab/>
        <w:t>the time and place of the trial and any adjournment thereof including an early trial;</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t>(v)</w:t>
      </w:r>
      <w:r>
        <w:rPr>
          <w:sz w:val="22"/>
          <w:szCs w:val="22"/>
          <w:lang w:val="en-US"/>
        </w:rPr>
        <w:tab/>
        <w:t xml:space="preserve">the giving of evidence at the trial by affidavit or document filed in the action or the making of any other order authorised by section 59j of the </w:t>
      </w:r>
      <w:r>
        <w:rPr>
          <w:i/>
          <w:iCs/>
          <w:sz w:val="22"/>
          <w:szCs w:val="22"/>
          <w:lang w:val="en-US"/>
        </w:rPr>
        <w:t>Evidence Act 1929</w:t>
      </w:r>
      <w:r>
        <w:rPr>
          <w:sz w:val="22"/>
          <w:szCs w:val="22"/>
          <w:lang w:val="en-US"/>
        </w:rPr>
        <w:t>;</w:t>
      </w:r>
    </w:p>
    <w:p w:rsidR="00000000" w:rsidRDefault="00B07776">
      <w:pPr>
        <w:tabs>
          <w:tab w:val="left" w:pos="851"/>
          <w:tab w:val="left" w:pos="1440"/>
          <w:tab w:val="left" w:pos="1920"/>
          <w:tab w:val="left" w:pos="2552"/>
          <w:tab w:val="left" w:pos="2977"/>
        </w:tabs>
        <w:suppressAutoHyphens/>
        <w:spacing w:after="60"/>
        <w:ind w:left="1920" w:hanging="1920"/>
        <w:rPr>
          <w:sz w:val="22"/>
          <w:szCs w:val="22"/>
          <w:lang w:val="en-US"/>
        </w:rPr>
      </w:pPr>
      <w:r>
        <w:rPr>
          <w:sz w:val="22"/>
          <w:szCs w:val="22"/>
          <w:lang w:val="en-US"/>
        </w:rPr>
        <w:tab/>
        <w:t>(w)</w:t>
      </w:r>
      <w:r>
        <w:rPr>
          <w:sz w:val="22"/>
          <w:szCs w:val="22"/>
          <w:lang w:val="en-US"/>
        </w:rPr>
        <w:tab/>
        <w:t>the striking out of any pleading, affidavit or document filed in the action;</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t>(x)</w:t>
      </w:r>
      <w:r>
        <w:rPr>
          <w:sz w:val="22"/>
          <w:szCs w:val="22"/>
          <w:lang w:val="en-US"/>
        </w:rPr>
        <w:tab/>
        <w:t>any other matter within the power of the Court which can be conveniently dealt with on the hearing of an application for directions.</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r>
        <w:rPr>
          <w:sz w:val="22"/>
          <w:szCs w:val="22"/>
          <w:lang w:val="en-US"/>
        </w:rPr>
        <w:tab/>
        <w:t>(y)</w:t>
      </w:r>
      <w:r>
        <w:rPr>
          <w:sz w:val="22"/>
          <w:szCs w:val="22"/>
          <w:lang w:val="en-US"/>
        </w:rPr>
        <w:tab/>
      </w:r>
      <w:r>
        <w:rPr>
          <w:sz w:val="22"/>
          <w:szCs w:val="22"/>
          <w:lang w:val="en-US"/>
        </w:rPr>
        <w:t>the use of any litigation support system or any other computer process considered appropriate by the Court.</w:t>
      </w:r>
    </w:p>
    <w:p w:rsidR="00000000" w:rsidRDefault="00B07776">
      <w:pPr>
        <w:tabs>
          <w:tab w:val="left" w:pos="851"/>
          <w:tab w:val="left" w:pos="1440"/>
          <w:tab w:val="left" w:pos="1920"/>
          <w:tab w:val="left" w:pos="2552"/>
          <w:tab w:val="left" w:pos="2977"/>
        </w:tabs>
        <w:suppressAutoHyphens/>
        <w:ind w:left="1920" w:hanging="1920"/>
        <w:rPr>
          <w:sz w:val="22"/>
          <w:szCs w:val="22"/>
          <w:lang w:val="en-US"/>
        </w:rPr>
      </w:pPr>
    </w:p>
    <w:p w:rsidR="00000000" w:rsidRDefault="00B07776">
      <w:pPr>
        <w:tabs>
          <w:tab w:val="left" w:pos="851"/>
          <w:tab w:val="left" w:pos="1440"/>
          <w:tab w:val="left" w:pos="1920"/>
          <w:tab w:val="left" w:pos="2552"/>
          <w:tab w:val="left" w:pos="2977"/>
        </w:tabs>
        <w:suppressAutoHyphens/>
        <w:spacing w:after="60"/>
        <w:ind w:left="851" w:hanging="851"/>
        <w:rPr>
          <w:sz w:val="22"/>
          <w:szCs w:val="22"/>
          <w:lang w:val="en-US"/>
        </w:rPr>
      </w:pPr>
      <w:r>
        <w:rPr>
          <w:b/>
          <w:bCs/>
          <w:sz w:val="22"/>
          <w:szCs w:val="22"/>
          <w:lang w:val="en-US"/>
        </w:rPr>
        <w:lastRenderedPageBreak/>
        <w:t>55.12</w:t>
      </w:r>
      <w:r>
        <w:rPr>
          <w:sz w:val="22"/>
          <w:szCs w:val="22"/>
          <w:lang w:val="en-US"/>
        </w:rPr>
        <w:tab/>
        <w:t xml:space="preserve">On any hearing of an application for directions the Court shall have the following powers in addition to any other powers conferred on it by </w:t>
      </w:r>
      <w:r>
        <w:rPr>
          <w:sz w:val="22"/>
          <w:szCs w:val="22"/>
          <w:lang w:val="en-US"/>
        </w:rPr>
        <w:t>any Statute or Rule and which it has under the inherent jurisdiction of the Court:</w:t>
      </w:r>
    </w:p>
    <w:p w:rsidR="00000000" w:rsidRDefault="00B07776">
      <w:pPr>
        <w:tabs>
          <w:tab w:val="left" w:pos="851"/>
          <w:tab w:val="left" w:pos="1440"/>
          <w:tab w:val="left" w:pos="1920"/>
          <w:tab w:val="left" w:pos="2552"/>
          <w:tab w:val="left" w:pos="2977"/>
        </w:tabs>
        <w:suppressAutoHyphens/>
        <w:spacing w:after="60"/>
        <w:ind w:left="1920" w:hanging="1920"/>
        <w:rPr>
          <w:sz w:val="22"/>
          <w:szCs w:val="22"/>
          <w:lang w:val="en-US"/>
        </w:rPr>
      </w:pPr>
      <w:r>
        <w:rPr>
          <w:sz w:val="22"/>
          <w:szCs w:val="22"/>
          <w:lang w:val="en-US"/>
        </w:rPr>
        <w:tab/>
      </w:r>
      <w:r>
        <w:rPr>
          <w:sz w:val="22"/>
          <w:szCs w:val="22"/>
          <w:lang w:val="en-US"/>
        </w:rPr>
        <w:tab/>
        <w:t>(a)</w:t>
      </w:r>
      <w:r>
        <w:rPr>
          <w:sz w:val="22"/>
          <w:szCs w:val="22"/>
          <w:lang w:val="en-US"/>
        </w:rPr>
        <w:tab/>
        <w:t>to call upon any party to prove by affidavit or otherwise such matters as the Court thinks proper;</w:t>
      </w:r>
    </w:p>
    <w:p w:rsidR="00000000" w:rsidRDefault="00B07776">
      <w:pPr>
        <w:tabs>
          <w:tab w:val="left" w:pos="851"/>
          <w:tab w:val="left" w:pos="1440"/>
          <w:tab w:val="left" w:pos="1920"/>
          <w:tab w:val="left" w:pos="2552"/>
          <w:tab w:val="left" w:pos="2977"/>
        </w:tabs>
        <w:suppressAutoHyphens/>
        <w:spacing w:after="60"/>
        <w:ind w:left="1920" w:hanging="1920"/>
        <w:rPr>
          <w:sz w:val="22"/>
          <w:szCs w:val="22"/>
          <w:lang w:val="en-US"/>
        </w:rPr>
      </w:pPr>
      <w:r>
        <w:rPr>
          <w:sz w:val="22"/>
          <w:szCs w:val="22"/>
          <w:lang w:val="en-US"/>
        </w:rPr>
        <w:tab/>
      </w:r>
      <w:r>
        <w:rPr>
          <w:sz w:val="22"/>
          <w:szCs w:val="22"/>
          <w:lang w:val="en-US"/>
        </w:rPr>
        <w:tab/>
        <w:t>(b)</w:t>
      </w:r>
      <w:r>
        <w:rPr>
          <w:sz w:val="22"/>
          <w:szCs w:val="22"/>
          <w:lang w:val="en-US"/>
        </w:rPr>
        <w:tab/>
        <w:t>to call upon any party to produce any document provided that s</w:t>
      </w:r>
      <w:r>
        <w:rPr>
          <w:sz w:val="22"/>
          <w:szCs w:val="22"/>
          <w:lang w:val="en-US"/>
        </w:rPr>
        <w:t>uch document would be admissible in evidence at the trial of the action;</w:t>
      </w:r>
    </w:p>
    <w:p w:rsidR="00000000" w:rsidRDefault="00B07776">
      <w:pPr>
        <w:tabs>
          <w:tab w:val="left" w:pos="851"/>
          <w:tab w:val="left" w:pos="1440"/>
          <w:tab w:val="left" w:pos="1920"/>
          <w:tab w:val="left" w:pos="2552"/>
          <w:tab w:val="left" w:pos="2977"/>
        </w:tabs>
        <w:suppressAutoHyphens/>
        <w:spacing w:after="60"/>
        <w:ind w:left="1920" w:hanging="1920"/>
        <w:rPr>
          <w:sz w:val="22"/>
          <w:szCs w:val="22"/>
          <w:lang w:val="en-US"/>
        </w:rPr>
      </w:pPr>
      <w:r>
        <w:rPr>
          <w:sz w:val="22"/>
          <w:szCs w:val="22"/>
          <w:lang w:val="en-US"/>
        </w:rPr>
        <w:tab/>
      </w:r>
      <w:r>
        <w:rPr>
          <w:sz w:val="22"/>
          <w:szCs w:val="22"/>
          <w:lang w:val="en-US"/>
        </w:rPr>
        <w:tab/>
        <w:t>(c)</w:t>
      </w:r>
      <w:r>
        <w:rPr>
          <w:sz w:val="22"/>
          <w:szCs w:val="22"/>
          <w:lang w:val="en-US"/>
        </w:rPr>
        <w:tab/>
        <w:t>to direct any party or person to attend and to be examined or cross</w:t>
      </w:r>
      <w:r>
        <w:rPr>
          <w:sz w:val="22"/>
          <w:szCs w:val="22"/>
          <w:lang w:val="en-US"/>
        </w:rPr>
        <w:noBreakHyphen/>
        <w:t>examined upon oath or otherwise;</w:t>
      </w:r>
    </w:p>
    <w:p w:rsidR="00000000" w:rsidRDefault="00B07776">
      <w:pPr>
        <w:tabs>
          <w:tab w:val="left" w:pos="851"/>
          <w:tab w:val="left" w:pos="1440"/>
          <w:tab w:val="left" w:pos="1920"/>
          <w:tab w:val="left" w:pos="2552"/>
          <w:tab w:val="left" w:pos="2977"/>
        </w:tabs>
        <w:suppressAutoHyphens/>
        <w:spacing w:after="60"/>
        <w:ind w:left="1920" w:hanging="1920"/>
        <w:rPr>
          <w:sz w:val="22"/>
          <w:szCs w:val="22"/>
          <w:lang w:val="en-US"/>
        </w:rPr>
      </w:pPr>
      <w:r>
        <w:rPr>
          <w:sz w:val="22"/>
          <w:szCs w:val="22"/>
          <w:lang w:val="en-US"/>
        </w:rPr>
        <w:tab/>
      </w:r>
      <w:r>
        <w:rPr>
          <w:sz w:val="22"/>
          <w:szCs w:val="22"/>
          <w:lang w:val="en-US"/>
        </w:rPr>
        <w:tab/>
        <w:t>(d)</w:t>
      </w:r>
      <w:r>
        <w:rPr>
          <w:sz w:val="22"/>
          <w:szCs w:val="22"/>
          <w:lang w:val="en-US"/>
        </w:rPr>
        <w:tab/>
        <w:t>to order the preparation and delivery of a Scott or Scott</w:t>
      </w:r>
      <w:r>
        <w:rPr>
          <w:sz w:val="22"/>
          <w:szCs w:val="22"/>
          <w:lang w:val="en-US"/>
        </w:rPr>
        <w:noBreakHyphen/>
        <w:t>type schedul</w:t>
      </w:r>
      <w:r>
        <w:rPr>
          <w:sz w:val="22"/>
          <w:szCs w:val="22"/>
          <w:lang w:val="en-US"/>
        </w:rPr>
        <w:t>e by any parties;</w:t>
      </w:r>
    </w:p>
    <w:p w:rsidR="00000000" w:rsidRDefault="00B07776">
      <w:pPr>
        <w:tabs>
          <w:tab w:val="left" w:pos="851"/>
          <w:tab w:val="left" w:pos="1440"/>
          <w:tab w:val="left" w:pos="1920"/>
          <w:tab w:val="left" w:pos="2552"/>
          <w:tab w:val="left" w:pos="2977"/>
        </w:tabs>
        <w:suppressAutoHyphens/>
        <w:spacing w:after="60"/>
        <w:ind w:left="1920" w:hanging="1920"/>
        <w:rPr>
          <w:sz w:val="22"/>
          <w:szCs w:val="22"/>
          <w:lang w:val="en-US"/>
        </w:rPr>
      </w:pPr>
      <w:r>
        <w:rPr>
          <w:sz w:val="22"/>
          <w:szCs w:val="22"/>
          <w:lang w:val="en-US"/>
        </w:rPr>
        <w:tab/>
      </w:r>
      <w:r>
        <w:rPr>
          <w:sz w:val="22"/>
          <w:szCs w:val="22"/>
          <w:lang w:val="en-US"/>
        </w:rPr>
        <w:tab/>
        <w:t>(e)</w:t>
      </w:r>
      <w:r>
        <w:rPr>
          <w:sz w:val="22"/>
          <w:szCs w:val="22"/>
          <w:lang w:val="en-US"/>
        </w:rPr>
        <w:tab/>
        <w:t>to modify the general practice prescribed by the Rules of Court;</w:t>
      </w:r>
    </w:p>
    <w:p w:rsidR="00000000" w:rsidRDefault="00B07776">
      <w:pPr>
        <w:tabs>
          <w:tab w:val="left" w:pos="851"/>
          <w:tab w:val="left" w:pos="1440"/>
          <w:tab w:val="left" w:pos="1920"/>
          <w:tab w:val="left" w:pos="2552"/>
          <w:tab w:val="left" w:pos="2977"/>
        </w:tabs>
        <w:suppressAutoHyphens/>
        <w:spacing w:after="60"/>
        <w:ind w:left="1920" w:hanging="1920"/>
        <w:rPr>
          <w:sz w:val="22"/>
          <w:szCs w:val="22"/>
          <w:lang w:val="en-US"/>
        </w:rPr>
      </w:pPr>
      <w:r>
        <w:rPr>
          <w:sz w:val="22"/>
          <w:szCs w:val="22"/>
          <w:lang w:val="en-US"/>
        </w:rPr>
        <w:tab/>
      </w:r>
      <w:r>
        <w:rPr>
          <w:sz w:val="22"/>
          <w:szCs w:val="22"/>
          <w:lang w:val="en-US"/>
        </w:rPr>
        <w:tab/>
        <w:t>(f)</w:t>
      </w:r>
      <w:r>
        <w:rPr>
          <w:sz w:val="22"/>
          <w:szCs w:val="22"/>
          <w:lang w:val="en-US"/>
        </w:rPr>
        <w:tab/>
        <w:t>to revoke or vary any order or direction which has been made or given upon the application for directions unless such direction or order shall have been confirme</w:t>
      </w:r>
      <w:r>
        <w:rPr>
          <w:sz w:val="22"/>
          <w:szCs w:val="22"/>
          <w:lang w:val="en-US"/>
        </w:rPr>
        <w:t>d upon appeal and the effect of the revocation or variation of the direction would be to affect the result of the appeal;</w:t>
      </w:r>
    </w:p>
    <w:p w:rsidR="00000000" w:rsidRDefault="00B07776">
      <w:pPr>
        <w:tabs>
          <w:tab w:val="left" w:pos="851"/>
          <w:tab w:val="left" w:pos="1440"/>
          <w:tab w:val="left" w:pos="1920"/>
          <w:tab w:val="left" w:pos="2552"/>
          <w:tab w:val="left" w:pos="2977"/>
        </w:tabs>
        <w:suppressAutoHyphens/>
        <w:spacing w:after="60"/>
        <w:ind w:left="1920" w:hanging="1920"/>
        <w:rPr>
          <w:sz w:val="22"/>
          <w:szCs w:val="22"/>
          <w:lang w:val="en-US"/>
        </w:rPr>
      </w:pPr>
      <w:r>
        <w:rPr>
          <w:sz w:val="22"/>
          <w:szCs w:val="22"/>
          <w:lang w:val="en-US"/>
        </w:rPr>
        <w:tab/>
      </w:r>
      <w:r>
        <w:rPr>
          <w:sz w:val="22"/>
          <w:szCs w:val="22"/>
          <w:lang w:val="en-US"/>
        </w:rPr>
        <w:tab/>
        <w:t>(g)</w:t>
      </w:r>
      <w:r>
        <w:rPr>
          <w:sz w:val="22"/>
          <w:szCs w:val="22"/>
          <w:lang w:val="en-US"/>
        </w:rPr>
        <w:tab/>
        <w:t>to direct the parties on a date to be specified, being not earlier than 14 days before the date on which the action is listed fo</w:t>
      </w:r>
      <w:r>
        <w:rPr>
          <w:sz w:val="22"/>
          <w:szCs w:val="22"/>
          <w:lang w:val="en-US"/>
        </w:rPr>
        <w:t>r trial, to file and exchange copies of briefs for the use of the trial Judge containing a summary of the facts, issues and law which are likely to be before the Court on the trial;</w:t>
      </w:r>
    </w:p>
    <w:p w:rsidR="00000000" w:rsidRDefault="00B07776">
      <w:pPr>
        <w:tabs>
          <w:tab w:val="left" w:pos="851"/>
          <w:tab w:val="left" w:pos="1440"/>
          <w:tab w:val="left" w:pos="1920"/>
          <w:tab w:val="left" w:pos="2552"/>
          <w:tab w:val="left" w:pos="2977"/>
        </w:tabs>
        <w:suppressAutoHyphens/>
        <w:spacing w:after="60"/>
        <w:ind w:left="1920" w:hanging="1920"/>
        <w:rPr>
          <w:sz w:val="22"/>
          <w:szCs w:val="22"/>
          <w:lang w:val="en-US"/>
        </w:rPr>
      </w:pPr>
      <w:r>
        <w:rPr>
          <w:sz w:val="22"/>
          <w:szCs w:val="22"/>
          <w:lang w:val="en-US"/>
        </w:rPr>
        <w:tab/>
      </w:r>
      <w:r>
        <w:rPr>
          <w:sz w:val="22"/>
          <w:szCs w:val="22"/>
          <w:lang w:val="en-US"/>
        </w:rPr>
        <w:tab/>
        <w:t>(h)</w:t>
      </w:r>
      <w:r>
        <w:rPr>
          <w:sz w:val="22"/>
          <w:szCs w:val="22"/>
          <w:lang w:val="en-US"/>
        </w:rPr>
        <w:tab/>
        <w:t>to order that a final or interlocutory judgment be entered in defaul</w:t>
      </w:r>
      <w:r>
        <w:rPr>
          <w:sz w:val="22"/>
          <w:szCs w:val="22"/>
          <w:lang w:val="en-US"/>
        </w:rPr>
        <w:t>t of filing a notice of address for service or defence when any party is in default in doing so where such a judgment may be entered in default of filing a notice of address for service or defence under Rules 23 and 51;</w:t>
      </w:r>
    </w:p>
    <w:p w:rsidR="00000000" w:rsidRDefault="00B07776">
      <w:pPr>
        <w:tabs>
          <w:tab w:val="left" w:pos="851"/>
          <w:tab w:val="left" w:pos="1440"/>
          <w:tab w:val="left" w:pos="1920"/>
          <w:tab w:val="left" w:pos="2552"/>
          <w:tab w:val="left" w:pos="2977"/>
        </w:tabs>
        <w:suppressAutoHyphens/>
        <w:spacing w:after="60"/>
        <w:ind w:left="1920" w:hanging="1920"/>
        <w:rPr>
          <w:sz w:val="22"/>
          <w:szCs w:val="22"/>
          <w:lang w:val="en-US"/>
        </w:rPr>
      </w:pPr>
      <w:r>
        <w:rPr>
          <w:sz w:val="22"/>
          <w:szCs w:val="22"/>
          <w:lang w:val="en-US"/>
        </w:rPr>
        <w:tab/>
      </w:r>
      <w:r>
        <w:rPr>
          <w:sz w:val="22"/>
          <w:szCs w:val="22"/>
          <w:lang w:val="en-US"/>
        </w:rPr>
        <w:tab/>
        <w:t>(i)</w:t>
      </w:r>
      <w:r>
        <w:rPr>
          <w:sz w:val="22"/>
          <w:szCs w:val="22"/>
          <w:lang w:val="en-US"/>
        </w:rPr>
        <w:tab/>
        <w:t xml:space="preserve">to limit the number of expert </w:t>
      </w:r>
      <w:r>
        <w:rPr>
          <w:sz w:val="22"/>
          <w:szCs w:val="22"/>
          <w:lang w:val="en-US"/>
        </w:rPr>
        <w:t>witnesses or the issues covered by their evidence;</w:t>
      </w:r>
    </w:p>
    <w:p w:rsidR="00000000" w:rsidRDefault="00B07776">
      <w:pPr>
        <w:tabs>
          <w:tab w:val="left" w:pos="851"/>
          <w:tab w:val="left" w:pos="1440"/>
          <w:tab w:val="left" w:pos="1920"/>
          <w:tab w:val="left" w:pos="2552"/>
          <w:tab w:val="left" w:pos="2977"/>
        </w:tabs>
        <w:suppressAutoHyphens/>
        <w:spacing w:after="60"/>
        <w:ind w:left="2552" w:hanging="2552"/>
        <w:rPr>
          <w:sz w:val="22"/>
          <w:szCs w:val="22"/>
          <w:lang w:val="en-US"/>
        </w:rPr>
      </w:pPr>
      <w:r>
        <w:rPr>
          <w:sz w:val="22"/>
          <w:szCs w:val="22"/>
          <w:lang w:val="en-US"/>
        </w:rPr>
        <w:tab/>
      </w:r>
      <w:r>
        <w:rPr>
          <w:sz w:val="22"/>
          <w:szCs w:val="22"/>
          <w:lang w:val="en-US"/>
        </w:rPr>
        <w:tab/>
        <w:t>(j)</w:t>
      </w:r>
      <w:r>
        <w:rPr>
          <w:sz w:val="22"/>
          <w:szCs w:val="22"/>
          <w:lang w:val="en-US"/>
        </w:rPr>
        <w:tab/>
        <w:t>(1)</w:t>
      </w:r>
      <w:r>
        <w:rPr>
          <w:sz w:val="22"/>
          <w:szCs w:val="22"/>
          <w:lang w:val="en-US"/>
        </w:rPr>
        <w:tab/>
        <w:t>To order the parties or any of them to file and serve a list of all documents to be proffered by the party filing and serving the list as exhibits at the trial, which list may be directed to be n</w:t>
      </w:r>
      <w:r>
        <w:rPr>
          <w:sz w:val="22"/>
          <w:szCs w:val="22"/>
          <w:lang w:val="en-US"/>
        </w:rPr>
        <w:t>umbered or marked to correspond with the marking of the documents to be tendered at the trial, and which may be directed to include a reference to the number by which such documents are designated in any list of documents made on discovery,</w:t>
      </w:r>
    </w:p>
    <w:p w:rsidR="00000000" w:rsidRDefault="00B07776">
      <w:pPr>
        <w:tabs>
          <w:tab w:val="left" w:pos="851"/>
          <w:tab w:val="left" w:pos="1440"/>
          <w:tab w:val="left" w:pos="1920"/>
          <w:tab w:val="left" w:pos="2552"/>
          <w:tab w:val="left" w:pos="2977"/>
        </w:tabs>
        <w:suppressAutoHyphens/>
        <w:spacing w:after="60"/>
        <w:ind w:left="2552" w:hanging="2552"/>
        <w:rPr>
          <w:sz w:val="22"/>
          <w:szCs w:val="22"/>
          <w:lang w:val="en-US"/>
        </w:rPr>
      </w:pPr>
      <w:r>
        <w:rPr>
          <w:sz w:val="22"/>
          <w:szCs w:val="22"/>
          <w:lang w:val="en-US"/>
        </w:rPr>
        <w:tab/>
      </w:r>
      <w:r>
        <w:rPr>
          <w:sz w:val="22"/>
          <w:szCs w:val="22"/>
          <w:lang w:val="en-US"/>
        </w:rPr>
        <w:tab/>
      </w:r>
      <w:r>
        <w:rPr>
          <w:sz w:val="22"/>
          <w:szCs w:val="22"/>
          <w:lang w:val="en-US"/>
        </w:rPr>
        <w:tab/>
        <w:t>(2)</w:t>
      </w:r>
      <w:r>
        <w:rPr>
          <w:sz w:val="22"/>
          <w:szCs w:val="22"/>
          <w:lang w:val="en-US"/>
        </w:rPr>
        <w:tab/>
      </w:r>
      <w:r>
        <w:rPr>
          <w:sz w:val="22"/>
          <w:szCs w:val="22"/>
          <w:lang w:val="en-US"/>
        </w:rPr>
        <w:t>Any such list may be ordered to be filed and served either in the form of a typewritten engrossment or in such electronic computer readable form as the Court may specify, or both.</w:t>
      </w:r>
    </w:p>
    <w:p w:rsidR="00000000" w:rsidRDefault="00B07776">
      <w:pPr>
        <w:tabs>
          <w:tab w:val="left" w:pos="851"/>
          <w:tab w:val="left" w:pos="1440"/>
          <w:tab w:val="left" w:pos="1920"/>
          <w:tab w:val="left" w:pos="2552"/>
          <w:tab w:val="left" w:pos="2977"/>
        </w:tabs>
        <w:suppressAutoHyphens/>
        <w:ind w:left="1920" w:hanging="1920"/>
        <w:rPr>
          <w:sz w:val="22"/>
          <w:szCs w:val="22"/>
          <w:lang w:val="en-US"/>
        </w:rPr>
      </w:pPr>
      <w:r>
        <w:rPr>
          <w:sz w:val="22"/>
          <w:szCs w:val="22"/>
          <w:lang w:val="en-US"/>
        </w:rPr>
        <w:tab/>
      </w:r>
      <w:r>
        <w:rPr>
          <w:sz w:val="22"/>
          <w:szCs w:val="22"/>
          <w:lang w:val="en-US"/>
        </w:rPr>
        <w:tab/>
        <w:t>(k)</w:t>
      </w:r>
      <w:r>
        <w:rPr>
          <w:sz w:val="22"/>
          <w:szCs w:val="22"/>
          <w:lang w:val="en-US"/>
        </w:rPr>
        <w:tab/>
        <w:t>to direct any litigation support facility or any other computer proces</w:t>
      </w:r>
      <w:r>
        <w:rPr>
          <w:sz w:val="22"/>
          <w:szCs w:val="22"/>
          <w:lang w:val="en-US"/>
        </w:rPr>
        <w:t>s considered appropriate by the Court be used in the conduct of the action.</w:t>
      </w:r>
    </w:p>
    <w:p w:rsidR="00000000" w:rsidRDefault="00B07776">
      <w:pPr>
        <w:tabs>
          <w:tab w:val="left" w:pos="851"/>
          <w:tab w:val="left" w:pos="1440"/>
          <w:tab w:val="left" w:pos="1920"/>
          <w:tab w:val="left" w:pos="2552"/>
          <w:tab w:val="left" w:pos="2977"/>
        </w:tabs>
        <w:suppressAutoHyphens/>
        <w:ind w:left="1920" w:hanging="1920"/>
        <w:rPr>
          <w:sz w:val="22"/>
          <w:szCs w:val="22"/>
          <w:lang w:val="en-US"/>
        </w:rPr>
      </w:pPr>
    </w:p>
    <w:p w:rsidR="00000000" w:rsidRDefault="00B07776">
      <w:pPr>
        <w:tabs>
          <w:tab w:val="left" w:pos="851"/>
          <w:tab w:val="left" w:pos="1440"/>
          <w:tab w:val="left" w:pos="1920"/>
          <w:tab w:val="left" w:pos="2552"/>
          <w:tab w:val="left" w:pos="2977"/>
        </w:tabs>
        <w:suppressAutoHyphens/>
        <w:ind w:left="851" w:hanging="851"/>
        <w:rPr>
          <w:sz w:val="22"/>
          <w:szCs w:val="22"/>
          <w:lang w:val="en-US"/>
        </w:rPr>
      </w:pPr>
      <w:r>
        <w:rPr>
          <w:b/>
          <w:bCs/>
          <w:sz w:val="22"/>
          <w:szCs w:val="22"/>
          <w:lang w:val="en-US"/>
        </w:rPr>
        <w:t>55.13</w:t>
      </w:r>
      <w:r>
        <w:rPr>
          <w:sz w:val="22"/>
          <w:szCs w:val="22"/>
          <w:lang w:val="en-US"/>
        </w:rPr>
        <w:tab/>
        <w:t>No affidavit shall be used upon any hearing of an application for directions except with the leave of the Court unless it shall be required by the Act or the Rule under whic</w:t>
      </w:r>
      <w:r>
        <w:rPr>
          <w:sz w:val="22"/>
          <w:szCs w:val="22"/>
          <w:lang w:val="en-US"/>
        </w:rPr>
        <w:t>h a particular direction is sought.</w:t>
      </w:r>
    </w:p>
    <w:p w:rsidR="00000000" w:rsidRDefault="00B07776">
      <w:pPr>
        <w:tabs>
          <w:tab w:val="left" w:pos="851"/>
          <w:tab w:val="left" w:pos="1440"/>
          <w:tab w:val="left" w:pos="1920"/>
          <w:tab w:val="left" w:pos="2552"/>
          <w:tab w:val="left" w:pos="2977"/>
        </w:tabs>
        <w:suppressAutoHyphens/>
        <w:ind w:left="1920" w:hanging="1920"/>
        <w:rPr>
          <w:sz w:val="22"/>
          <w:szCs w:val="22"/>
          <w:lang w:val="en-US"/>
        </w:rPr>
      </w:pPr>
    </w:p>
    <w:p w:rsidR="00000000" w:rsidRDefault="00B07776">
      <w:pPr>
        <w:tabs>
          <w:tab w:val="left" w:pos="851"/>
          <w:tab w:val="left" w:pos="1440"/>
          <w:tab w:val="left" w:pos="1920"/>
          <w:tab w:val="left" w:pos="2552"/>
          <w:tab w:val="left" w:pos="2977"/>
        </w:tabs>
        <w:suppressAutoHyphens/>
        <w:ind w:left="851" w:hanging="851"/>
        <w:rPr>
          <w:sz w:val="22"/>
          <w:szCs w:val="22"/>
          <w:lang w:val="en-US"/>
        </w:rPr>
      </w:pPr>
      <w:r>
        <w:rPr>
          <w:b/>
          <w:bCs/>
          <w:sz w:val="22"/>
          <w:szCs w:val="22"/>
          <w:lang w:val="en-US"/>
        </w:rPr>
        <w:t>55.14</w:t>
      </w:r>
      <w:r>
        <w:rPr>
          <w:sz w:val="22"/>
          <w:szCs w:val="22"/>
          <w:lang w:val="en-US"/>
        </w:rPr>
        <w:tab/>
        <w:t>On any hearing of an application for directions the Court may in its discretion inform itself about any matter which is relevant to the determination of the application from anything which is said in the course of</w:t>
      </w:r>
      <w:r>
        <w:rPr>
          <w:sz w:val="22"/>
          <w:szCs w:val="22"/>
          <w:lang w:val="en-US"/>
        </w:rPr>
        <w:t xml:space="preserve"> the hearing by any counsel, solicitor or party in person or from any document produced by any party without requiring formal proof of same.</w:t>
      </w:r>
    </w:p>
    <w:p w:rsidR="00000000" w:rsidRDefault="00B07776">
      <w:pPr>
        <w:tabs>
          <w:tab w:val="left" w:pos="851"/>
          <w:tab w:val="left" w:pos="1440"/>
          <w:tab w:val="left" w:pos="1920"/>
          <w:tab w:val="left" w:pos="2552"/>
          <w:tab w:val="left" w:pos="2977"/>
        </w:tabs>
        <w:suppressAutoHyphens/>
        <w:ind w:left="1920" w:hanging="1920"/>
        <w:rPr>
          <w:sz w:val="22"/>
          <w:szCs w:val="22"/>
          <w:lang w:val="en-US"/>
        </w:rPr>
      </w:pP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b/>
          <w:bCs/>
          <w:sz w:val="22"/>
          <w:szCs w:val="22"/>
          <w:lang w:val="en-US"/>
        </w:rPr>
        <w:t>55.15</w:t>
      </w:r>
      <w:r>
        <w:rPr>
          <w:sz w:val="22"/>
          <w:szCs w:val="22"/>
          <w:lang w:val="en-US"/>
        </w:rPr>
        <w:tab/>
        <w:t>(1)</w:t>
      </w:r>
      <w:r>
        <w:rPr>
          <w:sz w:val="22"/>
          <w:szCs w:val="22"/>
          <w:lang w:val="en-US"/>
        </w:rPr>
        <w:tab/>
        <w:t>Where an application for directions is adjourned to a particular date without a time on that date then b</w:t>
      </w:r>
      <w:r>
        <w:rPr>
          <w:sz w:val="22"/>
          <w:szCs w:val="22"/>
          <w:lang w:val="en-US"/>
        </w:rPr>
        <w:t>eing set for the hearing each party then attending on the application whose attendance is required on the adjourned hearing shall ascertain for himself the time of the adjourned hearing, but otherwise the plaintiff shall give notice to all other parties of</w:t>
      </w:r>
      <w:r>
        <w:rPr>
          <w:sz w:val="22"/>
          <w:szCs w:val="22"/>
          <w:lang w:val="en-US"/>
        </w:rPr>
        <w:t xml:space="preserve"> the date and time of any adjourned hearing in accordance with Rule 67.04(2).</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r>
        <w:rPr>
          <w:sz w:val="22"/>
          <w:szCs w:val="22"/>
          <w:lang w:val="en-US"/>
        </w:rPr>
        <w:lastRenderedPageBreak/>
        <w:tab/>
        <w:t>(2)</w:t>
      </w:r>
      <w:r>
        <w:rPr>
          <w:sz w:val="22"/>
          <w:szCs w:val="22"/>
          <w:lang w:val="en-US"/>
        </w:rPr>
        <w:tab/>
        <w:t xml:space="preserve">Where a party other than a plaintiff sets an application for directions or a notice for further directions down for any hearing he shall give notice to all other parties of </w:t>
      </w:r>
      <w:r>
        <w:rPr>
          <w:sz w:val="22"/>
          <w:szCs w:val="22"/>
          <w:lang w:val="en-US"/>
        </w:rPr>
        <w:t>the date and the time set for the hearing.</w:t>
      </w:r>
    </w:p>
    <w:p w:rsidR="00000000" w:rsidRDefault="00B07776">
      <w:pPr>
        <w:tabs>
          <w:tab w:val="left" w:pos="851"/>
          <w:tab w:val="left" w:pos="1440"/>
          <w:tab w:val="left" w:pos="1920"/>
          <w:tab w:val="left" w:pos="2552"/>
          <w:tab w:val="left" w:pos="2977"/>
        </w:tabs>
        <w:suppressAutoHyphens/>
        <w:ind w:left="1920" w:hanging="1920"/>
        <w:rPr>
          <w:sz w:val="22"/>
          <w:szCs w:val="22"/>
          <w:lang w:val="en-US"/>
        </w:rPr>
      </w:pPr>
    </w:p>
    <w:p w:rsidR="00000000" w:rsidRDefault="00B07776">
      <w:pPr>
        <w:tabs>
          <w:tab w:val="left" w:pos="851"/>
          <w:tab w:val="left" w:pos="1440"/>
          <w:tab w:val="left" w:pos="1920"/>
          <w:tab w:val="left" w:pos="2552"/>
          <w:tab w:val="left" w:pos="2977"/>
        </w:tabs>
        <w:suppressAutoHyphens/>
        <w:ind w:left="851" w:hanging="851"/>
        <w:rPr>
          <w:sz w:val="22"/>
          <w:szCs w:val="22"/>
          <w:lang w:val="en-US"/>
        </w:rPr>
      </w:pPr>
      <w:r>
        <w:rPr>
          <w:b/>
          <w:bCs/>
          <w:sz w:val="22"/>
          <w:szCs w:val="22"/>
          <w:lang w:val="en-US"/>
        </w:rPr>
        <w:t>55.16</w:t>
      </w:r>
      <w:r>
        <w:rPr>
          <w:sz w:val="22"/>
          <w:szCs w:val="22"/>
          <w:lang w:val="en-US"/>
        </w:rPr>
        <w:tab/>
        <w:t xml:space="preserve">On the hearing of any application for directions the fiat may either be indorsed onto the application or, at the direction of the Court, entered direct into the relevant computer file record for the action </w:t>
      </w:r>
      <w:r>
        <w:rPr>
          <w:sz w:val="22"/>
          <w:szCs w:val="22"/>
          <w:lang w:val="en-US"/>
        </w:rPr>
        <w:t>in the electronic field provided for the purpose of recording outcomes of interlocutory proceedings, without regard to which party issued the application and on whose application, or for whose benefit, the direction is given.</w:t>
      </w:r>
    </w:p>
    <w:p w:rsidR="00000000" w:rsidRDefault="00B07776">
      <w:pPr>
        <w:tabs>
          <w:tab w:val="left" w:pos="851"/>
          <w:tab w:val="left" w:pos="1440"/>
          <w:tab w:val="left" w:pos="1920"/>
          <w:tab w:val="left" w:pos="2552"/>
          <w:tab w:val="left" w:pos="2977"/>
        </w:tabs>
        <w:suppressAutoHyphens/>
        <w:ind w:left="1920" w:hanging="1920"/>
        <w:rPr>
          <w:sz w:val="22"/>
          <w:szCs w:val="22"/>
          <w:lang w:val="en-US"/>
        </w:rPr>
      </w:pPr>
    </w:p>
    <w:p w:rsidR="00000000" w:rsidRDefault="00B07776">
      <w:pPr>
        <w:tabs>
          <w:tab w:val="left" w:pos="851"/>
          <w:tab w:val="left" w:pos="1440"/>
          <w:tab w:val="left" w:pos="1920"/>
          <w:tab w:val="left" w:pos="2552"/>
          <w:tab w:val="left" w:pos="2977"/>
        </w:tabs>
        <w:suppressAutoHyphens/>
        <w:ind w:left="851" w:hanging="851"/>
        <w:rPr>
          <w:sz w:val="22"/>
          <w:szCs w:val="22"/>
          <w:lang w:val="en-US"/>
        </w:rPr>
      </w:pPr>
      <w:r>
        <w:rPr>
          <w:b/>
          <w:bCs/>
          <w:sz w:val="22"/>
          <w:szCs w:val="22"/>
          <w:lang w:val="en-US"/>
        </w:rPr>
        <w:t>55.17</w:t>
      </w:r>
      <w:r>
        <w:rPr>
          <w:sz w:val="22"/>
          <w:szCs w:val="22"/>
          <w:lang w:val="en-US"/>
        </w:rPr>
        <w:tab/>
        <w:t>Any directions given by</w:t>
      </w:r>
      <w:r>
        <w:rPr>
          <w:sz w:val="22"/>
          <w:szCs w:val="22"/>
          <w:lang w:val="en-US"/>
        </w:rPr>
        <w:t xml:space="preserve"> the Court on an application for directions and indorsed onto the application or entered direct into the relevant computer file record in manner referred to in Rule 55.16 shall be proof of those directions having been given provided that if any fiat has be</w:t>
      </w:r>
      <w:r>
        <w:rPr>
          <w:sz w:val="22"/>
          <w:szCs w:val="22"/>
          <w:lang w:val="en-US"/>
        </w:rPr>
        <w:t>en incorporated into a sealed order that sealed order shall supersede the fiat.</w:t>
      </w:r>
    </w:p>
    <w:p w:rsidR="00000000" w:rsidRDefault="00B07776">
      <w:pPr>
        <w:tabs>
          <w:tab w:val="left" w:pos="851"/>
          <w:tab w:val="left" w:pos="1440"/>
          <w:tab w:val="left" w:pos="1920"/>
          <w:tab w:val="left" w:pos="2552"/>
          <w:tab w:val="left" w:pos="2977"/>
        </w:tabs>
        <w:suppressAutoHyphens/>
        <w:ind w:left="1920" w:hanging="1920"/>
        <w:rPr>
          <w:sz w:val="22"/>
          <w:szCs w:val="22"/>
          <w:lang w:val="en-US"/>
        </w:rPr>
      </w:pPr>
    </w:p>
    <w:p w:rsidR="00000000" w:rsidRDefault="00B07776">
      <w:pPr>
        <w:tabs>
          <w:tab w:val="left" w:pos="851"/>
          <w:tab w:val="left" w:pos="1440"/>
          <w:tab w:val="left" w:pos="1920"/>
          <w:tab w:val="left" w:pos="2552"/>
          <w:tab w:val="left" w:pos="2977"/>
        </w:tabs>
        <w:suppressAutoHyphens/>
        <w:ind w:left="851" w:hanging="851"/>
        <w:rPr>
          <w:sz w:val="22"/>
          <w:szCs w:val="22"/>
          <w:lang w:val="en-US"/>
        </w:rPr>
      </w:pPr>
      <w:r>
        <w:rPr>
          <w:b/>
          <w:bCs/>
          <w:sz w:val="22"/>
          <w:szCs w:val="22"/>
          <w:lang w:val="en-US"/>
        </w:rPr>
        <w:t>55.19</w:t>
      </w:r>
      <w:r>
        <w:rPr>
          <w:sz w:val="22"/>
          <w:szCs w:val="22"/>
          <w:lang w:val="en-US"/>
        </w:rPr>
        <w:tab/>
        <w:t xml:space="preserve">If the Court is of the opinion that an application made by any party for further directions on the hearing of an application for directions could more conveniently have </w:t>
      </w:r>
      <w:r>
        <w:rPr>
          <w:sz w:val="22"/>
          <w:szCs w:val="22"/>
          <w:lang w:val="en-US"/>
        </w:rPr>
        <w:t>been dealt with at an earlier hearing of the application the party applying for such further directions may be ordered to pay the costs of the further hearing.</w:t>
      </w:r>
    </w:p>
    <w:p w:rsidR="00000000" w:rsidRDefault="00B07776">
      <w:pPr>
        <w:tabs>
          <w:tab w:val="left" w:pos="-720"/>
        </w:tabs>
        <w:suppressAutoHyphens/>
        <w:rPr>
          <w:spacing w:val="-2"/>
          <w:sz w:val="22"/>
          <w:szCs w:val="22"/>
          <w:lang w:val="en-US"/>
        </w:rPr>
      </w:pPr>
    </w:p>
    <w:p w:rsidR="00000000" w:rsidRDefault="00B07776">
      <w:pPr>
        <w:tabs>
          <w:tab w:val="center" w:pos="4536"/>
        </w:tabs>
        <w:suppressAutoHyphens/>
        <w:jc w:val="center"/>
        <w:rPr>
          <w:b/>
          <w:bCs/>
          <w:spacing w:val="-2"/>
          <w:sz w:val="22"/>
          <w:szCs w:val="22"/>
          <w:lang w:val="en-US"/>
        </w:rPr>
      </w:pPr>
      <w:r>
        <w:rPr>
          <w:b/>
          <w:bCs/>
          <w:spacing w:val="-2"/>
          <w:sz w:val="22"/>
          <w:szCs w:val="22"/>
          <w:lang w:val="en-US"/>
        </w:rPr>
        <w:t>Tender Lists</w:t>
      </w:r>
    </w:p>
    <w:p w:rsidR="00000000" w:rsidRDefault="00B07776">
      <w:pPr>
        <w:tabs>
          <w:tab w:val="left" w:pos="-720"/>
        </w:tabs>
        <w:suppressAutoHyphens/>
        <w:rPr>
          <w:spacing w:val="-2"/>
          <w:sz w:val="22"/>
          <w:szCs w:val="22"/>
          <w:lang w:val="en-US"/>
        </w:rPr>
      </w:pPr>
    </w:p>
    <w:p w:rsidR="00000000" w:rsidRDefault="00B07776">
      <w:pPr>
        <w:tabs>
          <w:tab w:val="left" w:pos="851"/>
          <w:tab w:val="left" w:pos="1440"/>
          <w:tab w:val="left" w:pos="1920"/>
          <w:tab w:val="left" w:pos="2552"/>
          <w:tab w:val="left" w:pos="2977"/>
        </w:tabs>
        <w:suppressAutoHyphens/>
        <w:ind w:left="851" w:hanging="851"/>
        <w:rPr>
          <w:sz w:val="22"/>
          <w:szCs w:val="22"/>
          <w:lang w:val="en-US"/>
        </w:rPr>
      </w:pPr>
      <w:r>
        <w:rPr>
          <w:b/>
          <w:bCs/>
          <w:sz w:val="22"/>
          <w:szCs w:val="22"/>
          <w:lang w:val="en-US"/>
        </w:rPr>
        <w:t>55A.01</w:t>
      </w:r>
      <w:r>
        <w:rPr>
          <w:sz w:val="22"/>
          <w:szCs w:val="22"/>
          <w:lang w:val="en-US"/>
        </w:rPr>
        <w:tab/>
      </w:r>
      <w:r>
        <w:rPr>
          <w:sz w:val="22"/>
          <w:szCs w:val="22"/>
          <w:lang w:val="en-US"/>
        </w:rPr>
        <w:t>The Court may, on the application of any party or of its own motion, order that this rule apply to the action.</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p>
    <w:p w:rsidR="00000000" w:rsidRDefault="00B07776">
      <w:pPr>
        <w:tabs>
          <w:tab w:val="left" w:pos="851"/>
          <w:tab w:val="left" w:pos="1440"/>
          <w:tab w:val="left" w:pos="1920"/>
          <w:tab w:val="left" w:pos="2552"/>
          <w:tab w:val="left" w:pos="2977"/>
        </w:tabs>
        <w:suppressAutoHyphens/>
        <w:ind w:left="851" w:hanging="851"/>
        <w:rPr>
          <w:sz w:val="22"/>
          <w:szCs w:val="22"/>
          <w:lang w:val="en-US"/>
        </w:rPr>
      </w:pPr>
      <w:r>
        <w:rPr>
          <w:b/>
          <w:bCs/>
          <w:sz w:val="22"/>
          <w:szCs w:val="22"/>
          <w:lang w:val="en-US"/>
        </w:rPr>
        <w:t>55A.02</w:t>
      </w:r>
      <w:r>
        <w:rPr>
          <w:sz w:val="22"/>
          <w:szCs w:val="22"/>
          <w:lang w:val="en-US"/>
        </w:rPr>
        <w:tab/>
        <w:t>Within 14 days of the making of an order pursuant to Rule 55A.01, or within such other time as may be directed by the Court, the plaintif</w:t>
      </w:r>
      <w:r>
        <w:rPr>
          <w:sz w:val="22"/>
          <w:szCs w:val="22"/>
          <w:lang w:val="en-US"/>
        </w:rPr>
        <w:t>f will file and serve on all other parties a list of the documents which the plaintiff proposes to tender as exhibits at the trial (“the plaintiff’s tender list”).</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p>
    <w:p w:rsidR="00000000" w:rsidRDefault="00B07776">
      <w:pPr>
        <w:tabs>
          <w:tab w:val="left" w:pos="851"/>
          <w:tab w:val="left" w:pos="1440"/>
          <w:tab w:val="left" w:pos="1920"/>
          <w:tab w:val="left" w:pos="2552"/>
          <w:tab w:val="left" w:pos="2977"/>
        </w:tabs>
        <w:suppressAutoHyphens/>
        <w:ind w:left="851" w:hanging="851"/>
        <w:rPr>
          <w:sz w:val="22"/>
          <w:szCs w:val="22"/>
          <w:lang w:val="en-US"/>
        </w:rPr>
      </w:pPr>
      <w:r>
        <w:rPr>
          <w:b/>
          <w:bCs/>
          <w:sz w:val="22"/>
          <w:szCs w:val="22"/>
          <w:lang w:val="en-US"/>
        </w:rPr>
        <w:t>55A.03</w:t>
      </w:r>
      <w:r>
        <w:rPr>
          <w:sz w:val="22"/>
          <w:szCs w:val="22"/>
          <w:lang w:val="en-US"/>
        </w:rPr>
        <w:tab/>
        <w:t>Within 7 days of receipt of the plaintiff’s tender list, all other parties will serv</w:t>
      </w:r>
      <w:r>
        <w:rPr>
          <w:sz w:val="22"/>
          <w:szCs w:val="22"/>
          <w:lang w:val="en-US"/>
        </w:rPr>
        <w:t>e on every other party a list of such other documents (apart from any document which appears in the plaintiff’s tender list), which that other party proposes to tender at the trial.</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p>
    <w:p w:rsidR="00000000" w:rsidRDefault="00B07776">
      <w:pPr>
        <w:tabs>
          <w:tab w:val="left" w:pos="851"/>
          <w:tab w:val="left" w:pos="1440"/>
          <w:tab w:val="left" w:pos="1920"/>
          <w:tab w:val="left" w:pos="2552"/>
          <w:tab w:val="left" w:pos="2977"/>
        </w:tabs>
        <w:suppressAutoHyphens/>
        <w:ind w:left="851" w:hanging="851"/>
        <w:rPr>
          <w:sz w:val="22"/>
          <w:szCs w:val="22"/>
          <w:lang w:val="en-US"/>
        </w:rPr>
      </w:pPr>
      <w:r>
        <w:rPr>
          <w:b/>
          <w:bCs/>
          <w:sz w:val="22"/>
          <w:szCs w:val="22"/>
          <w:lang w:val="en-US"/>
        </w:rPr>
        <w:t>55A.04</w:t>
      </w:r>
      <w:r>
        <w:rPr>
          <w:sz w:val="22"/>
          <w:szCs w:val="22"/>
          <w:lang w:val="en-US"/>
        </w:rPr>
        <w:tab/>
        <w:t xml:space="preserve">Where this rule applies, the trial Judge may reject the tender at </w:t>
      </w:r>
      <w:r>
        <w:rPr>
          <w:sz w:val="22"/>
          <w:szCs w:val="22"/>
          <w:lang w:val="en-US"/>
        </w:rPr>
        <w:t>the trial of any document not included in a tender list filed by that party or by any other party.</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p>
    <w:p w:rsidR="00000000" w:rsidRDefault="00B07776">
      <w:pPr>
        <w:keepNext/>
        <w:keepLines/>
        <w:tabs>
          <w:tab w:val="left" w:pos="851"/>
          <w:tab w:val="left" w:pos="1440"/>
          <w:tab w:val="left" w:pos="1920"/>
          <w:tab w:val="left" w:pos="2552"/>
          <w:tab w:val="left" w:pos="2977"/>
        </w:tabs>
        <w:suppressAutoHyphens/>
        <w:spacing w:after="60"/>
        <w:ind w:left="1440" w:hanging="1440"/>
        <w:rPr>
          <w:sz w:val="22"/>
          <w:szCs w:val="22"/>
          <w:lang w:val="en-US"/>
        </w:rPr>
      </w:pPr>
      <w:r>
        <w:rPr>
          <w:b/>
          <w:bCs/>
          <w:sz w:val="22"/>
          <w:szCs w:val="22"/>
          <w:lang w:val="en-US"/>
        </w:rPr>
        <w:t>55A.05</w:t>
      </w:r>
      <w:r>
        <w:rPr>
          <w:sz w:val="22"/>
          <w:szCs w:val="22"/>
          <w:lang w:val="en-US"/>
        </w:rPr>
        <w:tab/>
        <w:t>Format of tender lists</w:t>
      </w:r>
    </w:p>
    <w:p w:rsidR="00000000" w:rsidRDefault="00B07776">
      <w:pPr>
        <w:keepNext/>
        <w:keepLines/>
        <w:tabs>
          <w:tab w:val="left" w:pos="851"/>
          <w:tab w:val="left" w:pos="1440"/>
          <w:tab w:val="left" w:pos="1920"/>
          <w:tab w:val="left" w:pos="2552"/>
          <w:tab w:val="left" w:pos="2977"/>
        </w:tabs>
        <w:suppressAutoHyphens/>
        <w:ind w:left="851" w:hanging="851"/>
        <w:rPr>
          <w:sz w:val="22"/>
          <w:szCs w:val="22"/>
          <w:lang w:val="en-US"/>
        </w:rPr>
      </w:pPr>
      <w:r>
        <w:rPr>
          <w:sz w:val="22"/>
          <w:szCs w:val="22"/>
          <w:lang w:val="en-US"/>
        </w:rPr>
        <w:tab/>
        <w:t>The Court may direct that any list of documents to be filed and served pursuant to Rule 55A.02 or 55A.03 shall be in such ele</w:t>
      </w:r>
      <w:r>
        <w:rPr>
          <w:sz w:val="22"/>
          <w:szCs w:val="22"/>
          <w:lang w:val="en-US"/>
        </w:rPr>
        <w:t>ctronic format and be filed and served in such manner as it shall stipulate.</w:t>
      </w:r>
    </w:p>
    <w:p w:rsidR="00000000" w:rsidRDefault="00B07776">
      <w:pPr>
        <w:tabs>
          <w:tab w:val="left" w:pos="-720"/>
        </w:tabs>
        <w:suppressAutoHyphens/>
        <w:rPr>
          <w:spacing w:val="-2"/>
          <w:sz w:val="22"/>
          <w:szCs w:val="22"/>
          <w:lang w:val="en-US"/>
        </w:rPr>
      </w:pPr>
    </w:p>
    <w:p w:rsidR="00000000" w:rsidRDefault="00B07776">
      <w:pPr>
        <w:tabs>
          <w:tab w:val="center" w:pos="4536"/>
        </w:tabs>
        <w:suppressAutoHyphens/>
        <w:jc w:val="center"/>
        <w:rPr>
          <w:spacing w:val="-2"/>
          <w:sz w:val="22"/>
          <w:szCs w:val="22"/>
          <w:lang w:val="en-US"/>
        </w:rPr>
      </w:pPr>
      <w:r>
        <w:rPr>
          <w:b/>
          <w:bCs/>
          <w:spacing w:val="-2"/>
          <w:sz w:val="22"/>
          <w:szCs w:val="22"/>
          <w:lang w:val="en-US"/>
        </w:rPr>
        <w:t>Conferences</w:t>
      </w:r>
    </w:p>
    <w:p w:rsidR="00000000" w:rsidRDefault="00B07776">
      <w:pPr>
        <w:tabs>
          <w:tab w:val="left" w:pos="-720"/>
        </w:tabs>
        <w:suppressAutoHyphens/>
        <w:rPr>
          <w:spacing w:val="-2"/>
          <w:sz w:val="22"/>
          <w:szCs w:val="22"/>
          <w:lang w:val="en-US"/>
        </w:rPr>
      </w:pPr>
    </w:p>
    <w:p w:rsidR="00000000" w:rsidRDefault="00B07776">
      <w:pPr>
        <w:tabs>
          <w:tab w:val="left" w:pos="851"/>
          <w:tab w:val="left" w:pos="1440"/>
          <w:tab w:val="left" w:pos="1920"/>
          <w:tab w:val="left" w:pos="2552"/>
          <w:tab w:val="left" w:pos="2977"/>
        </w:tabs>
        <w:suppressAutoHyphens/>
        <w:spacing w:after="60"/>
        <w:ind w:left="1920" w:hanging="1920"/>
        <w:rPr>
          <w:sz w:val="22"/>
          <w:szCs w:val="22"/>
          <w:lang w:val="en-US"/>
        </w:rPr>
      </w:pPr>
      <w:r>
        <w:rPr>
          <w:b/>
          <w:bCs/>
          <w:sz w:val="22"/>
          <w:szCs w:val="22"/>
          <w:lang w:val="en-US"/>
        </w:rPr>
        <w:t>56.01</w:t>
      </w:r>
      <w:r>
        <w:rPr>
          <w:sz w:val="22"/>
          <w:szCs w:val="22"/>
          <w:lang w:val="en-US"/>
        </w:rPr>
        <w:tab/>
        <w:t>For the purposes of this Rule:</w:t>
      </w:r>
    </w:p>
    <w:p w:rsidR="00000000" w:rsidRDefault="00B07776">
      <w:pPr>
        <w:tabs>
          <w:tab w:val="left" w:pos="851"/>
          <w:tab w:val="left" w:pos="1440"/>
          <w:tab w:val="left" w:pos="1920"/>
          <w:tab w:val="left" w:pos="2552"/>
          <w:tab w:val="left" w:pos="2977"/>
        </w:tabs>
        <w:suppressAutoHyphens/>
        <w:spacing w:after="60"/>
        <w:ind w:left="851" w:hanging="851"/>
        <w:rPr>
          <w:sz w:val="22"/>
          <w:szCs w:val="22"/>
          <w:lang w:val="en-US"/>
        </w:rPr>
      </w:pPr>
      <w:r>
        <w:rPr>
          <w:sz w:val="22"/>
          <w:szCs w:val="22"/>
          <w:lang w:val="en-US"/>
        </w:rPr>
        <w:tab/>
        <w:t>“file principal” means the solicitor having the primary responsibility or the detailed conduct o</w:t>
      </w:r>
      <w:r>
        <w:rPr>
          <w:sz w:val="22"/>
          <w:szCs w:val="22"/>
          <w:lang w:val="en-US"/>
        </w:rPr>
        <w:t>f an action on behalf of a party;</w:t>
      </w:r>
    </w:p>
    <w:p w:rsidR="00000000" w:rsidRDefault="00B07776">
      <w:pPr>
        <w:tabs>
          <w:tab w:val="left" w:pos="851"/>
          <w:tab w:val="left" w:pos="1440"/>
          <w:tab w:val="left" w:pos="1920"/>
          <w:tab w:val="left" w:pos="2552"/>
          <w:tab w:val="left" w:pos="2977"/>
        </w:tabs>
        <w:suppressAutoHyphens/>
        <w:spacing w:after="60"/>
        <w:ind w:left="851" w:hanging="851"/>
        <w:rPr>
          <w:sz w:val="22"/>
          <w:szCs w:val="22"/>
          <w:lang w:val="en-US"/>
        </w:rPr>
      </w:pPr>
      <w:r>
        <w:rPr>
          <w:sz w:val="22"/>
          <w:szCs w:val="22"/>
          <w:lang w:val="en-US"/>
        </w:rPr>
        <w:tab/>
        <w:t>“party” in the case of a party other than a natural person, or where the case for a party is being conducted on his behalf by an insurer, shall, where the context so permits, mean a representative of such party or the ins</w:t>
      </w:r>
      <w:r>
        <w:rPr>
          <w:sz w:val="22"/>
          <w:szCs w:val="22"/>
          <w:lang w:val="en-US"/>
        </w:rPr>
        <w:t>urer who has authority to make decisions binding upon and generally to enter into a compromise on behalf of such party and/or insurer;</w:t>
      </w:r>
    </w:p>
    <w:p w:rsidR="00000000" w:rsidRDefault="00B07776">
      <w:pPr>
        <w:tabs>
          <w:tab w:val="left" w:pos="851"/>
          <w:tab w:val="left" w:pos="1440"/>
          <w:tab w:val="left" w:pos="1920"/>
          <w:tab w:val="left" w:pos="2552"/>
          <w:tab w:val="left" w:pos="2977"/>
        </w:tabs>
        <w:suppressAutoHyphens/>
        <w:ind w:left="1920" w:hanging="1920"/>
        <w:rPr>
          <w:sz w:val="22"/>
          <w:szCs w:val="22"/>
          <w:lang w:val="en-US"/>
        </w:rPr>
      </w:pPr>
      <w:r>
        <w:rPr>
          <w:sz w:val="22"/>
          <w:szCs w:val="22"/>
          <w:lang w:val="en-US"/>
        </w:rPr>
        <w:tab/>
        <w:t>“counsel” means counsel retained to appear at trial on behalf of a party.</w:t>
      </w:r>
    </w:p>
    <w:p w:rsidR="00000000" w:rsidRDefault="00B07776">
      <w:pPr>
        <w:tabs>
          <w:tab w:val="left" w:pos="851"/>
          <w:tab w:val="left" w:pos="1440"/>
          <w:tab w:val="left" w:pos="1920"/>
          <w:tab w:val="left" w:pos="2552"/>
          <w:tab w:val="left" w:pos="2977"/>
        </w:tabs>
        <w:suppressAutoHyphens/>
        <w:ind w:left="1920" w:hanging="1920"/>
        <w:rPr>
          <w:sz w:val="22"/>
          <w:szCs w:val="22"/>
          <w:lang w:val="en-US"/>
        </w:rPr>
      </w:pPr>
    </w:p>
    <w:p w:rsidR="00000000" w:rsidRDefault="00B07776">
      <w:pPr>
        <w:tabs>
          <w:tab w:val="left" w:pos="851"/>
          <w:tab w:val="left" w:pos="1440"/>
          <w:tab w:val="left" w:pos="1920"/>
          <w:tab w:val="left" w:pos="2552"/>
          <w:tab w:val="left" w:pos="2977"/>
        </w:tabs>
        <w:suppressAutoHyphens/>
        <w:ind w:left="851" w:hanging="851"/>
        <w:rPr>
          <w:sz w:val="22"/>
          <w:szCs w:val="22"/>
          <w:lang w:val="en-US"/>
        </w:rPr>
      </w:pPr>
      <w:r>
        <w:rPr>
          <w:b/>
          <w:bCs/>
          <w:sz w:val="22"/>
          <w:szCs w:val="22"/>
          <w:lang w:val="en-US"/>
        </w:rPr>
        <w:t>56.02</w:t>
      </w:r>
      <w:r>
        <w:rPr>
          <w:sz w:val="22"/>
          <w:szCs w:val="22"/>
          <w:lang w:val="en-US"/>
        </w:rPr>
        <w:tab/>
        <w:t>Conference convened pursuant to this Ru</w:t>
      </w:r>
      <w:r>
        <w:rPr>
          <w:sz w:val="22"/>
          <w:szCs w:val="22"/>
          <w:lang w:val="en-US"/>
        </w:rPr>
        <w:t>le shall be held at such times and places as the Court or the Registrar shall appoint.  Notice in writing of each such conference shall be served by the Registrar on each party who shall have filed an address for service.</w:t>
      </w:r>
    </w:p>
    <w:p w:rsidR="00000000" w:rsidRDefault="00B07776">
      <w:pPr>
        <w:tabs>
          <w:tab w:val="left" w:pos="851"/>
          <w:tab w:val="left" w:pos="1440"/>
          <w:tab w:val="left" w:pos="1920"/>
          <w:tab w:val="left" w:pos="2552"/>
          <w:tab w:val="left" w:pos="2977"/>
        </w:tabs>
        <w:suppressAutoHyphens/>
        <w:ind w:left="1920" w:hanging="1920"/>
        <w:rPr>
          <w:sz w:val="22"/>
          <w:szCs w:val="22"/>
          <w:lang w:val="en-US"/>
        </w:rPr>
      </w:pPr>
    </w:p>
    <w:p w:rsidR="00000000" w:rsidRDefault="00B07776">
      <w:pPr>
        <w:tabs>
          <w:tab w:val="left" w:pos="851"/>
          <w:tab w:val="left" w:pos="1440"/>
          <w:tab w:val="left" w:pos="1920"/>
          <w:tab w:val="left" w:pos="2552"/>
          <w:tab w:val="left" w:pos="2977"/>
        </w:tabs>
        <w:suppressAutoHyphens/>
        <w:spacing w:after="60"/>
        <w:ind w:left="1920" w:hanging="1920"/>
        <w:rPr>
          <w:sz w:val="22"/>
          <w:szCs w:val="22"/>
          <w:lang w:val="en-US"/>
        </w:rPr>
      </w:pPr>
      <w:r>
        <w:rPr>
          <w:b/>
          <w:bCs/>
          <w:sz w:val="22"/>
          <w:szCs w:val="22"/>
          <w:lang w:val="en-US"/>
        </w:rPr>
        <w:t>56.03</w:t>
      </w:r>
      <w:r>
        <w:rPr>
          <w:sz w:val="22"/>
          <w:szCs w:val="22"/>
          <w:lang w:val="en-US"/>
        </w:rPr>
        <w:tab/>
        <w:t>(1)</w:t>
      </w:r>
      <w:r>
        <w:rPr>
          <w:sz w:val="22"/>
          <w:szCs w:val="22"/>
          <w:lang w:val="en-US"/>
        </w:rPr>
        <w:tab/>
        <w:t>(a)</w:t>
      </w:r>
      <w:r>
        <w:rPr>
          <w:sz w:val="22"/>
          <w:szCs w:val="22"/>
          <w:lang w:val="en-US"/>
        </w:rPr>
        <w:tab/>
        <w:t>The Court may of it</w:t>
      </w:r>
      <w:r>
        <w:rPr>
          <w:sz w:val="22"/>
          <w:szCs w:val="22"/>
          <w:lang w:val="en-US"/>
        </w:rPr>
        <w:t>s own motion direct the Registrar to convene;  or</w:t>
      </w:r>
    </w:p>
    <w:p w:rsidR="00000000" w:rsidRDefault="00B07776">
      <w:pPr>
        <w:tabs>
          <w:tab w:val="left" w:pos="851"/>
          <w:tab w:val="left" w:pos="1440"/>
          <w:tab w:val="left" w:pos="1920"/>
          <w:tab w:val="left" w:pos="2552"/>
          <w:tab w:val="left" w:pos="2977"/>
        </w:tabs>
        <w:suppressAutoHyphens/>
        <w:spacing w:after="60"/>
        <w:ind w:left="1920" w:hanging="1920"/>
        <w:rPr>
          <w:sz w:val="22"/>
          <w:szCs w:val="22"/>
          <w:lang w:val="en-US"/>
        </w:rPr>
      </w:pPr>
      <w:r>
        <w:rPr>
          <w:sz w:val="22"/>
          <w:szCs w:val="22"/>
          <w:lang w:val="en-US"/>
        </w:rPr>
        <w:tab/>
      </w:r>
      <w:r>
        <w:rPr>
          <w:sz w:val="22"/>
          <w:szCs w:val="22"/>
          <w:lang w:val="en-US"/>
        </w:rPr>
        <w:tab/>
        <w:t>(b)</w:t>
      </w:r>
      <w:r>
        <w:rPr>
          <w:sz w:val="22"/>
          <w:szCs w:val="22"/>
          <w:lang w:val="en-US"/>
        </w:rPr>
        <w:tab/>
        <w:t>The Registrar may of his or her own motion convene;  and</w:t>
      </w:r>
    </w:p>
    <w:p w:rsidR="00000000" w:rsidRDefault="00B07776">
      <w:pPr>
        <w:tabs>
          <w:tab w:val="left" w:pos="851"/>
          <w:tab w:val="left" w:pos="1440"/>
          <w:tab w:val="left" w:pos="1920"/>
          <w:tab w:val="left" w:pos="2552"/>
          <w:tab w:val="left" w:pos="2977"/>
        </w:tabs>
        <w:suppressAutoHyphens/>
        <w:spacing w:after="60"/>
        <w:ind w:left="1920" w:hanging="1920"/>
        <w:rPr>
          <w:sz w:val="22"/>
          <w:szCs w:val="22"/>
          <w:lang w:val="en-US"/>
        </w:rPr>
      </w:pPr>
      <w:r>
        <w:rPr>
          <w:sz w:val="22"/>
          <w:szCs w:val="22"/>
          <w:lang w:val="en-US"/>
        </w:rPr>
        <w:tab/>
      </w:r>
      <w:r>
        <w:rPr>
          <w:sz w:val="22"/>
          <w:szCs w:val="22"/>
          <w:lang w:val="en-US"/>
        </w:rPr>
        <w:tab/>
        <w:t>(c)</w:t>
      </w:r>
      <w:r>
        <w:rPr>
          <w:sz w:val="22"/>
          <w:szCs w:val="22"/>
          <w:lang w:val="en-US"/>
        </w:rPr>
        <w:tab/>
        <w:t>The Registrar shall if so requested by all parties in writing convene;</w:t>
      </w:r>
    </w:p>
    <w:p w:rsidR="00000000" w:rsidRDefault="00B07776">
      <w:pPr>
        <w:tabs>
          <w:tab w:val="left" w:pos="851"/>
          <w:tab w:val="left" w:pos="1440"/>
          <w:tab w:val="left" w:pos="1920"/>
          <w:tab w:val="left" w:pos="2552"/>
          <w:tab w:val="left" w:pos="2977"/>
        </w:tabs>
        <w:suppressAutoHyphens/>
        <w:spacing w:after="60"/>
        <w:ind w:left="1920" w:hanging="1920"/>
        <w:rPr>
          <w:sz w:val="22"/>
          <w:szCs w:val="22"/>
          <w:lang w:val="en-US"/>
        </w:rPr>
      </w:pPr>
      <w:r>
        <w:rPr>
          <w:sz w:val="22"/>
          <w:szCs w:val="22"/>
          <w:lang w:val="en-US"/>
        </w:rPr>
        <w:tab/>
      </w:r>
      <w:r>
        <w:rPr>
          <w:sz w:val="22"/>
          <w:szCs w:val="22"/>
          <w:lang w:val="en-US"/>
        </w:rPr>
        <w:tab/>
        <w:t>a conciliation conference pursuant to this Rule.</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t>(2)</w:t>
      </w:r>
      <w:r>
        <w:rPr>
          <w:sz w:val="22"/>
          <w:szCs w:val="22"/>
          <w:lang w:val="en-US"/>
        </w:rPr>
        <w:tab/>
        <w:t>The aim of</w:t>
      </w:r>
      <w:r>
        <w:rPr>
          <w:sz w:val="22"/>
          <w:szCs w:val="22"/>
          <w:lang w:val="en-US"/>
        </w:rPr>
        <w:t xml:space="preserve"> a conciliation conference shall be, at an early stage, to conduct a detailed review of the action with the parties with particular reference to:</w:t>
      </w:r>
    </w:p>
    <w:p w:rsidR="00000000" w:rsidRDefault="00B07776">
      <w:pPr>
        <w:tabs>
          <w:tab w:val="left" w:pos="851"/>
          <w:tab w:val="left" w:pos="1440"/>
          <w:tab w:val="left" w:pos="1920"/>
          <w:tab w:val="left" w:pos="2552"/>
          <w:tab w:val="left" w:pos="2977"/>
        </w:tabs>
        <w:suppressAutoHyphens/>
        <w:spacing w:after="60"/>
        <w:ind w:left="1920" w:hanging="1920"/>
        <w:rPr>
          <w:sz w:val="22"/>
          <w:szCs w:val="22"/>
          <w:lang w:val="en-US"/>
        </w:rPr>
      </w:pPr>
      <w:r>
        <w:rPr>
          <w:sz w:val="22"/>
          <w:szCs w:val="22"/>
          <w:lang w:val="en-US"/>
        </w:rPr>
        <w:tab/>
      </w:r>
      <w:r>
        <w:rPr>
          <w:sz w:val="22"/>
          <w:szCs w:val="22"/>
          <w:lang w:val="en-US"/>
        </w:rPr>
        <w:tab/>
        <w:t>(a)</w:t>
      </w:r>
      <w:r>
        <w:rPr>
          <w:sz w:val="22"/>
          <w:szCs w:val="22"/>
          <w:lang w:val="en-US"/>
        </w:rPr>
        <w:tab/>
        <w:t>The conduct of negotiations for the settlement of the action or of issues arising within the action;</w:t>
      </w:r>
    </w:p>
    <w:p w:rsidR="00000000" w:rsidRDefault="00B07776">
      <w:pPr>
        <w:tabs>
          <w:tab w:val="left" w:pos="851"/>
          <w:tab w:val="left" w:pos="1440"/>
          <w:tab w:val="left" w:pos="1920"/>
          <w:tab w:val="left" w:pos="2552"/>
          <w:tab w:val="left" w:pos="2977"/>
        </w:tabs>
        <w:suppressAutoHyphens/>
        <w:spacing w:after="60"/>
        <w:ind w:left="1920" w:hanging="1920"/>
        <w:rPr>
          <w:sz w:val="22"/>
          <w:szCs w:val="22"/>
          <w:lang w:val="en-US"/>
        </w:rPr>
      </w:pPr>
      <w:r>
        <w:rPr>
          <w:sz w:val="22"/>
          <w:szCs w:val="22"/>
          <w:lang w:val="en-US"/>
        </w:rPr>
        <w:tab/>
      </w:r>
      <w:r>
        <w:rPr>
          <w:sz w:val="22"/>
          <w:szCs w:val="22"/>
          <w:lang w:val="en-US"/>
        </w:rPr>
        <w:tab/>
        <w:t>(</w:t>
      </w:r>
      <w:r>
        <w:rPr>
          <w:sz w:val="22"/>
          <w:szCs w:val="22"/>
          <w:lang w:val="en-US"/>
        </w:rPr>
        <w:t>b)</w:t>
      </w:r>
      <w:r>
        <w:rPr>
          <w:sz w:val="22"/>
          <w:szCs w:val="22"/>
          <w:lang w:val="en-US"/>
        </w:rPr>
        <w:tab/>
        <w:t>The possibility of resolving all or some of the issues arising in the action by conciliation, arbitration or other means than the trial of those issues by the Court;</w:t>
      </w:r>
    </w:p>
    <w:p w:rsidR="00000000" w:rsidRDefault="00B07776">
      <w:pPr>
        <w:tabs>
          <w:tab w:val="left" w:pos="851"/>
          <w:tab w:val="left" w:pos="1440"/>
          <w:tab w:val="left" w:pos="1920"/>
          <w:tab w:val="left" w:pos="2552"/>
          <w:tab w:val="left" w:pos="2977"/>
        </w:tabs>
        <w:suppressAutoHyphens/>
        <w:spacing w:after="60"/>
        <w:ind w:left="1920" w:hanging="1920"/>
        <w:rPr>
          <w:sz w:val="22"/>
          <w:szCs w:val="22"/>
          <w:lang w:val="en-US"/>
        </w:rPr>
      </w:pPr>
      <w:r>
        <w:rPr>
          <w:sz w:val="22"/>
          <w:szCs w:val="22"/>
          <w:lang w:val="en-US"/>
        </w:rPr>
        <w:tab/>
      </w:r>
      <w:r>
        <w:rPr>
          <w:sz w:val="22"/>
          <w:szCs w:val="22"/>
          <w:lang w:val="en-US"/>
        </w:rPr>
        <w:tab/>
        <w:t>(c)</w:t>
      </w:r>
      <w:r>
        <w:rPr>
          <w:sz w:val="22"/>
          <w:szCs w:val="22"/>
          <w:lang w:val="en-US"/>
        </w:rPr>
        <w:tab/>
        <w:t>Whether any question of a technical nature should be referred to an expert in the</w:t>
      </w:r>
      <w:r>
        <w:rPr>
          <w:sz w:val="22"/>
          <w:szCs w:val="22"/>
          <w:lang w:val="en-US"/>
        </w:rPr>
        <w:t xml:space="preserve"> relevant field for investigation and report pursuant to Section 34 of the Act;</w:t>
      </w:r>
    </w:p>
    <w:p w:rsidR="00000000" w:rsidRDefault="00B07776">
      <w:pPr>
        <w:tabs>
          <w:tab w:val="left" w:pos="851"/>
          <w:tab w:val="left" w:pos="1440"/>
          <w:tab w:val="left" w:pos="1920"/>
          <w:tab w:val="left" w:pos="2552"/>
          <w:tab w:val="left" w:pos="2977"/>
        </w:tabs>
        <w:suppressAutoHyphens/>
        <w:spacing w:after="60"/>
        <w:ind w:left="1920" w:hanging="1920"/>
        <w:rPr>
          <w:sz w:val="22"/>
          <w:szCs w:val="22"/>
          <w:lang w:val="en-US"/>
        </w:rPr>
      </w:pPr>
      <w:r>
        <w:rPr>
          <w:sz w:val="22"/>
          <w:szCs w:val="22"/>
          <w:lang w:val="en-US"/>
        </w:rPr>
        <w:tab/>
      </w:r>
      <w:r>
        <w:rPr>
          <w:sz w:val="22"/>
          <w:szCs w:val="22"/>
          <w:lang w:val="en-US"/>
        </w:rPr>
        <w:tab/>
        <w:t>(d)</w:t>
      </w:r>
      <w:r>
        <w:rPr>
          <w:sz w:val="22"/>
          <w:szCs w:val="22"/>
          <w:lang w:val="en-US"/>
        </w:rPr>
        <w:tab/>
        <w:t>A consideration of whether any variations to the periods of time referred to in Rule 2.03 should be made in the circumstances of the particular case.</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t>(3)</w:t>
      </w:r>
      <w:r>
        <w:rPr>
          <w:sz w:val="22"/>
          <w:szCs w:val="22"/>
          <w:lang w:val="en-US"/>
        </w:rPr>
        <w:tab/>
        <w:t xml:space="preserve">A conciliation </w:t>
      </w:r>
      <w:r>
        <w:rPr>
          <w:sz w:val="22"/>
          <w:szCs w:val="22"/>
          <w:lang w:val="en-US"/>
        </w:rPr>
        <w:t>conference shall be presided over by a Judge, a Master or an officer of the Court nominated by the Registrar for that purpose.</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t>(4)</w:t>
      </w:r>
      <w:r>
        <w:rPr>
          <w:sz w:val="22"/>
          <w:szCs w:val="22"/>
          <w:lang w:val="en-US"/>
        </w:rPr>
        <w:tab/>
      </w:r>
      <w:r>
        <w:rPr>
          <w:sz w:val="22"/>
          <w:szCs w:val="22"/>
          <w:lang w:val="en-US"/>
        </w:rPr>
        <w:t>Unless the Court shall otherwise direct, a conciliation conference shall be held and concluded within 35 days of the filing of an appearance by the defendant (or by the first defendant to do so if there shall be more than one defendant).</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r>
        <w:rPr>
          <w:sz w:val="22"/>
          <w:szCs w:val="22"/>
          <w:lang w:val="en-US"/>
        </w:rPr>
        <w:tab/>
        <w:t>(5)</w:t>
      </w:r>
      <w:r>
        <w:rPr>
          <w:sz w:val="22"/>
          <w:szCs w:val="22"/>
          <w:lang w:val="en-US"/>
        </w:rPr>
        <w:tab/>
        <w:t xml:space="preserve">Conciliation </w:t>
      </w:r>
      <w:r>
        <w:rPr>
          <w:sz w:val="22"/>
          <w:szCs w:val="22"/>
          <w:lang w:val="en-US"/>
        </w:rPr>
        <w:t>conferences convened pursuant to this Rule shall be attended by the parties and by file principals who shall come fully prepared to discuss or deal with the matters referred to in this Rule.</w:t>
      </w:r>
    </w:p>
    <w:p w:rsidR="00000000" w:rsidRDefault="00B07776">
      <w:pPr>
        <w:tabs>
          <w:tab w:val="left" w:pos="851"/>
          <w:tab w:val="left" w:pos="1440"/>
          <w:tab w:val="left" w:pos="1920"/>
          <w:tab w:val="left" w:pos="2552"/>
          <w:tab w:val="left" w:pos="2977"/>
        </w:tabs>
        <w:suppressAutoHyphens/>
        <w:ind w:left="1920" w:hanging="1920"/>
        <w:rPr>
          <w:sz w:val="22"/>
          <w:szCs w:val="22"/>
          <w:lang w:val="en-US"/>
        </w:rPr>
      </w:pP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b/>
          <w:bCs/>
          <w:sz w:val="22"/>
          <w:szCs w:val="22"/>
          <w:lang w:val="en-US"/>
        </w:rPr>
        <w:t>56.04</w:t>
      </w:r>
      <w:r>
        <w:rPr>
          <w:sz w:val="22"/>
          <w:szCs w:val="22"/>
          <w:lang w:val="en-US"/>
        </w:rPr>
        <w:tab/>
        <w:t>(1)</w:t>
      </w:r>
      <w:r>
        <w:rPr>
          <w:sz w:val="22"/>
          <w:szCs w:val="22"/>
          <w:lang w:val="en-US"/>
        </w:rPr>
        <w:tab/>
        <w:t>Except in any action in which a return date is inserte</w:t>
      </w:r>
      <w:r>
        <w:rPr>
          <w:sz w:val="22"/>
          <w:szCs w:val="22"/>
          <w:lang w:val="en-US"/>
        </w:rPr>
        <w:t>d in a summons upon its issue and in any action to which Rule 119.16 applies, a case evaluation conference shall be held in every action.</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t>(2)</w:t>
      </w:r>
      <w:r>
        <w:rPr>
          <w:sz w:val="22"/>
          <w:szCs w:val="22"/>
          <w:lang w:val="en-US"/>
        </w:rPr>
        <w:tab/>
        <w:t>The aim of a case evaluation conference shall be to conduct a detailed review of the action with the parties with</w:t>
      </w:r>
      <w:r>
        <w:rPr>
          <w:sz w:val="22"/>
          <w:szCs w:val="22"/>
          <w:lang w:val="en-US"/>
        </w:rPr>
        <w:t xml:space="preserve"> particular reference to:</w:t>
      </w:r>
    </w:p>
    <w:p w:rsidR="00000000" w:rsidRDefault="00B07776">
      <w:pPr>
        <w:tabs>
          <w:tab w:val="left" w:pos="851"/>
          <w:tab w:val="left" w:pos="1440"/>
          <w:tab w:val="left" w:pos="1920"/>
          <w:tab w:val="left" w:pos="2552"/>
          <w:tab w:val="left" w:pos="2977"/>
        </w:tabs>
        <w:suppressAutoHyphens/>
        <w:spacing w:after="60"/>
        <w:ind w:left="1920" w:hanging="1920"/>
        <w:rPr>
          <w:sz w:val="22"/>
          <w:szCs w:val="22"/>
          <w:lang w:val="en-US"/>
        </w:rPr>
      </w:pPr>
      <w:r>
        <w:rPr>
          <w:sz w:val="22"/>
          <w:szCs w:val="22"/>
          <w:lang w:val="en-US"/>
        </w:rPr>
        <w:tab/>
      </w:r>
      <w:r>
        <w:rPr>
          <w:sz w:val="22"/>
          <w:szCs w:val="22"/>
          <w:lang w:val="en-US"/>
        </w:rPr>
        <w:tab/>
        <w:t>(a)</w:t>
      </w:r>
      <w:r>
        <w:rPr>
          <w:sz w:val="22"/>
          <w:szCs w:val="22"/>
          <w:lang w:val="en-US"/>
        </w:rPr>
        <w:tab/>
        <w:t>The conduct of negotiations for the settlement of the action or of issues arising within the action;</w:t>
      </w:r>
    </w:p>
    <w:p w:rsidR="00000000" w:rsidRDefault="00B07776">
      <w:pPr>
        <w:tabs>
          <w:tab w:val="left" w:pos="851"/>
          <w:tab w:val="left" w:pos="1440"/>
          <w:tab w:val="left" w:pos="1920"/>
          <w:tab w:val="left" w:pos="2552"/>
          <w:tab w:val="left" w:pos="2977"/>
        </w:tabs>
        <w:suppressAutoHyphens/>
        <w:spacing w:after="60"/>
        <w:ind w:left="1920" w:hanging="1920"/>
        <w:rPr>
          <w:sz w:val="22"/>
          <w:szCs w:val="22"/>
          <w:lang w:val="en-US"/>
        </w:rPr>
      </w:pPr>
      <w:r>
        <w:rPr>
          <w:sz w:val="22"/>
          <w:szCs w:val="22"/>
          <w:lang w:val="en-US"/>
        </w:rPr>
        <w:tab/>
      </w:r>
      <w:r>
        <w:rPr>
          <w:sz w:val="22"/>
          <w:szCs w:val="22"/>
          <w:lang w:val="en-US"/>
        </w:rPr>
        <w:tab/>
        <w:t>(b)</w:t>
      </w:r>
      <w:r>
        <w:rPr>
          <w:sz w:val="22"/>
          <w:szCs w:val="22"/>
          <w:lang w:val="en-US"/>
        </w:rPr>
        <w:tab/>
        <w:t>The possibility of resolving all or some of the issues arising in the action by conciliation, arbitration or other me</w:t>
      </w:r>
      <w:r>
        <w:rPr>
          <w:sz w:val="22"/>
          <w:szCs w:val="22"/>
          <w:lang w:val="en-US"/>
        </w:rPr>
        <w:t>ans than the trial of those issues by the Court;</w:t>
      </w:r>
    </w:p>
    <w:p w:rsidR="00000000" w:rsidRDefault="00B07776">
      <w:pPr>
        <w:tabs>
          <w:tab w:val="left" w:pos="851"/>
          <w:tab w:val="left" w:pos="1440"/>
          <w:tab w:val="left" w:pos="1920"/>
          <w:tab w:val="left" w:pos="2552"/>
          <w:tab w:val="left" w:pos="2977"/>
        </w:tabs>
        <w:suppressAutoHyphens/>
        <w:spacing w:after="60"/>
        <w:ind w:left="1920" w:hanging="1920"/>
        <w:rPr>
          <w:sz w:val="22"/>
          <w:szCs w:val="22"/>
          <w:lang w:val="en-US"/>
        </w:rPr>
      </w:pPr>
      <w:r>
        <w:rPr>
          <w:sz w:val="22"/>
          <w:szCs w:val="22"/>
          <w:lang w:val="en-US"/>
        </w:rPr>
        <w:tab/>
      </w:r>
      <w:r>
        <w:rPr>
          <w:sz w:val="22"/>
          <w:szCs w:val="22"/>
          <w:lang w:val="en-US"/>
        </w:rPr>
        <w:tab/>
        <w:t>(c)</w:t>
      </w:r>
      <w:r>
        <w:rPr>
          <w:sz w:val="22"/>
          <w:szCs w:val="22"/>
          <w:lang w:val="en-US"/>
        </w:rPr>
        <w:tab/>
        <w:t>The state of the pleadings and the need for any special directions as to pleadings or aspects ancillary to them, interrogatories, discovery, admissions of fact, details pursuant to Rule 46.15, the repo</w:t>
      </w:r>
      <w:r>
        <w:rPr>
          <w:sz w:val="22"/>
          <w:szCs w:val="22"/>
          <w:lang w:val="en-US"/>
        </w:rPr>
        <w:t>rts of experts and other relevant interlocutory matters;</w:t>
      </w:r>
    </w:p>
    <w:p w:rsidR="00000000" w:rsidRDefault="00B07776">
      <w:pPr>
        <w:tabs>
          <w:tab w:val="left" w:pos="851"/>
          <w:tab w:val="left" w:pos="1440"/>
          <w:tab w:val="left" w:pos="1920"/>
          <w:tab w:val="left" w:pos="2552"/>
          <w:tab w:val="left" w:pos="2977"/>
        </w:tabs>
        <w:suppressAutoHyphens/>
        <w:spacing w:after="60"/>
        <w:ind w:left="1920" w:hanging="1920"/>
        <w:rPr>
          <w:sz w:val="22"/>
          <w:szCs w:val="22"/>
          <w:lang w:val="en-US"/>
        </w:rPr>
      </w:pPr>
      <w:r>
        <w:rPr>
          <w:sz w:val="22"/>
          <w:szCs w:val="22"/>
          <w:lang w:val="en-US"/>
        </w:rPr>
        <w:tab/>
      </w:r>
      <w:r>
        <w:rPr>
          <w:sz w:val="22"/>
          <w:szCs w:val="22"/>
          <w:lang w:val="en-US"/>
        </w:rPr>
        <w:tab/>
        <w:t>(d)</w:t>
      </w:r>
      <w:r>
        <w:rPr>
          <w:sz w:val="22"/>
          <w:szCs w:val="22"/>
          <w:lang w:val="en-US"/>
        </w:rPr>
        <w:tab/>
        <w:t>An evaluation of the need and scope for special directions:</w:t>
      </w:r>
    </w:p>
    <w:p w:rsidR="00000000" w:rsidRDefault="00B07776">
      <w:pPr>
        <w:tabs>
          <w:tab w:val="left" w:pos="851"/>
          <w:tab w:val="left" w:pos="1440"/>
          <w:tab w:val="left" w:pos="1920"/>
          <w:tab w:val="left" w:pos="2552"/>
          <w:tab w:val="left" w:pos="2977"/>
        </w:tabs>
        <w:suppressAutoHyphens/>
        <w:spacing w:after="60"/>
        <w:ind w:left="1920" w:hanging="1920"/>
        <w:rPr>
          <w:sz w:val="22"/>
          <w:szCs w:val="22"/>
          <w:lang w:val="en-US"/>
        </w:rPr>
      </w:pPr>
      <w:r>
        <w:rPr>
          <w:sz w:val="22"/>
          <w:szCs w:val="22"/>
          <w:lang w:val="en-US"/>
        </w:rPr>
        <w:tab/>
      </w:r>
      <w:r>
        <w:rPr>
          <w:sz w:val="22"/>
          <w:szCs w:val="22"/>
          <w:lang w:val="en-US"/>
        </w:rPr>
        <w:tab/>
      </w:r>
      <w:r>
        <w:rPr>
          <w:sz w:val="22"/>
          <w:szCs w:val="22"/>
          <w:lang w:val="en-US"/>
        </w:rPr>
        <w:tab/>
        <w:t>(i)</w:t>
      </w:r>
      <w:r>
        <w:rPr>
          <w:sz w:val="22"/>
          <w:szCs w:val="22"/>
          <w:lang w:val="en-US"/>
        </w:rPr>
        <w:tab/>
        <w:t xml:space="preserve">Pursuant to Section 59j of the </w:t>
      </w:r>
      <w:r>
        <w:rPr>
          <w:i/>
          <w:iCs/>
          <w:sz w:val="22"/>
          <w:szCs w:val="22"/>
          <w:lang w:val="en-US"/>
        </w:rPr>
        <w:t>Evidence Act 1929</w:t>
      </w:r>
      <w:r>
        <w:rPr>
          <w:sz w:val="22"/>
          <w:szCs w:val="22"/>
          <w:lang w:val="en-US"/>
        </w:rPr>
        <w:t>;</w:t>
      </w:r>
    </w:p>
    <w:p w:rsidR="00000000" w:rsidRDefault="00B07776">
      <w:pPr>
        <w:tabs>
          <w:tab w:val="left" w:pos="851"/>
          <w:tab w:val="left" w:pos="1440"/>
          <w:tab w:val="left" w:pos="1920"/>
          <w:tab w:val="left" w:pos="2552"/>
          <w:tab w:val="left" w:pos="2977"/>
        </w:tabs>
        <w:suppressAutoHyphens/>
        <w:spacing w:after="60"/>
        <w:ind w:left="2552" w:hanging="2552"/>
        <w:rPr>
          <w:sz w:val="22"/>
          <w:szCs w:val="22"/>
          <w:lang w:val="en-US"/>
        </w:rPr>
      </w:pPr>
      <w:r>
        <w:rPr>
          <w:sz w:val="22"/>
          <w:szCs w:val="22"/>
          <w:lang w:val="en-US"/>
        </w:rPr>
        <w:tab/>
      </w:r>
      <w:r>
        <w:rPr>
          <w:sz w:val="22"/>
          <w:szCs w:val="22"/>
          <w:lang w:val="en-US"/>
        </w:rPr>
        <w:tab/>
      </w:r>
      <w:r>
        <w:rPr>
          <w:sz w:val="22"/>
          <w:szCs w:val="22"/>
          <w:lang w:val="en-US"/>
        </w:rPr>
        <w:tab/>
        <w:t>(ii)</w:t>
      </w:r>
      <w:r>
        <w:rPr>
          <w:sz w:val="22"/>
          <w:szCs w:val="22"/>
          <w:lang w:val="en-US"/>
        </w:rPr>
        <w:tab/>
        <w:t xml:space="preserve">As to timing, mode and extent of notices to admit and any desirable </w:t>
      </w:r>
      <w:r>
        <w:rPr>
          <w:sz w:val="22"/>
          <w:szCs w:val="22"/>
          <w:lang w:val="en-US"/>
        </w:rPr>
        <w:t>dispensation in relation thereto;</w:t>
      </w:r>
    </w:p>
    <w:p w:rsidR="00000000" w:rsidRDefault="00B07776">
      <w:pPr>
        <w:tabs>
          <w:tab w:val="left" w:pos="851"/>
          <w:tab w:val="left" w:pos="1440"/>
          <w:tab w:val="left" w:pos="1920"/>
          <w:tab w:val="left" w:pos="2552"/>
          <w:tab w:val="left" w:pos="2977"/>
        </w:tabs>
        <w:suppressAutoHyphens/>
        <w:spacing w:after="60"/>
        <w:ind w:left="1920" w:hanging="1920"/>
        <w:rPr>
          <w:sz w:val="22"/>
          <w:szCs w:val="22"/>
          <w:lang w:val="en-US"/>
        </w:rPr>
      </w:pPr>
      <w:r>
        <w:rPr>
          <w:sz w:val="22"/>
          <w:szCs w:val="22"/>
          <w:lang w:val="en-US"/>
        </w:rPr>
        <w:tab/>
      </w:r>
      <w:r>
        <w:rPr>
          <w:sz w:val="22"/>
          <w:szCs w:val="22"/>
          <w:lang w:val="en-US"/>
        </w:rPr>
        <w:tab/>
      </w:r>
      <w:r>
        <w:rPr>
          <w:sz w:val="22"/>
          <w:szCs w:val="22"/>
          <w:lang w:val="en-US"/>
        </w:rPr>
        <w:tab/>
        <w:t>(iii)</w:t>
      </w:r>
      <w:r>
        <w:rPr>
          <w:sz w:val="22"/>
          <w:szCs w:val="22"/>
          <w:lang w:val="en-US"/>
        </w:rPr>
        <w:tab/>
        <w:t>As to the manner or extent of discovery of documents.</w:t>
      </w:r>
    </w:p>
    <w:p w:rsidR="00000000" w:rsidRDefault="00B07776">
      <w:pPr>
        <w:tabs>
          <w:tab w:val="left" w:pos="851"/>
          <w:tab w:val="left" w:pos="1440"/>
          <w:tab w:val="left" w:pos="1920"/>
          <w:tab w:val="left" w:pos="2552"/>
          <w:tab w:val="left" w:pos="2977"/>
        </w:tabs>
        <w:suppressAutoHyphens/>
        <w:spacing w:after="60"/>
        <w:ind w:left="1920" w:hanging="1920"/>
        <w:rPr>
          <w:sz w:val="22"/>
          <w:szCs w:val="22"/>
          <w:lang w:val="en-US"/>
        </w:rPr>
      </w:pPr>
      <w:r>
        <w:rPr>
          <w:sz w:val="22"/>
          <w:szCs w:val="22"/>
          <w:lang w:val="en-US"/>
        </w:rPr>
        <w:tab/>
      </w:r>
      <w:r>
        <w:rPr>
          <w:sz w:val="22"/>
          <w:szCs w:val="22"/>
          <w:lang w:val="en-US"/>
        </w:rPr>
        <w:tab/>
        <w:t>(e)</w:t>
      </w:r>
      <w:r>
        <w:rPr>
          <w:sz w:val="22"/>
          <w:szCs w:val="22"/>
          <w:lang w:val="en-US"/>
        </w:rPr>
        <w:tab/>
        <w:t>Whether any question of a technical nature should be referred to an expert in the relevant field for investigation and report pursuant to Section 34 of t</w:t>
      </w:r>
      <w:r>
        <w:rPr>
          <w:sz w:val="22"/>
          <w:szCs w:val="22"/>
          <w:lang w:val="en-US"/>
        </w:rPr>
        <w:t>he Act;</w:t>
      </w:r>
    </w:p>
    <w:p w:rsidR="00000000" w:rsidRDefault="00B07776">
      <w:pPr>
        <w:tabs>
          <w:tab w:val="left" w:pos="851"/>
          <w:tab w:val="left" w:pos="1440"/>
          <w:tab w:val="left" w:pos="1920"/>
          <w:tab w:val="left" w:pos="2552"/>
          <w:tab w:val="left" w:pos="2977"/>
        </w:tabs>
        <w:suppressAutoHyphens/>
        <w:spacing w:after="60"/>
        <w:ind w:left="1920" w:hanging="1920"/>
        <w:rPr>
          <w:sz w:val="22"/>
          <w:szCs w:val="22"/>
          <w:lang w:val="en-US"/>
        </w:rPr>
      </w:pPr>
      <w:r>
        <w:rPr>
          <w:sz w:val="22"/>
          <w:szCs w:val="22"/>
          <w:lang w:val="en-US"/>
        </w:rPr>
        <w:tab/>
      </w:r>
      <w:r>
        <w:rPr>
          <w:sz w:val="22"/>
          <w:szCs w:val="22"/>
          <w:lang w:val="en-US"/>
        </w:rPr>
        <w:tab/>
        <w:t>(f)</w:t>
      </w:r>
      <w:r>
        <w:rPr>
          <w:sz w:val="22"/>
          <w:szCs w:val="22"/>
          <w:lang w:val="en-US"/>
        </w:rPr>
        <w:tab/>
        <w:t>A consideration of whether any variations to the periods of time referred to in Rule 2.03 should be made in the circumstances of the particular case;</w:t>
      </w:r>
    </w:p>
    <w:p w:rsidR="00000000" w:rsidRDefault="00B07776">
      <w:pPr>
        <w:tabs>
          <w:tab w:val="left" w:pos="851"/>
          <w:tab w:val="left" w:pos="1440"/>
          <w:tab w:val="left" w:pos="1920"/>
          <w:tab w:val="left" w:pos="2552"/>
          <w:tab w:val="left" w:pos="2977"/>
        </w:tabs>
        <w:suppressAutoHyphens/>
        <w:spacing w:after="60"/>
        <w:ind w:left="1920" w:hanging="1920"/>
        <w:rPr>
          <w:sz w:val="22"/>
          <w:szCs w:val="22"/>
          <w:lang w:val="en-US"/>
        </w:rPr>
      </w:pPr>
      <w:r>
        <w:rPr>
          <w:sz w:val="22"/>
          <w:szCs w:val="22"/>
          <w:lang w:val="en-US"/>
        </w:rPr>
        <w:tab/>
      </w:r>
      <w:r>
        <w:rPr>
          <w:sz w:val="22"/>
          <w:szCs w:val="22"/>
          <w:lang w:val="en-US"/>
        </w:rPr>
        <w:tab/>
        <w:t>(g)</w:t>
      </w:r>
      <w:r>
        <w:rPr>
          <w:sz w:val="22"/>
          <w:szCs w:val="22"/>
          <w:lang w:val="en-US"/>
        </w:rPr>
        <w:tab/>
        <w:t>The probable length of the trial and whether the action is likely to give rise to spec</w:t>
      </w:r>
      <w:r>
        <w:rPr>
          <w:sz w:val="22"/>
          <w:szCs w:val="22"/>
          <w:lang w:val="en-US"/>
        </w:rPr>
        <w:t>ial resource implications, including a need for computer support facilities.</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t>(3)</w:t>
      </w:r>
      <w:r>
        <w:rPr>
          <w:sz w:val="22"/>
          <w:szCs w:val="22"/>
          <w:lang w:val="en-US"/>
        </w:rPr>
        <w:tab/>
        <w:t>A case evaluation conference shall be presided over by a Judge or a Master unless the Court shall otherwise direct.</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lastRenderedPageBreak/>
        <w:tab/>
        <w:t>(4)</w:t>
      </w:r>
      <w:r>
        <w:rPr>
          <w:sz w:val="22"/>
          <w:szCs w:val="22"/>
          <w:lang w:val="en-US"/>
        </w:rPr>
        <w:tab/>
      </w:r>
      <w:r>
        <w:rPr>
          <w:sz w:val="22"/>
          <w:szCs w:val="22"/>
          <w:lang w:val="en-US"/>
        </w:rPr>
        <w:t>Unless the Court shall otherwise direct a case evaluation conference shall be held within 98 days of the filing of an appearance by the defendant (or by the first defendant to do so if there shall be more than one defendant).</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r>
        <w:rPr>
          <w:sz w:val="22"/>
          <w:szCs w:val="22"/>
          <w:lang w:val="en-US"/>
        </w:rPr>
        <w:tab/>
        <w:t>(5)</w:t>
      </w:r>
      <w:r>
        <w:rPr>
          <w:sz w:val="22"/>
          <w:szCs w:val="22"/>
          <w:lang w:val="en-US"/>
        </w:rPr>
        <w:tab/>
        <w:t>Case evaluation conferenc</w:t>
      </w:r>
      <w:r>
        <w:rPr>
          <w:sz w:val="22"/>
          <w:szCs w:val="22"/>
          <w:lang w:val="en-US"/>
        </w:rPr>
        <w:t>es convened pursuant to this Rule shall be attended by the parties (unless their attendance shall have been excused by prior order of the Court) and by file principals who shall come fully prepared to discuss or deal with the matters referred to in this Ru</w:t>
      </w:r>
      <w:r>
        <w:rPr>
          <w:sz w:val="22"/>
          <w:szCs w:val="22"/>
          <w:lang w:val="en-US"/>
        </w:rPr>
        <w:t>le and who must ensure that, so far as is reasonably possible, they have complied with the provisions of the Rules applicable to interlocutory processes.</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b/>
          <w:bCs/>
          <w:sz w:val="22"/>
          <w:szCs w:val="22"/>
          <w:lang w:val="en-US"/>
        </w:rPr>
        <w:t>56.05</w:t>
      </w:r>
      <w:r>
        <w:rPr>
          <w:sz w:val="22"/>
          <w:szCs w:val="22"/>
          <w:lang w:val="en-US"/>
        </w:rPr>
        <w:tab/>
        <w:t>(1)</w:t>
      </w:r>
      <w:r>
        <w:rPr>
          <w:sz w:val="22"/>
          <w:szCs w:val="22"/>
          <w:lang w:val="en-US"/>
        </w:rPr>
        <w:tab/>
        <w:t xml:space="preserve">Except in any action in which a return date is inserted in a summons upon its issue and in </w:t>
      </w:r>
      <w:r>
        <w:rPr>
          <w:sz w:val="22"/>
          <w:szCs w:val="22"/>
          <w:lang w:val="en-US"/>
        </w:rPr>
        <w:t>any action to which Rule 119.16 applies, a pre-trial conference shall be held in every action.</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t>(2)</w:t>
      </w:r>
      <w:r>
        <w:rPr>
          <w:sz w:val="22"/>
          <w:szCs w:val="22"/>
          <w:lang w:val="en-US"/>
        </w:rPr>
        <w:tab/>
        <w:t>The aim of a pre-trial conference shall be to conduct a detailed review of the action with the parties with particular reference to:</w:t>
      </w:r>
    </w:p>
    <w:p w:rsidR="00000000" w:rsidRDefault="00B07776">
      <w:pPr>
        <w:tabs>
          <w:tab w:val="left" w:pos="851"/>
          <w:tab w:val="left" w:pos="1440"/>
          <w:tab w:val="left" w:pos="1920"/>
          <w:tab w:val="left" w:pos="2552"/>
          <w:tab w:val="left" w:pos="2977"/>
        </w:tabs>
        <w:suppressAutoHyphens/>
        <w:spacing w:after="60"/>
        <w:ind w:left="1920" w:hanging="1920"/>
        <w:rPr>
          <w:sz w:val="22"/>
          <w:szCs w:val="22"/>
          <w:lang w:val="en-US"/>
        </w:rPr>
      </w:pPr>
      <w:r>
        <w:rPr>
          <w:sz w:val="22"/>
          <w:szCs w:val="22"/>
          <w:lang w:val="en-US"/>
        </w:rPr>
        <w:tab/>
      </w:r>
      <w:r>
        <w:rPr>
          <w:sz w:val="22"/>
          <w:szCs w:val="22"/>
          <w:lang w:val="en-US"/>
        </w:rPr>
        <w:tab/>
        <w:t>(a)</w:t>
      </w:r>
      <w:r>
        <w:rPr>
          <w:sz w:val="22"/>
          <w:szCs w:val="22"/>
          <w:lang w:val="en-US"/>
        </w:rPr>
        <w:tab/>
        <w:t>The final possibi</w:t>
      </w:r>
      <w:r>
        <w:rPr>
          <w:sz w:val="22"/>
          <w:szCs w:val="22"/>
          <w:lang w:val="en-US"/>
        </w:rPr>
        <w:t>lity of the conduct of negotiations for the settlement of the action or of issues arising within the action;</w:t>
      </w:r>
    </w:p>
    <w:p w:rsidR="00000000" w:rsidRDefault="00B07776">
      <w:pPr>
        <w:tabs>
          <w:tab w:val="left" w:pos="851"/>
          <w:tab w:val="left" w:pos="1440"/>
          <w:tab w:val="left" w:pos="1920"/>
          <w:tab w:val="left" w:pos="2552"/>
          <w:tab w:val="left" w:pos="2977"/>
        </w:tabs>
        <w:suppressAutoHyphens/>
        <w:spacing w:after="60"/>
        <w:ind w:left="1920" w:hanging="1920"/>
        <w:rPr>
          <w:sz w:val="22"/>
          <w:szCs w:val="22"/>
          <w:lang w:val="en-US"/>
        </w:rPr>
      </w:pPr>
      <w:r>
        <w:rPr>
          <w:sz w:val="22"/>
          <w:szCs w:val="22"/>
          <w:lang w:val="en-US"/>
        </w:rPr>
        <w:tab/>
      </w:r>
      <w:r>
        <w:rPr>
          <w:sz w:val="22"/>
          <w:szCs w:val="22"/>
          <w:lang w:val="en-US"/>
        </w:rPr>
        <w:tab/>
        <w:t>(b)</w:t>
      </w:r>
      <w:r>
        <w:rPr>
          <w:sz w:val="22"/>
          <w:szCs w:val="22"/>
          <w:lang w:val="en-US"/>
        </w:rPr>
        <w:tab/>
        <w:t>The final possibility of resolving all or some of the issues arising in the action by conciliation, arbitration or other means than the trial</w:t>
      </w:r>
      <w:r>
        <w:rPr>
          <w:sz w:val="22"/>
          <w:szCs w:val="22"/>
          <w:lang w:val="en-US"/>
        </w:rPr>
        <w:t xml:space="preserve"> of those issues by the Court;</w:t>
      </w:r>
    </w:p>
    <w:p w:rsidR="00000000" w:rsidRDefault="00B07776">
      <w:pPr>
        <w:tabs>
          <w:tab w:val="left" w:pos="851"/>
          <w:tab w:val="left" w:pos="1440"/>
          <w:tab w:val="left" w:pos="1920"/>
          <w:tab w:val="left" w:pos="2552"/>
          <w:tab w:val="left" w:pos="2977"/>
        </w:tabs>
        <w:suppressAutoHyphens/>
        <w:spacing w:after="60"/>
        <w:ind w:left="1920" w:hanging="1920"/>
        <w:rPr>
          <w:sz w:val="22"/>
          <w:szCs w:val="22"/>
          <w:lang w:val="en-US"/>
        </w:rPr>
      </w:pPr>
      <w:r>
        <w:rPr>
          <w:sz w:val="22"/>
          <w:szCs w:val="22"/>
          <w:lang w:val="en-US"/>
        </w:rPr>
        <w:tab/>
      </w:r>
      <w:r>
        <w:rPr>
          <w:sz w:val="22"/>
          <w:szCs w:val="22"/>
          <w:lang w:val="en-US"/>
        </w:rPr>
        <w:tab/>
        <w:t>(c)</w:t>
      </w:r>
      <w:r>
        <w:rPr>
          <w:sz w:val="22"/>
          <w:szCs w:val="22"/>
          <w:lang w:val="en-US"/>
        </w:rPr>
        <w:tab/>
        <w:t>Any difficulty that may arise with respect to the availability of necessary witnesses at the trial;</w:t>
      </w:r>
    </w:p>
    <w:p w:rsidR="00000000" w:rsidRDefault="00B07776">
      <w:pPr>
        <w:tabs>
          <w:tab w:val="left" w:pos="851"/>
          <w:tab w:val="left" w:pos="1440"/>
          <w:tab w:val="left" w:pos="1920"/>
          <w:tab w:val="left" w:pos="2552"/>
          <w:tab w:val="left" w:pos="2977"/>
        </w:tabs>
        <w:suppressAutoHyphens/>
        <w:spacing w:after="60"/>
        <w:ind w:left="1920" w:hanging="1920"/>
        <w:rPr>
          <w:sz w:val="22"/>
          <w:szCs w:val="22"/>
          <w:lang w:val="en-US"/>
        </w:rPr>
      </w:pPr>
      <w:r>
        <w:rPr>
          <w:sz w:val="22"/>
          <w:szCs w:val="22"/>
          <w:lang w:val="en-US"/>
        </w:rPr>
        <w:tab/>
      </w:r>
      <w:r>
        <w:rPr>
          <w:sz w:val="22"/>
          <w:szCs w:val="22"/>
          <w:lang w:val="en-US"/>
        </w:rPr>
        <w:tab/>
        <w:t>(d)</w:t>
      </w:r>
      <w:r>
        <w:rPr>
          <w:sz w:val="22"/>
          <w:szCs w:val="22"/>
          <w:lang w:val="en-US"/>
        </w:rPr>
        <w:tab/>
        <w:t>Whether agreement may be reached between the parties with regard to such matters as the quantum of special damage</w:t>
      </w:r>
      <w:r>
        <w:rPr>
          <w:sz w:val="22"/>
          <w:szCs w:val="22"/>
          <w:lang w:val="en-US"/>
        </w:rPr>
        <w:t>s, the tendering by consent of medical or other reports of expert witnesses and admissions as to facts not in contention in the interests of expediting the trial of the action;</w:t>
      </w:r>
    </w:p>
    <w:p w:rsidR="00000000" w:rsidRDefault="00B07776">
      <w:pPr>
        <w:tabs>
          <w:tab w:val="left" w:pos="851"/>
          <w:tab w:val="left" w:pos="1440"/>
          <w:tab w:val="left" w:pos="1920"/>
          <w:tab w:val="left" w:pos="2552"/>
          <w:tab w:val="left" w:pos="2977"/>
        </w:tabs>
        <w:suppressAutoHyphens/>
        <w:spacing w:after="60"/>
        <w:ind w:left="1920" w:hanging="1920"/>
        <w:rPr>
          <w:sz w:val="22"/>
          <w:szCs w:val="22"/>
          <w:lang w:val="en-US"/>
        </w:rPr>
      </w:pPr>
      <w:r>
        <w:rPr>
          <w:sz w:val="22"/>
          <w:szCs w:val="22"/>
          <w:lang w:val="en-US"/>
        </w:rPr>
        <w:tab/>
      </w:r>
      <w:r>
        <w:rPr>
          <w:sz w:val="22"/>
          <w:szCs w:val="22"/>
          <w:lang w:val="en-US"/>
        </w:rPr>
        <w:tab/>
        <w:t>(e)</w:t>
      </w:r>
      <w:r>
        <w:rPr>
          <w:sz w:val="22"/>
          <w:szCs w:val="22"/>
          <w:lang w:val="en-US"/>
        </w:rPr>
        <w:tab/>
        <w:t>Fixing the date for the trial of the action.</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t>(3)</w:t>
      </w:r>
      <w:r>
        <w:rPr>
          <w:sz w:val="22"/>
          <w:szCs w:val="22"/>
          <w:lang w:val="en-US"/>
        </w:rPr>
        <w:tab/>
        <w:t xml:space="preserve">A pre-trial conference </w:t>
      </w:r>
      <w:r>
        <w:rPr>
          <w:sz w:val="22"/>
          <w:szCs w:val="22"/>
          <w:lang w:val="en-US"/>
        </w:rPr>
        <w:t>shall be presided over by a Judge, a Master or an officer of the Court nominated by the Registrar for that purpose.</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t>(4)</w:t>
      </w:r>
      <w:r>
        <w:rPr>
          <w:sz w:val="22"/>
          <w:szCs w:val="22"/>
          <w:lang w:val="en-US"/>
        </w:rPr>
        <w:tab/>
        <w:t>Unless the Court shall otherwise direct, a pre-trial conference shall be held and concluded within 133 days of the filing of an appeara</w:t>
      </w:r>
      <w:r>
        <w:rPr>
          <w:sz w:val="22"/>
          <w:szCs w:val="22"/>
          <w:lang w:val="en-US"/>
        </w:rPr>
        <w:t>nce by the defendant (or by the first defendant to do so if there shall be more than one defendant).</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t>(5)</w:t>
      </w:r>
      <w:r>
        <w:rPr>
          <w:sz w:val="22"/>
          <w:szCs w:val="22"/>
          <w:lang w:val="en-US"/>
        </w:rPr>
        <w:tab/>
        <w:t xml:space="preserve">Pre-trial conferences convened pursuant to this Rule shall be attended by file principals who shall come prepared to discuss or deal with the matters </w:t>
      </w:r>
      <w:r>
        <w:rPr>
          <w:sz w:val="22"/>
          <w:szCs w:val="22"/>
          <w:lang w:val="en-US"/>
        </w:rPr>
        <w:t>referred to in this Rule and who must ensure that, so far as is reasonably possible, they have complied with the provisions of all of the Rules applicable to the action by that time.  It shall not be necessary for the parties to attend a pre</w:t>
      </w:r>
      <w:r>
        <w:rPr>
          <w:sz w:val="22"/>
          <w:szCs w:val="22"/>
          <w:lang w:val="en-US"/>
        </w:rPr>
        <w:noBreakHyphen/>
        <w:t>trial conferen</w:t>
      </w:r>
      <w:r>
        <w:rPr>
          <w:sz w:val="22"/>
          <w:szCs w:val="22"/>
          <w:lang w:val="en-US"/>
        </w:rPr>
        <w:t>ce unless they have been previously directed by the Court to do so.</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t>(6)</w:t>
      </w:r>
      <w:r>
        <w:rPr>
          <w:sz w:val="22"/>
          <w:szCs w:val="22"/>
          <w:lang w:val="en-US"/>
        </w:rPr>
        <w:tab/>
        <w:t>At the conclusion of a pre-trial conference, the Judge, Master or officer of the Court who has presided at the pre-trial conference shall:</w:t>
      </w:r>
    </w:p>
    <w:p w:rsidR="00000000" w:rsidRDefault="00B07776">
      <w:pPr>
        <w:tabs>
          <w:tab w:val="left" w:pos="851"/>
          <w:tab w:val="left" w:pos="1440"/>
          <w:tab w:val="left" w:pos="1920"/>
          <w:tab w:val="left" w:pos="2552"/>
          <w:tab w:val="left" w:pos="2977"/>
        </w:tabs>
        <w:suppressAutoHyphens/>
        <w:spacing w:after="60"/>
        <w:ind w:left="1920" w:hanging="1920"/>
        <w:rPr>
          <w:sz w:val="22"/>
          <w:szCs w:val="22"/>
          <w:lang w:val="en-US"/>
        </w:rPr>
      </w:pPr>
      <w:r>
        <w:rPr>
          <w:sz w:val="22"/>
          <w:szCs w:val="22"/>
          <w:lang w:val="en-US"/>
        </w:rPr>
        <w:tab/>
      </w:r>
      <w:r>
        <w:rPr>
          <w:sz w:val="22"/>
          <w:szCs w:val="22"/>
          <w:lang w:val="en-US"/>
        </w:rPr>
        <w:tab/>
        <w:t>(a)</w:t>
      </w:r>
      <w:r>
        <w:rPr>
          <w:sz w:val="22"/>
          <w:szCs w:val="22"/>
          <w:lang w:val="en-US"/>
        </w:rPr>
        <w:tab/>
        <w:t>Fix a day for the trial of the action;</w:t>
      </w:r>
      <w:r>
        <w:rPr>
          <w:sz w:val="22"/>
          <w:szCs w:val="22"/>
          <w:lang w:val="en-US"/>
        </w:rPr>
        <w:t xml:space="preserve">  or</w:t>
      </w:r>
    </w:p>
    <w:p w:rsidR="00000000" w:rsidRDefault="00B07776">
      <w:pPr>
        <w:tabs>
          <w:tab w:val="left" w:pos="851"/>
          <w:tab w:val="left" w:pos="1440"/>
          <w:tab w:val="left" w:pos="1920"/>
          <w:tab w:val="left" w:pos="2552"/>
          <w:tab w:val="left" w:pos="2977"/>
        </w:tabs>
        <w:suppressAutoHyphens/>
        <w:ind w:left="1922" w:hanging="1922"/>
        <w:rPr>
          <w:sz w:val="22"/>
          <w:szCs w:val="22"/>
          <w:lang w:val="en-US"/>
        </w:rPr>
      </w:pPr>
      <w:r>
        <w:rPr>
          <w:sz w:val="22"/>
          <w:szCs w:val="22"/>
          <w:lang w:val="en-US"/>
        </w:rPr>
        <w:tab/>
      </w:r>
      <w:r>
        <w:rPr>
          <w:sz w:val="22"/>
          <w:szCs w:val="22"/>
          <w:lang w:val="en-US"/>
        </w:rPr>
        <w:tab/>
        <w:t>(b)</w:t>
      </w:r>
      <w:r>
        <w:rPr>
          <w:sz w:val="22"/>
          <w:szCs w:val="22"/>
          <w:lang w:val="en-US"/>
        </w:rPr>
        <w:tab/>
        <w:t>Where the amount claimed is at the time of the conference within the jurisdictional limit of the Magistrates Court and the person presiding is a Judge, at his or her discretion transfer the action to such Court.</w:t>
      </w:r>
    </w:p>
    <w:p w:rsidR="00000000" w:rsidRDefault="00B07776">
      <w:pPr>
        <w:tabs>
          <w:tab w:val="left" w:pos="851"/>
          <w:tab w:val="left" w:pos="1440"/>
          <w:tab w:val="left" w:pos="1920"/>
          <w:tab w:val="left" w:pos="2552"/>
          <w:tab w:val="left" w:pos="2977"/>
        </w:tabs>
        <w:suppressAutoHyphens/>
        <w:ind w:left="1922" w:hanging="1922"/>
        <w:rPr>
          <w:sz w:val="22"/>
          <w:szCs w:val="22"/>
          <w:lang w:val="en-US"/>
        </w:rPr>
      </w:pP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b/>
          <w:bCs/>
          <w:sz w:val="22"/>
          <w:szCs w:val="22"/>
          <w:lang w:val="en-US"/>
        </w:rPr>
        <w:t>56.06</w:t>
      </w:r>
      <w:r>
        <w:rPr>
          <w:sz w:val="22"/>
          <w:szCs w:val="22"/>
          <w:lang w:val="en-US"/>
        </w:rPr>
        <w:tab/>
        <w:t>(1)</w:t>
      </w:r>
      <w:r>
        <w:rPr>
          <w:sz w:val="22"/>
          <w:szCs w:val="22"/>
          <w:lang w:val="en-US"/>
        </w:rPr>
        <w:tab/>
        <w:t>Each conference held b</w:t>
      </w:r>
      <w:r>
        <w:rPr>
          <w:sz w:val="22"/>
          <w:szCs w:val="22"/>
          <w:lang w:val="en-US"/>
        </w:rPr>
        <w:t>y a Judge or Master pursuant to this Rule 56 shall, if the Judge or Master shall so direct and subject to Rule 55.09, constitute a hearing of the application for directions within the meaning and for the purposes of Rule 55.  At any such hearing of the app</w:t>
      </w:r>
      <w:r>
        <w:rPr>
          <w:sz w:val="22"/>
          <w:szCs w:val="22"/>
          <w:lang w:val="en-US"/>
        </w:rPr>
        <w:t>lication for directions, orders may be made:</w:t>
      </w:r>
    </w:p>
    <w:p w:rsidR="00000000" w:rsidRDefault="00B07776">
      <w:pPr>
        <w:tabs>
          <w:tab w:val="left" w:pos="851"/>
          <w:tab w:val="left" w:pos="1440"/>
          <w:tab w:val="left" w:pos="1920"/>
          <w:tab w:val="left" w:pos="2552"/>
          <w:tab w:val="left" w:pos="2977"/>
        </w:tabs>
        <w:suppressAutoHyphens/>
        <w:spacing w:after="60"/>
        <w:ind w:left="1920" w:hanging="1920"/>
        <w:rPr>
          <w:sz w:val="22"/>
          <w:szCs w:val="22"/>
          <w:lang w:val="en-US"/>
        </w:rPr>
      </w:pPr>
      <w:r>
        <w:rPr>
          <w:sz w:val="22"/>
          <w:szCs w:val="22"/>
          <w:lang w:val="en-US"/>
        </w:rPr>
        <w:tab/>
      </w:r>
      <w:r>
        <w:rPr>
          <w:sz w:val="22"/>
          <w:szCs w:val="22"/>
          <w:lang w:val="en-US"/>
        </w:rPr>
        <w:tab/>
        <w:t>(a)</w:t>
      </w:r>
      <w:r>
        <w:rPr>
          <w:sz w:val="22"/>
          <w:szCs w:val="22"/>
          <w:lang w:val="en-US"/>
        </w:rPr>
        <w:tab/>
        <w:t>Striking out the action, a pleading or any other document of a party in default;</w:t>
      </w:r>
    </w:p>
    <w:p w:rsidR="00000000" w:rsidRDefault="00B07776">
      <w:pPr>
        <w:tabs>
          <w:tab w:val="left" w:pos="851"/>
          <w:tab w:val="left" w:pos="1440"/>
          <w:tab w:val="left" w:pos="1920"/>
          <w:tab w:val="left" w:pos="2552"/>
          <w:tab w:val="left" w:pos="2977"/>
        </w:tabs>
        <w:suppressAutoHyphens/>
        <w:spacing w:after="60"/>
        <w:ind w:left="1920" w:hanging="1920"/>
        <w:rPr>
          <w:sz w:val="22"/>
          <w:szCs w:val="22"/>
          <w:lang w:val="en-US"/>
        </w:rPr>
      </w:pPr>
      <w:r>
        <w:rPr>
          <w:sz w:val="22"/>
          <w:szCs w:val="22"/>
          <w:lang w:val="en-US"/>
        </w:rPr>
        <w:tab/>
      </w:r>
      <w:r>
        <w:rPr>
          <w:sz w:val="22"/>
          <w:szCs w:val="22"/>
          <w:lang w:val="en-US"/>
        </w:rPr>
        <w:tab/>
        <w:t>(b)</w:t>
      </w:r>
      <w:r>
        <w:rPr>
          <w:sz w:val="22"/>
          <w:szCs w:val="22"/>
          <w:lang w:val="en-US"/>
        </w:rPr>
        <w:tab/>
      </w:r>
      <w:r>
        <w:rPr>
          <w:sz w:val="22"/>
          <w:szCs w:val="22"/>
          <w:lang w:val="en-US"/>
        </w:rPr>
        <w:t>As to costs thrown away by reason of any default, whether as between party and party, on a full indemnity basis, as against any solicitor in default or otherwise as the case may require;</w:t>
      </w:r>
    </w:p>
    <w:p w:rsidR="00000000" w:rsidRDefault="00B07776">
      <w:pPr>
        <w:tabs>
          <w:tab w:val="left" w:pos="851"/>
          <w:tab w:val="left" w:pos="1440"/>
          <w:tab w:val="left" w:pos="1920"/>
          <w:tab w:val="left" w:pos="2552"/>
          <w:tab w:val="left" w:pos="2977"/>
        </w:tabs>
        <w:suppressAutoHyphens/>
        <w:spacing w:after="60"/>
        <w:ind w:left="1920" w:hanging="1920"/>
        <w:rPr>
          <w:sz w:val="22"/>
          <w:szCs w:val="22"/>
          <w:lang w:val="en-US"/>
        </w:rPr>
      </w:pPr>
      <w:r>
        <w:rPr>
          <w:sz w:val="22"/>
          <w:szCs w:val="22"/>
          <w:lang w:val="en-US"/>
        </w:rPr>
        <w:lastRenderedPageBreak/>
        <w:tab/>
      </w:r>
      <w:r>
        <w:rPr>
          <w:sz w:val="22"/>
          <w:szCs w:val="22"/>
          <w:lang w:val="en-US"/>
        </w:rPr>
        <w:tab/>
        <w:t>(c)</w:t>
      </w:r>
      <w:r>
        <w:rPr>
          <w:sz w:val="22"/>
          <w:szCs w:val="22"/>
          <w:lang w:val="en-US"/>
        </w:rPr>
        <w:tab/>
        <w:t>As to any necessary adjournment of the conference and/or the tr</w:t>
      </w:r>
      <w:r>
        <w:rPr>
          <w:sz w:val="22"/>
          <w:szCs w:val="22"/>
          <w:lang w:val="en-US"/>
        </w:rPr>
        <w:t>ial of the action, or stay of the action, until the party in default has complied with any rule or directions given, as to which that party is in default;</w:t>
      </w:r>
    </w:p>
    <w:p w:rsidR="00000000" w:rsidRDefault="00B07776">
      <w:pPr>
        <w:tabs>
          <w:tab w:val="left" w:pos="851"/>
          <w:tab w:val="left" w:pos="1440"/>
          <w:tab w:val="left" w:pos="1920"/>
          <w:tab w:val="left" w:pos="2552"/>
          <w:tab w:val="left" w:pos="2977"/>
        </w:tabs>
        <w:suppressAutoHyphens/>
        <w:spacing w:after="60"/>
        <w:ind w:left="1920" w:hanging="1920"/>
        <w:rPr>
          <w:sz w:val="22"/>
          <w:szCs w:val="22"/>
          <w:lang w:val="en-US"/>
        </w:rPr>
      </w:pPr>
      <w:r>
        <w:rPr>
          <w:sz w:val="22"/>
          <w:szCs w:val="22"/>
          <w:lang w:val="en-US"/>
        </w:rPr>
        <w:tab/>
      </w:r>
      <w:r>
        <w:rPr>
          <w:sz w:val="22"/>
          <w:szCs w:val="22"/>
          <w:lang w:val="en-US"/>
        </w:rPr>
        <w:tab/>
        <w:t>(d)</w:t>
      </w:r>
      <w:r>
        <w:rPr>
          <w:sz w:val="22"/>
          <w:szCs w:val="22"/>
          <w:lang w:val="en-US"/>
        </w:rPr>
        <w:tab/>
        <w:t>Otherwise resolving any matter of difficulty which may have arisen, due regard being had to the</w:t>
      </w:r>
      <w:r>
        <w:rPr>
          <w:sz w:val="22"/>
          <w:szCs w:val="22"/>
          <w:lang w:val="en-US"/>
        </w:rPr>
        <w:t xml:space="preserve"> concepts expressed in Rule 2;</w:t>
      </w:r>
    </w:p>
    <w:p w:rsidR="00000000" w:rsidRDefault="00B07776">
      <w:pPr>
        <w:tabs>
          <w:tab w:val="left" w:pos="851"/>
          <w:tab w:val="left" w:pos="1440"/>
          <w:tab w:val="left" w:pos="1920"/>
          <w:tab w:val="left" w:pos="2552"/>
          <w:tab w:val="left" w:pos="2977"/>
        </w:tabs>
        <w:suppressAutoHyphens/>
        <w:spacing w:after="60"/>
        <w:ind w:left="1920" w:hanging="1920"/>
        <w:rPr>
          <w:sz w:val="22"/>
          <w:szCs w:val="22"/>
          <w:lang w:val="en-US"/>
        </w:rPr>
      </w:pPr>
      <w:r>
        <w:rPr>
          <w:sz w:val="22"/>
          <w:szCs w:val="22"/>
          <w:lang w:val="en-US"/>
        </w:rPr>
        <w:tab/>
      </w:r>
      <w:r>
        <w:rPr>
          <w:sz w:val="22"/>
          <w:szCs w:val="22"/>
          <w:lang w:val="en-US"/>
        </w:rPr>
        <w:tab/>
        <w:t>(e)</w:t>
      </w:r>
      <w:r>
        <w:rPr>
          <w:sz w:val="22"/>
          <w:szCs w:val="22"/>
          <w:lang w:val="en-US"/>
        </w:rPr>
        <w:tab/>
        <w:t>Initiating proceedings in respect of any contempt which may have been committed.</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t>(2)</w:t>
      </w:r>
      <w:r>
        <w:rPr>
          <w:sz w:val="22"/>
          <w:szCs w:val="22"/>
          <w:lang w:val="en-US"/>
        </w:rPr>
        <w:tab/>
        <w:t>An officer of the Court presiding over a conciliation conference or a case evaluation conference may:</w:t>
      </w:r>
    </w:p>
    <w:p w:rsidR="00000000" w:rsidRDefault="00B07776">
      <w:pPr>
        <w:tabs>
          <w:tab w:val="left" w:pos="851"/>
          <w:tab w:val="left" w:pos="1440"/>
          <w:tab w:val="left" w:pos="1920"/>
          <w:tab w:val="left" w:pos="2552"/>
          <w:tab w:val="left" w:pos="2977"/>
        </w:tabs>
        <w:suppressAutoHyphens/>
        <w:spacing w:after="60"/>
        <w:ind w:left="1920" w:hanging="1920"/>
        <w:rPr>
          <w:sz w:val="22"/>
          <w:szCs w:val="22"/>
          <w:lang w:val="en-US"/>
        </w:rPr>
      </w:pPr>
      <w:r>
        <w:rPr>
          <w:sz w:val="22"/>
          <w:szCs w:val="22"/>
          <w:lang w:val="en-US"/>
        </w:rPr>
        <w:tab/>
      </w:r>
      <w:r>
        <w:rPr>
          <w:sz w:val="22"/>
          <w:szCs w:val="22"/>
          <w:lang w:val="en-US"/>
        </w:rPr>
        <w:tab/>
        <w:t>(a)</w:t>
      </w:r>
      <w:r>
        <w:rPr>
          <w:sz w:val="22"/>
          <w:szCs w:val="22"/>
          <w:lang w:val="en-US"/>
        </w:rPr>
        <w:tab/>
        <w:t>If satisfied that it is a</w:t>
      </w:r>
      <w:r>
        <w:rPr>
          <w:sz w:val="22"/>
          <w:szCs w:val="22"/>
          <w:lang w:val="en-US"/>
        </w:rPr>
        <w:t>ppropriate so to do, conduct a hearing of the application for directions in order to exercise any of the following powers of the Court with respect thereto:</w:t>
      </w:r>
    </w:p>
    <w:p w:rsidR="00000000" w:rsidRDefault="00B07776">
      <w:pPr>
        <w:tabs>
          <w:tab w:val="left" w:pos="851"/>
          <w:tab w:val="left" w:pos="1440"/>
          <w:tab w:val="left" w:pos="1920"/>
          <w:tab w:val="left" w:pos="2552"/>
          <w:tab w:val="left" w:pos="2977"/>
        </w:tabs>
        <w:suppressAutoHyphens/>
        <w:spacing w:after="60"/>
        <w:ind w:left="1920" w:hanging="1920"/>
        <w:rPr>
          <w:sz w:val="22"/>
          <w:szCs w:val="22"/>
          <w:lang w:val="en-US"/>
        </w:rPr>
      </w:pPr>
      <w:r>
        <w:rPr>
          <w:sz w:val="22"/>
          <w:szCs w:val="22"/>
          <w:lang w:val="en-US"/>
        </w:rPr>
        <w:tab/>
      </w:r>
      <w:r>
        <w:rPr>
          <w:sz w:val="22"/>
          <w:szCs w:val="22"/>
          <w:lang w:val="en-US"/>
        </w:rPr>
        <w:tab/>
      </w:r>
      <w:r>
        <w:rPr>
          <w:sz w:val="22"/>
          <w:szCs w:val="22"/>
          <w:lang w:val="en-US"/>
        </w:rPr>
        <w:tab/>
        <w:t>(i)</w:t>
      </w:r>
      <w:r>
        <w:rPr>
          <w:sz w:val="22"/>
          <w:szCs w:val="22"/>
          <w:lang w:val="en-US"/>
        </w:rPr>
        <w:tab/>
        <w:t>To extend the time for making any discovery of documents;</w:t>
      </w:r>
    </w:p>
    <w:p w:rsidR="00000000" w:rsidRDefault="00B07776">
      <w:pPr>
        <w:tabs>
          <w:tab w:val="left" w:pos="851"/>
          <w:tab w:val="left" w:pos="1440"/>
          <w:tab w:val="left" w:pos="1920"/>
          <w:tab w:val="left" w:pos="2552"/>
          <w:tab w:val="left" w:pos="2977"/>
        </w:tabs>
        <w:suppressAutoHyphens/>
        <w:spacing w:after="60"/>
        <w:ind w:left="1920" w:hanging="1920"/>
        <w:rPr>
          <w:sz w:val="22"/>
          <w:szCs w:val="22"/>
          <w:lang w:val="en-US"/>
        </w:rPr>
      </w:pPr>
      <w:r>
        <w:rPr>
          <w:sz w:val="22"/>
          <w:szCs w:val="22"/>
          <w:lang w:val="en-US"/>
        </w:rPr>
        <w:tab/>
      </w:r>
      <w:r>
        <w:rPr>
          <w:sz w:val="22"/>
          <w:szCs w:val="22"/>
          <w:lang w:val="en-US"/>
        </w:rPr>
        <w:tab/>
      </w:r>
      <w:r>
        <w:rPr>
          <w:sz w:val="22"/>
          <w:szCs w:val="22"/>
          <w:lang w:val="en-US"/>
        </w:rPr>
        <w:tab/>
        <w:t>(ii)</w:t>
      </w:r>
      <w:r>
        <w:rPr>
          <w:sz w:val="22"/>
          <w:szCs w:val="22"/>
          <w:lang w:val="en-US"/>
        </w:rPr>
        <w:tab/>
        <w:t>To extend the time for all</w:t>
      </w:r>
      <w:r>
        <w:rPr>
          <w:sz w:val="22"/>
          <w:szCs w:val="22"/>
          <w:lang w:val="en-US"/>
        </w:rPr>
        <w:t>owing inspection of any documents;</w:t>
      </w:r>
    </w:p>
    <w:p w:rsidR="00000000" w:rsidRDefault="00B07776">
      <w:pPr>
        <w:tabs>
          <w:tab w:val="left" w:pos="851"/>
          <w:tab w:val="left" w:pos="1440"/>
          <w:tab w:val="left" w:pos="1920"/>
          <w:tab w:val="left" w:pos="2552"/>
          <w:tab w:val="left" w:pos="2977"/>
        </w:tabs>
        <w:suppressAutoHyphens/>
        <w:spacing w:after="60"/>
        <w:ind w:left="2552" w:hanging="2552"/>
        <w:rPr>
          <w:sz w:val="22"/>
          <w:szCs w:val="22"/>
          <w:lang w:val="en-US"/>
        </w:rPr>
      </w:pPr>
      <w:r>
        <w:rPr>
          <w:sz w:val="22"/>
          <w:szCs w:val="22"/>
          <w:lang w:val="en-US"/>
        </w:rPr>
        <w:tab/>
      </w:r>
      <w:r>
        <w:rPr>
          <w:sz w:val="22"/>
          <w:szCs w:val="22"/>
          <w:lang w:val="en-US"/>
        </w:rPr>
        <w:tab/>
      </w:r>
      <w:r>
        <w:rPr>
          <w:sz w:val="22"/>
          <w:szCs w:val="22"/>
          <w:lang w:val="en-US"/>
        </w:rPr>
        <w:tab/>
        <w:t>(iii)</w:t>
      </w:r>
      <w:r>
        <w:rPr>
          <w:sz w:val="22"/>
          <w:szCs w:val="22"/>
          <w:lang w:val="en-US"/>
        </w:rPr>
        <w:tab/>
        <w:t>To extend the time for answering any interrogatories administered pursuant to the leave of the Court;</w:t>
      </w:r>
    </w:p>
    <w:p w:rsidR="00000000" w:rsidRDefault="00B07776">
      <w:pPr>
        <w:tabs>
          <w:tab w:val="left" w:pos="851"/>
          <w:tab w:val="left" w:pos="1440"/>
          <w:tab w:val="left" w:pos="1920"/>
          <w:tab w:val="left" w:pos="2552"/>
          <w:tab w:val="left" w:pos="2977"/>
        </w:tabs>
        <w:suppressAutoHyphens/>
        <w:spacing w:after="60"/>
        <w:ind w:left="2552" w:hanging="2552"/>
        <w:rPr>
          <w:sz w:val="22"/>
          <w:szCs w:val="22"/>
          <w:lang w:val="en-US"/>
        </w:rPr>
      </w:pPr>
      <w:r>
        <w:rPr>
          <w:sz w:val="22"/>
          <w:szCs w:val="22"/>
          <w:lang w:val="en-US"/>
        </w:rPr>
        <w:tab/>
      </w:r>
      <w:r>
        <w:rPr>
          <w:sz w:val="22"/>
          <w:szCs w:val="22"/>
          <w:lang w:val="en-US"/>
        </w:rPr>
        <w:tab/>
      </w:r>
      <w:r>
        <w:rPr>
          <w:sz w:val="22"/>
          <w:szCs w:val="22"/>
          <w:lang w:val="en-US"/>
        </w:rPr>
        <w:tab/>
        <w:t>(iv)</w:t>
      </w:r>
      <w:r>
        <w:rPr>
          <w:sz w:val="22"/>
          <w:szCs w:val="22"/>
          <w:lang w:val="en-US"/>
        </w:rPr>
        <w:tab/>
        <w:t>To extend the time for filing and delivering any details pursuant to Rule 46.15;</w:t>
      </w:r>
    </w:p>
    <w:p w:rsidR="00000000" w:rsidRDefault="00B07776">
      <w:pPr>
        <w:tabs>
          <w:tab w:val="left" w:pos="851"/>
          <w:tab w:val="left" w:pos="1440"/>
          <w:tab w:val="left" w:pos="1920"/>
          <w:tab w:val="left" w:pos="2552"/>
          <w:tab w:val="left" w:pos="2977"/>
        </w:tabs>
        <w:suppressAutoHyphens/>
        <w:spacing w:after="60"/>
        <w:ind w:left="2552" w:hanging="2552"/>
        <w:rPr>
          <w:sz w:val="22"/>
          <w:szCs w:val="22"/>
          <w:lang w:val="en-US"/>
        </w:rPr>
      </w:pPr>
      <w:r>
        <w:rPr>
          <w:sz w:val="22"/>
          <w:szCs w:val="22"/>
          <w:lang w:val="en-US"/>
        </w:rPr>
        <w:tab/>
      </w:r>
      <w:r>
        <w:rPr>
          <w:sz w:val="22"/>
          <w:szCs w:val="22"/>
          <w:lang w:val="en-US"/>
        </w:rPr>
        <w:tab/>
      </w:r>
      <w:r>
        <w:rPr>
          <w:sz w:val="22"/>
          <w:szCs w:val="22"/>
          <w:lang w:val="en-US"/>
        </w:rPr>
        <w:tab/>
        <w:t>(v)</w:t>
      </w:r>
      <w:r>
        <w:rPr>
          <w:sz w:val="22"/>
          <w:szCs w:val="22"/>
          <w:lang w:val="en-US"/>
        </w:rPr>
        <w:tab/>
        <w:t>To enlarge any</w:t>
      </w:r>
      <w:r>
        <w:rPr>
          <w:sz w:val="22"/>
          <w:szCs w:val="22"/>
          <w:lang w:val="en-US"/>
        </w:rPr>
        <w:t xml:space="preserve"> of the prescriptions as to time contained in Rule 2.03 or to expedite the action whether pursuant to Rule 50 or otherwise;</w:t>
      </w:r>
    </w:p>
    <w:p w:rsidR="00000000" w:rsidRDefault="00B07776">
      <w:pPr>
        <w:tabs>
          <w:tab w:val="left" w:pos="851"/>
          <w:tab w:val="left" w:pos="1440"/>
          <w:tab w:val="left" w:pos="1920"/>
          <w:tab w:val="left" w:pos="2552"/>
          <w:tab w:val="left" w:pos="2977"/>
        </w:tabs>
        <w:suppressAutoHyphens/>
        <w:spacing w:after="60"/>
        <w:ind w:left="2552" w:hanging="2552"/>
        <w:rPr>
          <w:sz w:val="22"/>
          <w:szCs w:val="22"/>
          <w:lang w:val="en-US"/>
        </w:rPr>
      </w:pPr>
      <w:r>
        <w:rPr>
          <w:sz w:val="22"/>
          <w:szCs w:val="22"/>
          <w:lang w:val="en-US"/>
        </w:rPr>
        <w:tab/>
      </w:r>
      <w:r>
        <w:rPr>
          <w:sz w:val="22"/>
          <w:szCs w:val="22"/>
          <w:lang w:val="en-US"/>
        </w:rPr>
        <w:tab/>
      </w:r>
      <w:r>
        <w:rPr>
          <w:sz w:val="22"/>
          <w:szCs w:val="22"/>
          <w:lang w:val="en-US"/>
        </w:rPr>
        <w:tab/>
        <w:t>(vi)</w:t>
      </w:r>
      <w:r>
        <w:rPr>
          <w:sz w:val="22"/>
          <w:szCs w:val="22"/>
          <w:lang w:val="en-US"/>
        </w:rPr>
        <w:tab/>
        <w:t>To grant any non</w:t>
      </w:r>
      <w:r>
        <w:rPr>
          <w:sz w:val="22"/>
          <w:szCs w:val="22"/>
          <w:lang w:val="en-US"/>
        </w:rPr>
        <w:noBreakHyphen/>
        <w:t>contentious application for leave to amend any pleading upon such terms as may be thought fit.</w:t>
      </w:r>
    </w:p>
    <w:p w:rsidR="00000000" w:rsidRDefault="00B07776">
      <w:pPr>
        <w:tabs>
          <w:tab w:val="left" w:pos="851"/>
          <w:tab w:val="left" w:pos="1440"/>
          <w:tab w:val="left" w:pos="1920"/>
          <w:tab w:val="left" w:pos="2552"/>
          <w:tab w:val="left" w:pos="2977"/>
        </w:tabs>
        <w:suppressAutoHyphens/>
        <w:spacing w:after="60"/>
        <w:ind w:left="1920" w:hanging="1920"/>
        <w:rPr>
          <w:sz w:val="22"/>
          <w:szCs w:val="22"/>
          <w:lang w:val="en-US"/>
        </w:rPr>
      </w:pPr>
      <w:r>
        <w:rPr>
          <w:sz w:val="22"/>
          <w:szCs w:val="22"/>
          <w:lang w:val="en-US"/>
        </w:rPr>
        <w:tab/>
      </w:r>
      <w:r>
        <w:rPr>
          <w:sz w:val="22"/>
          <w:szCs w:val="22"/>
          <w:lang w:val="en-US"/>
        </w:rPr>
        <w:tab/>
        <w:t>(b)</w:t>
      </w:r>
      <w:r>
        <w:rPr>
          <w:sz w:val="22"/>
          <w:szCs w:val="22"/>
          <w:lang w:val="en-US"/>
        </w:rPr>
        <w:tab/>
        <w:t>Appoin</w:t>
      </w:r>
      <w:r>
        <w:rPr>
          <w:sz w:val="22"/>
          <w:szCs w:val="22"/>
          <w:lang w:val="en-US"/>
        </w:rPr>
        <w:t>t a time for a hearing of the application for directions by a Judge or Master.</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t>(3)</w:t>
      </w:r>
      <w:r>
        <w:rPr>
          <w:sz w:val="22"/>
          <w:szCs w:val="22"/>
          <w:lang w:val="en-US"/>
        </w:rPr>
        <w:tab/>
        <w:t>Not less than two days before a conference held pursuant to this Rule 56, each party shall deliver to the Registrar copies of the reports of all experts which that party ha</w:t>
      </w:r>
      <w:r>
        <w:rPr>
          <w:sz w:val="22"/>
          <w:szCs w:val="22"/>
          <w:lang w:val="en-US"/>
        </w:rPr>
        <w:t xml:space="preserve">s been required to provide to any other party pursuant to these Rules or the provisions of Section 127 of the </w:t>
      </w:r>
      <w:r>
        <w:rPr>
          <w:i/>
          <w:iCs/>
          <w:sz w:val="22"/>
          <w:szCs w:val="22"/>
          <w:lang w:val="en-US"/>
        </w:rPr>
        <w:t>Motor Vehicles Act 1959</w:t>
      </w:r>
      <w:r>
        <w:rPr>
          <w:sz w:val="22"/>
          <w:szCs w:val="22"/>
          <w:lang w:val="en-US"/>
        </w:rPr>
        <w:t xml:space="preserve">, Section 28 of the </w:t>
      </w:r>
      <w:r>
        <w:rPr>
          <w:i/>
          <w:iCs/>
          <w:sz w:val="22"/>
          <w:szCs w:val="22"/>
          <w:lang w:val="en-US"/>
        </w:rPr>
        <w:t>Workers Compensation Act 1971</w:t>
      </w:r>
      <w:r>
        <w:rPr>
          <w:sz w:val="22"/>
          <w:szCs w:val="22"/>
          <w:lang w:val="en-US"/>
        </w:rPr>
        <w:t xml:space="preserve">, Section 109 of the </w:t>
      </w:r>
      <w:r>
        <w:rPr>
          <w:i/>
          <w:iCs/>
          <w:sz w:val="22"/>
          <w:szCs w:val="22"/>
          <w:lang w:val="en-US"/>
        </w:rPr>
        <w:t>Workers Rehabilitation and Compensation Act 1986</w:t>
      </w:r>
      <w:r>
        <w:rPr>
          <w:sz w:val="22"/>
          <w:szCs w:val="22"/>
          <w:lang w:val="en-US"/>
        </w:rPr>
        <w:t xml:space="preserve"> or a</w:t>
      </w:r>
      <w:r>
        <w:rPr>
          <w:sz w:val="22"/>
          <w:szCs w:val="22"/>
          <w:lang w:val="en-US"/>
        </w:rPr>
        <w:t>ny other statutory provision requiring delivery of such reports, provided that nothing in this Rule shall require a party to deliver a copy of any such report to the Registrar on more than one occasion.</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r>
        <w:rPr>
          <w:sz w:val="22"/>
          <w:szCs w:val="22"/>
          <w:lang w:val="en-US"/>
        </w:rPr>
        <w:tab/>
        <w:t>(4)</w:t>
      </w:r>
      <w:r>
        <w:rPr>
          <w:sz w:val="22"/>
          <w:szCs w:val="22"/>
          <w:lang w:val="en-US"/>
        </w:rPr>
        <w:tab/>
        <w:t>Where reports are delivered to the Registrar pur</w:t>
      </w:r>
      <w:r>
        <w:rPr>
          <w:sz w:val="22"/>
          <w:szCs w:val="22"/>
          <w:lang w:val="en-US"/>
        </w:rPr>
        <w:t>suant to sub-rule (3) above, the Registrar, at the conclusion of the pre-trial conference shall either return those reports to the party who provided them or make such arrangements for their future custody as will ensure that they do not come to the attent</w:t>
      </w:r>
      <w:r>
        <w:rPr>
          <w:sz w:val="22"/>
          <w:szCs w:val="22"/>
          <w:lang w:val="en-US"/>
        </w:rPr>
        <w:t>ion of the trial Judge other than with the consent of the parties.</w:t>
      </w:r>
    </w:p>
    <w:p w:rsidR="00000000" w:rsidRDefault="00B07776">
      <w:pPr>
        <w:tabs>
          <w:tab w:val="left" w:pos="851"/>
          <w:tab w:val="left" w:pos="1440"/>
          <w:tab w:val="left" w:pos="1920"/>
          <w:tab w:val="left" w:pos="2552"/>
          <w:tab w:val="left" w:pos="2977"/>
        </w:tabs>
        <w:suppressAutoHyphens/>
        <w:ind w:left="1920" w:hanging="1920"/>
        <w:rPr>
          <w:sz w:val="22"/>
          <w:szCs w:val="22"/>
          <w:lang w:val="en-US"/>
        </w:rPr>
      </w:pPr>
    </w:p>
    <w:p w:rsidR="00000000" w:rsidRDefault="00B07776">
      <w:pPr>
        <w:tabs>
          <w:tab w:val="left" w:pos="851"/>
          <w:tab w:val="left" w:pos="1440"/>
          <w:tab w:val="left" w:pos="1920"/>
          <w:tab w:val="left" w:pos="2552"/>
          <w:tab w:val="left" w:pos="2977"/>
        </w:tabs>
        <w:suppressAutoHyphens/>
        <w:ind w:left="851" w:hanging="851"/>
        <w:rPr>
          <w:sz w:val="22"/>
          <w:szCs w:val="22"/>
          <w:lang w:val="en-US"/>
        </w:rPr>
      </w:pPr>
      <w:r>
        <w:rPr>
          <w:b/>
          <w:bCs/>
          <w:sz w:val="22"/>
          <w:szCs w:val="22"/>
          <w:lang w:val="en-US"/>
        </w:rPr>
        <w:t>56.07</w:t>
      </w:r>
      <w:r>
        <w:rPr>
          <w:sz w:val="22"/>
          <w:szCs w:val="22"/>
          <w:lang w:val="en-US"/>
        </w:rPr>
        <w:tab/>
        <w:t>A Judge, Master or officer of the Court presiding over a conference may adjourn such conference from ti</w:t>
      </w:r>
      <w:r>
        <w:rPr>
          <w:sz w:val="22"/>
          <w:szCs w:val="22"/>
          <w:lang w:val="en-US"/>
        </w:rPr>
        <w:t>me to time and from place to place (but to a fixed time and place unless exceptional circumstances shall otherwise require) as he or she thinks fit.  He or she may also adjourn such conference for further hearing before a different Judge, Master or officer</w:t>
      </w:r>
      <w:r>
        <w:rPr>
          <w:sz w:val="22"/>
          <w:szCs w:val="22"/>
          <w:lang w:val="en-US"/>
        </w:rPr>
        <w:t xml:space="preserve"> of the Court if such course is considered desirable.  It shall not be necessary for any notice of the adjournment to be given to any party who was present or represented at the conference when the time of the adjournment was fixed, but the plaintiff shall</w:t>
      </w:r>
      <w:r>
        <w:rPr>
          <w:sz w:val="22"/>
          <w:szCs w:val="22"/>
          <w:lang w:val="en-US"/>
        </w:rPr>
        <w:t xml:space="preserve"> notify all other parties forthwith in writing of the adjourned date.  If the plaintiff has not attended, the Judge, Master or officer of the Court may direct another party present to notify the plaintiff of the adjourned date and, unless the Court otherwi</w:t>
      </w:r>
      <w:r>
        <w:rPr>
          <w:sz w:val="22"/>
          <w:szCs w:val="22"/>
          <w:lang w:val="en-US"/>
        </w:rPr>
        <w:t>se orders, the plaintiff is to pay to that party the costs of that notification.  All persons in attendance, or who ought to have been in attendance, at the conference shall attend upon the adjournment thereof unless expressly excused from so doing.</w:t>
      </w:r>
    </w:p>
    <w:p w:rsidR="00000000" w:rsidRDefault="00B07776">
      <w:pPr>
        <w:tabs>
          <w:tab w:val="left" w:pos="851"/>
          <w:tab w:val="left" w:pos="1440"/>
          <w:tab w:val="left" w:pos="1920"/>
          <w:tab w:val="left" w:pos="2552"/>
          <w:tab w:val="left" w:pos="2977"/>
        </w:tabs>
        <w:suppressAutoHyphens/>
        <w:ind w:left="1920" w:hanging="1920"/>
        <w:rPr>
          <w:sz w:val="22"/>
          <w:szCs w:val="22"/>
          <w:lang w:val="en-US"/>
        </w:rPr>
      </w:pPr>
    </w:p>
    <w:p w:rsidR="00000000" w:rsidRDefault="00B07776">
      <w:pPr>
        <w:tabs>
          <w:tab w:val="left" w:pos="851"/>
          <w:tab w:val="left" w:pos="1440"/>
          <w:tab w:val="left" w:pos="1920"/>
          <w:tab w:val="left" w:pos="2552"/>
          <w:tab w:val="left" w:pos="2977"/>
        </w:tabs>
        <w:suppressAutoHyphens/>
        <w:ind w:left="851" w:hanging="851"/>
        <w:rPr>
          <w:sz w:val="22"/>
          <w:szCs w:val="22"/>
          <w:lang w:val="en-US"/>
        </w:rPr>
      </w:pPr>
      <w:r>
        <w:rPr>
          <w:b/>
          <w:bCs/>
          <w:sz w:val="22"/>
          <w:szCs w:val="22"/>
          <w:lang w:val="en-US"/>
        </w:rPr>
        <w:lastRenderedPageBreak/>
        <w:t>56.08</w:t>
      </w:r>
      <w:r>
        <w:rPr>
          <w:sz w:val="22"/>
          <w:szCs w:val="22"/>
          <w:lang w:val="en-US"/>
        </w:rPr>
        <w:tab/>
        <w:t>The discussions at a conference as to settlement, compromise or agreement of all or any of the issues in dispute between the parties shall be conducted without prejudice to the legal rights of the parties and, save as may be agreed between the parties and</w:t>
      </w:r>
      <w:r>
        <w:rPr>
          <w:sz w:val="22"/>
          <w:szCs w:val="22"/>
          <w:lang w:val="en-US"/>
        </w:rPr>
        <w:t xml:space="preserve"> certified by the Judge, Master or officer of the Court presiding over the conference, evidence shall not be given at the trial of the action or otherwise communicated to the trial Judge of anything said or done in an attempt at compromise at a conference </w:t>
      </w:r>
      <w:r>
        <w:rPr>
          <w:sz w:val="22"/>
          <w:szCs w:val="22"/>
          <w:lang w:val="en-US"/>
        </w:rPr>
        <w:t>or at any attempt to resolve the differences between the parties arranged at a conference until after judgment or judgment on liability, as may be appropriate, has been pronounced in the action.</w:t>
      </w:r>
    </w:p>
    <w:p w:rsidR="00000000" w:rsidRDefault="00B07776">
      <w:pPr>
        <w:tabs>
          <w:tab w:val="left" w:pos="851"/>
          <w:tab w:val="left" w:pos="1440"/>
          <w:tab w:val="left" w:pos="1920"/>
          <w:tab w:val="left" w:pos="2552"/>
          <w:tab w:val="left" w:pos="2977"/>
        </w:tabs>
        <w:suppressAutoHyphens/>
        <w:ind w:left="1920" w:hanging="1920"/>
        <w:rPr>
          <w:sz w:val="22"/>
          <w:szCs w:val="22"/>
          <w:lang w:val="en-US"/>
        </w:rPr>
      </w:pP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b/>
          <w:bCs/>
          <w:sz w:val="22"/>
          <w:szCs w:val="22"/>
          <w:lang w:val="en-US"/>
        </w:rPr>
        <w:t>56.09</w:t>
      </w:r>
      <w:r>
        <w:rPr>
          <w:sz w:val="22"/>
          <w:szCs w:val="22"/>
          <w:lang w:val="en-US"/>
        </w:rPr>
        <w:tab/>
        <w:t>(1)</w:t>
      </w:r>
      <w:r>
        <w:rPr>
          <w:sz w:val="22"/>
          <w:szCs w:val="22"/>
          <w:lang w:val="en-US"/>
        </w:rPr>
        <w:tab/>
        <w:t>If the parties at a conference agree upon terms of</w:t>
      </w:r>
      <w:r>
        <w:rPr>
          <w:sz w:val="22"/>
          <w:szCs w:val="22"/>
          <w:lang w:val="en-US"/>
        </w:rPr>
        <w:t xml:space="preserve"> settlement or compromise, the Judge, Master or officer of the Court presiding over the conference may enter up such judgment as the parties shall agree upon.</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r>
        <w:rPr>
          <w:sz w:val="22"/>
          <w:szCs w:val="22"/>
          <w:lang w:val="en-US"/>
        </w:rPr>
        <w:tab/>
        <w:t>(2)</w:t>
      </w:r>
      <w:r>
        <w:rPr>
          <w:sz w:val="22"/>
          <w:szCs w:val="22"/>
          <w:lang w:val="en-US"/>
        </w:rPr>
        <w:tab/>
        <w:t>If during the conduct of a conference or an attempt at resolving all or some of the issues a</w:t>
      </w:r>
      <w:r>
        <w:rPr>
          <w:sz w:val="22"/>
          <w:szCs w:val="22"/>
          <w:lang w:val="en-US"/>
        </w:rPr>
        <w:t>rising in the action by means other than a trial, the parties or some of them shall come to agreement as to any matter or thing relevant to the hearing and determination of the action or an interlocutory question arising in relation to it, the presiding of</w:t>
      </w:r>
      <w:r>
        <w:rPr>
          <w:sz w:val="22"/>
          <w:szCs w:val="22"/>
          <w:lang w:val="en-US"/>
        </w:rPr>
        <w:t>ficer shall forthwith sign and file a memorandum thereof.  Upon such filing the memorandum shall be deemed to be an order of the Court as to the agreed matters recorded therein and be enforceable as if a formal order had been made as to the substance of th</w:t>
      </w:r>
      <w:r>
        <w:rPr>
          <w:sz w:val="22"/>
          <w:szCs w:val="22"/>
          <w:lang w:val="en-US"/>
        </w:rPr>
        <w:t>e agreement.  This Rule does not authorise the making of any agreement which is inconsistent with the provisions of Rule 2.</w:t>
      </w:r>
    </w:p>
    <w:p w:rsidR="00000000" w:rsidRDefault="00B07776">
      <w:pPr>
        <w:tabs>
          <w:tab w:val="left" w:pos="851"/>
          <w:tab w:val="left" w:pos="1440"/>
          <w:tab w:val="left" w:pos="1920"/>
          <w:tab w:val="left" w:pos="2552"/>
          <w:tab w:val="left" w:pos="2977"/>
        </w:tabs>
        <w:suppressAutoHyphens/>
        <w:ind w:left="1920" w:hanging="1920"/>
        <w:rPr>
          <w:sz w:val="22"/>
          <w:szCs w:val="22"/>
          <w:lang w:val="en-US"/>
        </w:rPr>
      </w:pPr>
    </w:p>
    <w:p w:rsidR="00000000" w:rsidRDefault="00B07776">
      <w:pPr>
        <w:tabs>
          <w:tab w:val="left" w:pos="851"/>
          <w:tab w:val="left" w:pos="1440"/>
          <w:tab w:val="left" w:pos="1920"/>
          <w:tab w:val="left" w:pos="2552"/>
          <w:tab w:val="left" w:pos="2977"/>
        </w:tabs>
        <w:suppressAutoHyphens/>
        <w:ind w:left="851" w:hanging="851"/>
        <w:rPr>
          <w:sz w:val="22"/>
          <w:szCs w:val="22"/>
          <w:lang w:val="en-US"/>
        </w:rPr>
      </w:pPr>
      <w:r>
        <w:rPr>
          <w:b/>
          <w:bCs/>
          <w:sz w:val="22"/>
          <w:szCs w:val="22"/>
          <w:lang w:val="en-US"/>
        </w:rPr>
        <w:t>56.10</w:t>
      </w:r>
      <w:r>
        <w:rPr>
          <w:sz w:val="22"/>
          <w:szCs w:val="22"/>
          <w:lang w:val="en-US"/>
        </w:rPr>
        <w:tab/>
        <w:t>No Judge or Master shall by reason of having conducted a conference be disqualified from taking any other part in the proceed</w:t>
      </w:r>
      <w:r>
        <w:rPr>
          <w:sz w:val="22"/>
          <w:szCs w:val="22"/>
          <w:lang w:val="en-US"/>
        </w:rPr>
        <w:t>ings unless such Judge or Master shall think it proper in the circumstances to disqualify himself or herself.</w:t>
      </w:r>
    </w:p>
    <w:p w:rsidR="00000000" w:rsidRDefault="00B07776">
      <w:pPr>
        <w:tabs>
          <w:tab w:val="left" w:pos="851"/>
          <w:tab w:val="left" w:pos="1440"/>
          <w:tab w:val="left" w:pos="1920"/>
          <w:tab w:val="left" w:pos="2552"/>
          <w:tab w:val="left" w:pos="2977"/>
        </w:tabs>
        <w:suppressAutoHyphens/>
        <w:ind w:left="1920" w:hanging="1920"/>
        <w:rPr>
          <w:sz w:val="22"/>
          <w:szCs w:val="22"/>
          <w:lang w:val="en-US"/>
        </w:rPr>
      </w:pP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b/>
          <w:bCs/>
          <w:sz w:val="22"/>
          <w:szCs w:val="22"/>
          <w:lang w:val="en-US"/>
        </w:rPr>
        <w:t>56.11</w:t>
      </w:r>
      <w:r>
        <w:rPr>
          <w:sz w:val="22"/>
          <w:szCs w:val="22"/>
          <w:lang w:val="en-US"/>
        </w:rPr>
        <w:tab/>
        <w:t>(1)</w:t>
      </w:r>
      <w:r>
        <w:rPr>
          <w:sz w:val="22"/>
          <w:szCs w:val="22"/>
          <w:lang w:val="en-US"/>
        </w:rPr>
        <w:tab/>
        <w:t xml:space="preserve">On every occasion upon which a conference shall be adjourned, the Judge, Master or officer of the Court presiding over such conference </w:t>
      </w:r>
      <w:r>
        <w:rPr>
          <w:sz w:val="22"/>
          <w:szCs w:val="22"/>
          <w:lang w:val="en-US"/>
        </w:rPr>
        <w:t xml:space="preserve">shall place upon the Court file relating to the action a report as to the reason for such adjournment and if the person presiding shall be a Judge or Master he or she may make such order as may be thought fit as to the costs of the adjournment, but if the </w:t>
      </w:r>
      <w:r>
        <w:rPr>
          <w:sz w:val="22"/>
          <w:szCs w:val="22"/>
          <w:lang w:val="en-US"/>
        </w:rPr>
        <w:t>person presiding shall not be a Judge or Master there shall be endorsed upon such report a recommendation as to what should be the respective liabilities of the parties or their solicitors for the costs of the adjournment.</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r>
        <w:rPr>
          <w:sz w:val="22"/>
          <w:szCs w:val="22"/>
          <w:lang w:val="en-US"/>
        </w:rPr>
        <w:tab/>
        <w:t>(2)</w:t>
      </w:r>
      <w:r>
        <w:rPr>
          <w:sz w:val="22"/>
          <w:szCs w:val="22"/>
          <w:lang w:val="en-US"/>
        </w:rPr>
        <w:tab/>
        <w:t>Upon any order being made in</w:t>
      </w:r>
      <w:r>
        <w:rPr>
          <w:sz w:val="22"/>
          <w:szCs w:val="22"/>
          <w:lang w:val="en-US"/>
        </w:rPr>
        <w:t xml:space="preserve"> respect of the costs of any proceeding in an action, a Judge or Master may have regard to any report filed pursuant to the provisions of sub</w:t>
      </w:r>
      <w:r>
        <w:rPr>
          <w:sz w:val="22"/>
          <w:szCs w:val="22"/>
          <w:lang w:val="en-US"/>
        </w:rPr>
        <w:noBreakHyphen/>
        <w:t>rule (1) of this Rule.</w:t>
      </w:r>
    </w:p>
    <w:p w:rsidR="00000000" w:rsidRDefault="00B07776">
      <w:pPr>
        <w:tabs>
          <w:tab w:val="left" w:pos="851"/>
          <w:tab w:val="left" w:pos="1440"/>
          <w:tab w:val="left" w:pos="1920"/>
          <w:tab w:val="left" w:pos="2552"/>
          <w:tab w:val="left" w:pos="2977"/>
        </w:tabs>
        <w:suppressAutoHyphens/>
        <w:ind w:left="1920" w:hanging="1920"/>
        <w:rPr>
          <w:sz w:val="22"/>
          <w:szCs w:val="22"/>
          <w:lang w:val="en-US"/>
        </w:rPr>
      </w:pPr>
    </w:p>
    <w:p w:rsidR="00000000" w:rsidRDefault="00B07776">
      <w:pPr>
        <w:tabs>
          <w:tab w:val="left" w:pos="851"/>
          <w:tab w:val="left" w:pos="1440"/>
          <w:tab w:val="left" w:pos="1920"/>
          <w:tab w:val="left" w:pos="2552"/>
          <w:tab w:val="left" w:pos="2977"/>
        </w:tabs>
        <w:suppressAutoHyphens/>
        <w:ind w:left="851" w:hanging="851"/>
        <w:rPr>
          <w:sz w:val="22"/>
          <w:szCs w:val="22"/>
          <w:lang w:val="en-US"/>
        </w:rPr>
      </w:pPr>
      <w:r>
        <w:rPr>
          <w:b/>
          <w:bCs/>
          <w:sz w:val="22"/>
          <w:szCs w:val="22"/>
          <w:lang w:val="en-US"/>
        </w:rPr>
        <w:t>56.12</w:t>
      </w:r>
      <w:r>
        <w:rPr>
          <w:sz w:val="22"/>
          <w:szCs w:val="22"/>
          <w:lang w:val="en-US"/>
        </w:rPr>
        <w:tab/>
        <w:t>Notwithstanding the provisions of Rule 56.05, the Chief Judge or a Judge delegated b</w:t>
      </w:r>
      <w:r>
        <w:rPr>
          <w:sz w:val="22"/>
          <w:szCs w:val="22"/>
          <w:lang w:val="en-US"/>
        </w:rPr>
        <w:t>y the Chief Judge to perform that function, may give such directions as may be considered appropriate for the hearing of any action.</w:t>
      </w:r>
    </w:p>
    <w:p w:rsidR="00000000" w:rsidRDefault="00B07776">
      <w:pPr>
        <w:tabs>
          <w:tab w:val="left" w:pos="851"/>
          <w:tab w:val="left" w:pos="1440"/>
          <w:tab w:val="left" w:pos="1920"/>
          <w:tab w:val="left" w:pos="2552"/>
          <w:tab w:val="left" w:pos="2977"/>
        </w:tabs>
        <w:suppressAutoHyphens/>
        <w:ind w:left="1920" w:hanging="1920"/>
        <w:rPr>
          <w:sz w:val="22"/>
          <w:szCs w:val="22"/>
          <w:lang w:val="en-US"/>
        </w:rPr>
      </w:pPr>
    </w:p>
    <w:p w:rsidR="00000000" w:rsidRDefault="00B07776">
      <w:pPr>
        <w:tabs>
          <w:tab w:val="left" w:pos="851"/>
          <w:tab w:val="left" w:pos="1440"/>
          <w:tab w:val="left" w:pos="1920"/>
          <w:tab w:val="left" w:pos="2552"/>
          <w:tab w:val="left" w:pos="2977"/>
        </w:tabs>
        <w:suppressAutoHyphens/>
        <w:ind w:left="851" w:hanging="851"/>
        <w:rPr>
          <w:sz w:val="22"/>
          <w:szCs w:val="22"/>
          <w:lang w:val="en-US"/>
        </w:rPr>
      </w:pPr>
      <w:r>
        <w:rPr>
          <w:b/>
          <w:bCs/>
          <w:sz w:val="22"/>
          <w:szCs w:val="22"/>
          <w:lang w:val="en-US"/>
        </w:rPr>
        <w:t>56.13</w:t>
      </w:r>
      <w:r>
        <w:rPr>
          <w:sz w:val="22"/>
          <w:szCs w:val="22"/>
          <w:lang w:val="en-US"/>
        </w:rPr>
        <w:tab/>
        <w:t>If the parties shall not reconcile all of their differences at a mediation arranged pursuant to Rule 56 or Rule 56A,</w:t>
      </w:r>
      <w:r>
        <w:rPr>
          <w:sz w:val="22"/>
          <w:szCs w:val="22"/>
          <w:lang w:val="en-US"/>
        </w:rPr>
        <w:t xml:space="preserve"> the mediator shall fix a day for the trial of the action or refer it back to the Registrar to fix such day or to convene a further conference, as the Registrar shall consider appropriate.</w:t>
      </w:r>
    </w:p>
    <w:p w:rsidR="00000000" w:rsidRDefault="00B07776">
      <w:pPr>
        <w:tabs>
          <w:tab w:val="left" w:pos="-720"/>
        </w:tabs>
        <w:suppressAutoHyphens/>
        <w:rPr>
          <w:spacing w:val="-2"/>
          <w:sz w:val="22"/>
          <w:szCs w:val="22"/>
          <w:lang w:val="en-US"/>
        </w:rPr>
      </w:pPr>
    </w:p>
    <w:p w:rsidR="00000000" w:rsidRDefault="00B07776">
      <w:pPr>
        <w:tabs>
          <w:tab w:val="left" w:pos="-720"/>
          <w:tab w:val="left" w:pos="720"/>
          <w:tab w:val="left" w:pos="1440"/>
          <w:tab w:val="left" w:pos="2160"/>
          <w:tab w:val="left" w:pos="2880"/>
        </w:tabs>
        <w:suppressAutoHyphens/>
        <w:ind w:left="720" w:hanging="720"/>
        <w:jc w:val="center"/>
        <w:rPr>
          <w:b/>
          <w:bCs/>
          <w:spacing w:val="-3"/>
          <w:sz w:val="22"/>
          <w:szCs w:val="22"/>
          <w:lang w:val="en-GB"/>
        </w:rPr>
      </w:pPr>
      <w:r>
        <w:rPr>
          <w:b/>
          <w:bCs/>
          <w:spacing w:val="-3"/>
          <w:sz w:val="22"/>
          <w:szCs w:val="22"/>
          <w:lang w:val="en-GB"/>
        </w:rPr>
        <w:t>Status Hearings and Settlement Conferences</w:t>
      </w:r>
    </w:p>
    <w:p w:rsidR="00000000" w:rsidRDefault="00B07776">
      <w:pPr>
        <w:tabs>
          <w:tab w:val="left" w:pos="-720"/>
          <w:tab w:val="left" w:pos="720"/>
          <w:tab w:val="left" w:pos="1440"/>
          <w:tab w:val="left" w:pos="2160"/>
          <w:tab w:val="left" w:pos="2880"/>
        </w:tabs>
        <w:suppressAutoHyphens/>
        <w:ind w:left="1440" w:hanging="1440"/>
        <w:rPr>
          <w:spacing w:val="-3"/>
          <w:sz w:val="22"/>
          <w:szCs w:val="22"/>
          <w:lang w:val="en-GB"/>
        </w:rPr>
      </w:pP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b/>
          <w:bCs/>
          <w:sz w:val="22"/>
          <w:szCs w:val="22"/>
          <w:lang w:val="en-US"/>
        </w:rPr>
        <w:t>56B.01</w:t>
      </w:r>
      <w:r>
        <w:rPr>
          <w:sz w:val="22"/>
          <w:szCs w:val="22"/>
          <w:lang w:val="en-US"/>
        </w:rPr>
        <w:tab/>
        <w:t>(1)</w:t>
      </w:r>
      <w:r>
        <w:rPr>
          <w:sz w:val="22"/>
          <w:szCs w:val="22"/>
          <w:lang w:val="en-US"/>
        </w:rPr>
        <w:tab/>
        <w:t>Rule 56B ap</w:t>
      </w:r>
      <w:r>
        <w:rPr>
          <w:sz w:val="22"/>
          <w:szCs w:val="22"/>
          <w:lang w:val="en-US"/>
        </w:rPr>
        <w:t>plies to the exclusion of Rule 56 to all actions commenced on and after 3 June 2000 and to such actions commenced earlier as the Court directs.</w:t>
      </w:r>
    </w:p>
    <w:p w:rsidR="00000000" w:rsidRDefault="00B07776">
      <w:pPr>
        <w:tabs>
          <w:tab w:val="left" w:pos="851"/>
          <w:tab w:val="left" w:pos="1440"/>
          <w:tab w:val="left" w:pos="1920"/>
          <w:tab w:val="left" w:pos="2552"/>
          <w:tab w:val="left" w:pos="2977"/>
        </w:tabs>
        <w:suppressAutoHyphens/>
        <w:spacing w:after="60"/>
        <w:ind w:left="1920" w:hanging="1920"/>
        <w:rPr>
          <w:sz w:val="22"/>
          <w:szCs w:val="22"/>
          <w:lang w:val="en-US"/>
        </w:rPr>
      </w:pPr>
      <w:r>
        <w:rPr>
          <w:sz w:val="22"/>
          <w:szCs w:val="22"/>
          <w:lang w:val="en-US"/>
        </w:rPr>
        <w:tab/>
        <w:t>(2)</w:t>
      </w:r>
      <w:r>
        <w:rPr>
          <w:sz w:val="22"/>
          <w:szCs w:val="22"/>
          <w:lang w:val="en-US"/>
        </w:rPr>
        <w:tab/>
        <w:t>Rule 56B does not apply to:</w:t>
      </w:r>
    </w:p>
    <w:p w:rsidR="00000000" w:rsidRDefault="00B07776">
      <w:pPr>
        <w:tabs>
          <w:tab w:val="left" w:pos="851"/>
          <w:tab w:val="left" w:pos="1440"/>
          <w:tab w:val="left" w:pos="1920"/>
          <w:tab w:val="left" w:pos="2552"/>
          <w:tab w:val="left" w:pos="2977"/>
        </w:tabs>
        <w:suppressAutoHyphens/>
        <w:spacing w:after="60"/>
        <w:ind w:left="1920" w:hanging="1920"/>
        <w:rPr>
          <w:sz w:val="22"/>
          <w:szCs w:val="22"/>
          <w:lang w:val="en-US"/>
        </w:rPr>
      </w:pPr>
      <w:r>
        <w:rPr>
          <w:sz w:val="22"/>
          <w:szCs w:val="22"/>
          <w:lang w:val="en-US"/>
        </w:rPr>
        <w:tab/>
      </w:r>
      <w:r>
        <w:rPr>
          <w:sz w:val="22"/>
          <w:szCs w:val="22"/>
          <w:lang w:val="en-US"/>
        </w:rPr>
        <w:tab/>
        <w:t xml:space="preserve">(a) </w:t>
      </w:r>
      <w:r>
        <w:rPr>
          <w:sz w:val="22"/>
          <w:szCs w:val="22"/>
          <w:lang w:val="en-US"/>
        </w:rPr>
        <w:tab/>
      </w:r>
      <w:r>
        <w:rPr>
          <w:i/>
          <w:iCs/>
          <w:sz w:val="22"/>
          <w:szCs w:val="22"/>
          <w:lang w:val="en-US"/>
        </w:rPr>
        <w:t>ex parte</w:t>
      </w:r>
      <w:r>
        <w:rPr>
          <w:sz w:val="22"/>
          <w:szCs w:val="22"/>
          <w:lang w:val="en-US"/>
        </w:rPr>
        <w:t xml:space="preserve"> proceedings</w:t>
      </w:r>
    </w:p>
    <w:p w:rsidR="00000000" w:rsidRDefault="00B07776">
      <w:pPr>
        <w:tabs>
          <w:tab w:val="left" w:pos="851"/>
          <w:tab w:val="left" w:pos="1440"/>
          <w:tab w:val="left" w:pos="1920"/>
          <w:tab w:val="left" w:pos="2552"/>
          <w:tab w:val="left" w:pos="2977"/>
        </w:tabs>
        <w:suppressAutoHyphens/>
        <w:spacing w:after="60"/>
        <w:ind w:left="1920" w:hanging="1920"/>
        <w:rPr>
          <w:sz w:val="22"/>
          <w:szCs w:val="22"/>
          <w:lang w:val="en-US"/>
        </w:rPr>
      </w:pPr>
      <w:r>
        <w:rPr>
          <w:sz w:val="22"/>
          <w:szCs w:val="22"/>
          <w:lang w:val="en-US"/>
        </w:rPr>
        <w:tab/>
      </w:r>
      <w:r>
        <w:rPr>
          <w:sz w:val="22"/>
          <w:szCs w:val="22"/>
          <w:lang w:val="en-US"/>
        </w:rPr>
        <w:tab/>
        <w:t>(b)</w:t>
      </w:r>
      <w:r>
        <w:rPr>
          <w:sz w:val="22"/>
          <w:szCs w:val="22"/>
          <w:lang w:val="en-US"/>
        </w:rPr>
        <w:tab/>
        <w:t>actions governed by the Corporations Law Rule</w:t>
      </w:r>
      <w:r>
        <w:rPr>
          <w:sz w:val="22"/>
          <w:szCs w:val="22"/>
          <w:lang w:val="en-US"/>
        </w:rPr>
        <w:t>s 2000 (South Australia) unless the Court otherwise directs;</w:t>
      </w:r>
    </w:p>
    <w:p w:rsidR="00000000" w:rsidRDefault="00B07776">
      <w:pPr>
        <w:tabs>
          <w:tab w:val="left" w:pos="851"/>
          <w:tab w:val="left" w:pos="1440"/>
          <w:tab w:val="left" w:pos="1920"/>
          <w:tab w:val="left" w:pos="2552"/>
          <w:tab w:val="left" w:pos="2977"/>
        </w:tabs>
        <w:suppressAutoHyphens/>
        <w:spacing w:after="60"/>
        <w:ind w:left="1920" w:hanging="1920"/>
        <w:rPr>
          <w:sz w:val="22"/>
          <w:szCs w:val="22"/>
          <w:lang w:val="en-US"/>
        </w:rPr>
      </w:pPr>
      <w:r>
        <w:rPr>
          <w:sz w:val="22"/>
          <w:szCs w:val="22"/>
          <w:lang w:val="en-US"/>
        </w:rPr>
        <w:lastRenderedPageBreak/>
        <w:tab/>
      </w:r>
      <w:r>
        <w:rPr>
          <w:sz w:val="22"/>
          <w:szCs w:val="22"/>
          <w:lang w:val="en-US"/>
        </w:rPr>
        <w:tab/>
        <w:t>(c)</w:t>
      </w:r>
      <w:r>
        <w:rPr>
          <w:sz w:val="22"/>
          <w:szCs w:val="22"/>
          <w:lang w:val="en-US"/>
        </w:rPr>
        <w:tab/>
        <w:t xml:space="preserve">proceedings under the </w:t>
      </w:r>
      <w:r>
        <w:rPr>
          <w:i/>
          <w:iCs/>
          <w:sz w:val="22"/>
          <w:szCs w:val="22"/>
          <w:lang w:val="en-US"/>
        </w:rPr>
        <w:t>Inheritance (Family Provision) Act 1972</w:t>
      </w:r>
      <w:r>
        <w:rPr>
          <w:sz w:val="22"/>
          <w:szCs w:val="22"/>
          <w:lang w:val="en-US"/>
        </w:rPr>
        <w:t xml:space="preserve"> where Rules 119.15 and 119.16 apply;</w:t>
      </w:r>
    </w:p>
    <w:p w:rsidR="00000000" w:rsidRDefault="00B07776">
      <w:pPr>
        <w:tabs>
          <w:tab w:val="left" w:pos="851"/>
          <w:tab w:val="left" w:pos="1440"/>
          <w:tab w:val="left" w:pos="1920"/>
          <w:tab w:val="left" w:pos="2552"/>
          <w:tab w:val="left" w:pos="2977"/>
        </w:tabs>
        <w:suppressAutoHyphens/>
        <w:spacing w:after="60"/>
        <w:ind w:left="1920" w:hanging="1920"/>
        <w:rPr>
          <w:sz w:val="22"/>
          <w:szCs w:val="22"/>
          <w:lang w:val="en-US"/>
        </w:rPr>
      </w:pPr>
      <w:r>
        <w:rPr>
          <w:sz w:val="22"/>
          <w:szCs w:val="22"/>
          <w:lang w:val="en-US"/>
        </w:rPr>
        <w:tab/>
      </w:r>
      <w:r>
        <w:rPr>
          <w:sz w:val="22"/>
          <w:szCs w:val="22"/>
          <w:lang w:val="en-US"/>
        </w:rPr>
        <w:tab/>
        <w:t>(d)</w:t>
      </w:r>
      <w:r>
        <w:rPr>
          <w:sz w:val="22"/>
          <w:szCs w:val="22"/>
          <w:lang w:val="en-US"/>
        </w:rPr>
        <w:tab/>
        <w:t>actions in the Land and Valuation Division;</w:t>
      </w:r>
    </w:p>
    <w:p w:rsidR="00000000" w:rsidRDefault="00B07776">
      <w:pPr>
        <w:tabs>
          <w:tab w:val="left" w:pos="851"/>
          <w:tab w:val="left" w:pos="1440"/>
          <w:tab w:val="left" w:pos="1920"/>
          <w:tab w:val="left" w:pos="2552"/>
          <w:tab w:val="left" w:pos="2977"/>
        </w:tabs>
        <w:suppressAutoHyphens/>
        <w:spacing w:after="60"/>
        <w:ind w:left="1920" w:hanging="1920"/>
        <w:rPr>
          <w:sz w:val="22"/>
          <w:szCs w:val="22"/>
          <w:lang w:val="en-US"/>
        </w:rPr>
      </w:pPr>
      <w:r>
        <w:rPr>
          <w:sz w:val="22"/>
          <w:szCs w:val="22"/>
          <w:lang w:val="en-US"/>
        </w:rPr>
        <w:tab/>
      </w:r>
      <w:r>
        <w:rPr>
          <w:sz w:val="22"/>
          <w:szCs w:val="22"/>
          <w:lang w:val="en-US"/>
        </w:rPr>
        <w:tab/>
        <w:t>(e)</w:t>
      </w:r>
      <w:r>
        <w:rPr>
          <w:sz w:val="22"/>
          <w:szCs w:val="22"/>
          <w:lang w:val="en-US"/>
        </w:rPr>
        <w:tab/>
        <w:t xml:space="preserve">actions for possession under Rule </w:t>
      </w:r>
      <w:r>
        <w:rPr>
          <w:sz w:val="22"/>
          <w:szCs w:val="22"/>
          <w:lang w:val="en-US"/>
        </w:rPr>
        <w:t>65;</w:t>
      </w:r>
    </w:p>
    <w:p w:rsidR="00000000" w:rsidRDefault="00B07776">
      <w:pPr>
        <w:tabs>
          <w:tab w:val="left" w:pos="851"/>
          <w:tab w:val="left" w:pos="1440"/>
          <w:tab w:val="left" w:pos="1920"/>
          <w:tab w:val="left" w:pos="2552"/>
          <w:tab w:val="left" w:pos="2977"/>
        </w:tabs>
        <w:suppressAutoHyphens/>
        <w:spacing w:after="60"/>
        <w:ind w:left="1920" w:hanging="1920"/>
        <w:rPr>
          <w:sz w:val="22"/>
          <w:szCs w:val="22"/>
          <w:lang w:val="en-US"/>
        </w:rPr>
      </w:pPr>
      <w:r>
        <w:rPr>
          <w:sz w:val="22"/>
          <w:szCs w:val="22"/>
          <w:lang w:val="en-US"/>
        </w:rPr>
        <w:tab/>
      </w:r>
      <w:r>
        <w:rPr>
          <w:sz w:val="22"/>
          <w:szCs w:val="22"/>
          <w:lang w:val="en-US"/>
        </w:rPr>
        <w:tab/>
        <w:t>(f)</w:t>
      </w:r>
      <w:r>
        <w:rPr>
          <w:sz w:val="22"/>
          <w:szCs w:val="22"/>
          <w:lang w:val="en-US"/>
        </w:rPr>
        <w:tab/>
        <w:t>actions under Rule 60 for discovery before action;</w:t>
      </w:r>
    </w:p>
    <w:p w:rsidR="00000000" w:rsidRDefault="00B07776">
      <w:pPr>
        <w:tabs>
          <w:tab w:val="left" w:pos="851"/>
          <w:tab w:val="left" w:pos="1440"/>
          <w:tab w:val="left" w:pos="1920"/>
          <w:tab w:val="left" w:pos="2552"/>
          <w:tab w:val="left" w:pos="2977"/>
        </w:tabs>
        <w:suppressAutoHyphens/>
        <w:spacing w:after="60"/>
        <w:ind w:left="1920" w:hanging="1920"/>
        <w:rPr>
          <w:sz w:val="22"/>
          <w:szCs w:val="22"/>
          <w:lang w:val="en-US"/>
        </w:rPr>
      </w:pPr>
      <w:r>
        <w:rPr>
          <w:sz w:val="22"/>
          <w:szCs w:val="22"/>
          <w:lang w:val="en-US"/>
        </w:rPr>
        <w:tab/>
      </w:r>
      <w:r>
        <w:rPr>
          <w:sz w:val="22"/>
          <w:szCs w:val="22"/>
          <w:lang w:val="en-US"/>
        </w:rPr>
        <w:tab/>
        <w:t>(g)</w:t>
      </w:r>
      <w:r>
        <w:rPr>
          <w:sz w:val="22"/>
          <w:szCs w:val="22"/>
          <w:lang w:val="en-US"/>
        </w:rPr>
        <w:tab/>
        <w:t>actions for Judicial Review;</w:t>
      </w:r>
    </w:p>
    <w:p w:rsidR="00000000" w:rsidRDefault="00B07776">
      <w:pPr>
        <w:tabs>
          <w:tab w:val="left" w:pos="851"/>
          <w:tab w:val="left" w:pos="1440"/>
          <w:tab w:val="left" w:pos="1920"/>
          <w:tab w:val="left" w:pos="2552"/>
          <w:tab w:val="left" w:pos="2977"/>
        </w:tabs>
        <w:suppressAutoHyphens/>
        <w:spacing w:after="60"/>
        <w:ind w:left="1920" w:hanging="1920"/>
        <w:rPr>
          <w:sz w:val="22"/>
          <w:szCs w:val="22"/>
          <w:lang w:val="en-US"/>
        </w:rPr>
      </w:pPr>
      <w:r>
        <w:rPr>
          <w:sz w:val="22"/>
          <w:szCs w:val="22"/>
          <w:lang w:val="en-US"/>
        </w:rPr>
        <w:tab/>
      </w:r>
      <w:r>
        <w:rPr>
          <w:sz w:val="22"/>
          <w:szCs w:val="22"/>
          <w:lang w:val="en-US"/>
        </w:rPr>
        <w:tab/>
        <w:t>(h)</w:t>
      </w:r>
      <w:r>
        <w:rPr>
          <w:sz w:val="22"/>
          <w:szCs w:val="22"/>
          <w:lang w:val="en-US"/>
        </w:rPr>
        <w:tab/>
        <w:t>actions where the Rules do not require the filing of notices of address for service;  and</w:t>
      </w:r>
    </w:p>
    <w:p w:rsidR="00000000" w:rsidRDefault="00B07776">
      <w:pPr>
        <w:tabs>
          <w:tab w:val="left" w:pos="851"/>
          <w:tab w:val="left" w:pos="1440"/>
          <w:tab w:val="left" w:pos="1920"/>
          <w:tab w:val="left" w:pos="2552"/>
          <w:tab w:val="left" w:pos="2977"/>
        </w:tabs>
        <w:suppressAutoHyphens/>
        <w:ind w:left="1922" w:hanging="1922"/>
        <w:rPr>
          <w:sz w:val="22"/>
          <w:szCs w:val="22"/>
          <w:lang w:val="en-US"/>
        </w:rPr>
      </w:pPr>
      <w:r>
        <w:rPr>
          <w:sz w:val="22"/>
          <w:szCs w:val="22"/>
          <w:lang w:val="en-US"/>
        </w:rPr>
        <w:tab/>
      </w:r>
      <w:r>
        <w:rPr>
          <w:sz w:val="22"/>
          <w:szCs w:val="22"/>
          <w:lang w:val="en-US"/>
        </w:rPr>
        <w:tab/>
        <w:t>(i)</w:t>
      </w:r>
      <w:r>
        <w:rPr>
          <w:sz w:val="22"/>
          <w:szCs w:val="22"/>
          <w:lang w:val="en-US"/>
        </w:rPr>
        <w:tab/>
        <w:t>actions where the Court so directs.</w:t>
      </w:r>
    </w:p>
    <w:p w:rsidR="00000000" w:rsidRDefault="00B07776">
      <w:pPr>
        <w:tabs>
          <w:tab w:val="left" w:pos="851"/>
          <w:tab w:val="left" w:pos="1440"/>
          <w:tab w:val="left" w:pos="1920"/>
          <w:tab w:val="left" w:pos="2552"/>
          <w:tab w:val="left" w:pos="2977"/>
        </w:tabs>
        <w:suppressAutoHyphens/>
        <w:ind w:left="1922" w:hanging="1922"/>
        <w:rPr>
          <w:sz w:val="22"/>
          <w:szCs w:val="22"/>
          <w:lang w:val="en-US"/>
        </w:rPr>
      </w:pPr>
    </w:p>
    <w:p w:rsidR="00000000" w:rsidRDefault="00B07776">
      <w:pPr>
        <w:tabs>
          <w:tab w:val="left" w:pos="851"/>
          <w:tab w:val="left" w:pos="1440"/>
          <w:tab w:val="left" w:pos="1920"/>
          <w:tab w:val="left" w:pos="2552"/>
          <w:tab w:val="left" w:pos="2977"/>
        </w:tabs>
        <w:suppressAutoHyphens/>
        <w:spacing w:after="60"/>
        <w:ind w:left="1920" w:hanging="1920"/>
        <w:rPr>
          <w:sz w:val="22"/>
          <w:szCs w:val="22"/>
          <w:lang w:val="en-US"/>
        </w:rPr>
      </w:pPr>
      <w:r>
        <w:rPr>
          <w:b/>
          <w:bCs/>
          <w:sz w:val="22"/>
          <w:szCs w:val="22"/>
          <w:lang w:val="en-US"/>
        </w:rPr>
        <w:t>56B.02</w:t>
      </w:r>
      <w:r>
        <w:rPr>
          <w:sz w:val="22"/>
          <w:szCs w:val="22"/>
          <w:lang w:val="en-US"/>
        </w:rPr>
        <w:tab/>
        <w:t>In Rule 56B:</w:t>
      </w:r>
    </w:p>
    <w:p w:rsidR="00000000" w:rsidRDefault="00B07776">
      <w:pPr>
        <w:tabs>
          <w:tab w:val="left" w:pos="851"/>
          <w:tab w:val="left" w:pos="1440"/>
          <w:tab w:val="left" w:pos="1920"/>
          <w:tab w:val="left" w:pos="2552"/>
          <w:tab w:val="left" w:pos="2977"/>
        </w:tabs>
        <w:suppressAutoHyphens/>
        <w:spacing w:after="60"/>
        <w:ind w:left="1920" w:hanging="1920"/>
        <w:rPr>
          <w:sz w:val="22"/>
          <w:szCs w:val="22"/>
          <w:lang w:val="en-US"/>
        </w:rPr>
      </w:pPr>
      <w:r>
        <w:rPr>
          <w:sz w:val="22"/>
          <w:szCs w:val="22"/>
          <w:lang w:val="en-US"/>
        </w:rPr>
        <w:tab/>
      </w:r>
      <w:r>
        <w:rPr>
          <w:sz w:val="22"/>
          <w:szCs w:val="22"/>
          <w:lang w:val="en-US"/>
        </w:rPr>
        <w:t>(a)</w:t>
      </w:r>
      <w:r>
        <w:rPr>
          <w:sz w:val="22"/>
          <w:szCs w:val="22"/>
          <w:lang w:val="en-US"/>
        </w:rPr>
        <w:tab/>
        <w:t>“complex action” and “ordinary action” have the meanings set out in Rule 2A.02.</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t>(b)</w:t>
      </w:r>
      <w:r>
        <w:rPr>
          <w:sz w:val="22"/>
          <w:szCs w:val="22"/>
          <w:lang w:val="en-US"/>
        </w:rPr>
        <w:tab/>
        <w:t>“alternative dispute resolution procedures” means mediations, arbitrations, conciliations or references to experts as referred to in these Rules.</w:t>
      </w:r>
    </w:p>
    <w:p w:rsidR="00000000" w:rsidRDefault="00B07776">
      <w:pPr>
        <w:tabs>
          <w:tab w:val="left" w:pos="851"/>
          <w:tab w:val="left" w:pos="1440"/>
          <w:tab w:val="left" w:pos="1920"/>
          <w:tab w:val="left" w:pos="2552"/>
          <w:tab w:val="left" w:pos="2977"/>
        </w:tabs>
        <w:suppressAutoHyphens/>
        <w:spacing w:after="60"/>
        <w:ind w:left="1920" w:hanging="1920"/>
        <w:rPr>
          <w:sz w:val="22"/>
          <w:szCs w:val="22"/>
          <w:lang w:val="en-US"/>
        </w:rPr>
      </w:pPr>
      <w:r>
        <w:rPr>
          <w:sz w:val="22"/>
          <w:szCs w:val="22"/>
          <w:lang w:val="en-US"/>
        </w:rPr>
        <w:tab/>
        <w:t>(c)</w:t>
      </w:r>
      <w:r>
        <w:rPr>
          <w:sz w:val="22"/>
          <w:szCs w:val="22"/>
          <w:lang w:val="en-US"/>
        </w:rPr>
        <w:tab/>
        <w:t>“</w:t>
      </w:r>
      <w:r>
        <w:rPr>
          <w:sz w:val="22"/>
          <w:szCs w:val="22"/>
          <w:lang w:val="en-US"/>
        </w:rPr>
        <w:t>the close of pleadings” means the earliest of:</w:t>
      </w:r>
    </w:p>
    <w:p w:rsidR="00000000" w:rsidRDefault="00B07776">
      <w:pPr>
        <w:tabs>
          <w:tab w:val="left" w:pos="851"/>
          <w:tab w:val="left" w:pos="1440"/>
          <w:tab w:val="left" w:pos="1920"/>
          <w:tab w:val="left" w:pos="2552"/>
          <w:tab w:val="left" w:pos="2977"/>
        </w:tabs>
        <w:suppressAutoHyphens/>
        <w:spacing w:after="60"/>
        <w:ind w:left="1920" w:hanging="1920"/>
        <w:rPr>
          <w:sz w:val="22"/>
          <w:szCs w:val="22"/>
          <w:lang w:val="en-US"/>
        </w:rPr>
      </w:pPr>
      <w:r>
        <w:rPr>
          <w:sz w:val="22"/>
          <w:szCs w:val="22"/>
          <w:lang w:val="en-US"/>
        </w:rPr>
        <w:tab/>
      </w:r>
      <w:r>
        <w:rPr>
          <w:sz w:val="22"/>
          <w:szCs w:val="22"/>
          <w:lang w:val="en-US"/>
        </w:rPr>
        <w:tab/>
        <w:t>(i)</w:t>
      </w:r>
      <w:r>
        <w:rPr>
          <w:sz w:val="22"/>
          <w:szCs w:val="22"/>
          <w:lang w:val="en-US"/>
        </w:rPr>
        <w:tab/>
        <w:t>the filing of the last Reply;</w:t>
      </w:r>
    </w:p>
    <w:p w:rsidR="00000000" w:rsidRDefault="00B07776">
      <w:pPr>
        <w:tabs>
          <w:tab w:val="left" w:pos="851"/>
          <w:tab w:val="left" w:pos="1440"/>
          <w:tab w:val="left" w:pos="1920"/>
          <w:tab w:val="left" w:pos="2552"/>
          <w:tab w:val="left" w:pos="2977"/>
        </w:tabs>
        <w:suppressAutoHyphens/>
        <w:spacing w:after="60"/>
        <w:ind w:left="1920" w:hanging="1920"/>
        <w:rPr>
          <w:sz w:val="22"/>
          <w:szCs w:val="22"/>
          <w:lang w:val="en-US"/>
        </w:rPr>
      </w:pPr>
      <w:r>
        <w:rPr>
          <w:sz w:val="22"/>
          <w:szCs w:val="22"/>
          <w:lang w:val="en-US"/>
        </w:rPr>
        <w:tab/>
      </w:r>
      <w:r>
        <w:rPr>
          <w:sz w:val="22"/>
          <w:szCs w:val="22"/>
          <w:lang w:val="en-US"/>
        </w:rPr>
        <w:tab/>
        <w:t>(ii)</w:t>
      </w:r>
      <w:r>
        <w:rPr>
          <w:sz w:val="22"/>
          <w:szCs w:val="22"/>
          <w:lang w:val="en-US"/>
        </w:rPr>
        <w:tab/>
        <w:t>the time limited for the filing of the last Reply,  or</w:t>
      </w:r>
    </w:p>
    <w:p w:rsidR="00000000" w:rsidRDefault="00B07776">
      <w:pPr>
        <w:tabs>
          <w:tab w:val="left" w:pos="851"/>
          <w:tab w:val="left" w:pos="1440"/>
          <w:tab w:val="left" w:pos="1920"/>
          <w:tab w:val="left" w:pos="2552"/>
          <w:tab w:val="left" w:pos="2977"/>
        </w:tabs>
        <w:suppressAutoHyphens/>
        <w:ind w:left="1922" w:hanging="1922"/>
        <w:rPr>
          <w:sz w:val="22"/>
          <w:szCs w:val="22"/>
          <w:lang w:val="en-US"/>
        </w:rPr>
      </w:pPr>
      <w:r>
        <w:rPr>
          <w:sz w:val="22"/>
          <w:szCs w:val="22"/>
          <w:lang w:val="en-US"/>
        </w:rPr>
        <w:tab/>
      </w:r>
      <w:r>
        <w:rPr>
          <w:sz w:val="22"/>
          <w:szCs w:val="22"/>
          <w:lang w:val="en-US"/>
        </w:rPr>
        <w:tab/>
        <w:t>(iii)</w:t>
      </w:r>
      <w:r>
        <w:rPr>
          <w:sz w:val="22"/>
          <w:szCs w:val="22"/>
          <w:lang w:val="en-US"/>
        </w:rPr>
        <w:tab/>
        <w:t>any interlocutory judgment being obtained against all defendants.</w:t>
      </w:r>
    </w:p>
    <w:p w:rsidR="00000000" w:rsidRDefault="00B07776">
      <w:pPr>
        <w:tabs>
          <w:tab w:val="left" w:pos="851"/>
          <w:tab w:val="left" w:pos="1440"/>
          <w:tab w:val="left" w:pos="1920"/>
          <w:tab w:val="left" w:pos="2552"/>
          <w:tab w:val="left" w:pos="2977"/>
        </w:tabs>
        <w:suppressAutoHyphens/>
        <w:ind w:left="1922" w:hanging="1922"/>
        <w:rPr>
          <w:sz w:val="22"/>
          <w:szCs w:val="22"/>
          <w:lang w:val="en-US"/>
        </w:rPr>
      </w:pPr>
    </w:p>
    <w:p w:rsidR="00000000" w:rsidRDefault="00B07776">
      <w:pPr>
        <w:tabs>
          <w:tab w:val="left" w:pos="851"/>
          <w:tab w:val="left" w:pos="1440"/>
          <w:tab w:val="left" w:pos="1920"/>
          <w:tab w:val="left" w:pos="2552"/>
          <w:tab w:val="left" w:pos="2977"/>
        </w:tabs>
        <w:suppressAutoHyphens/>
        <w:spacing w:after="60"/>
        <w:ind w:left="1920" w:hanging="1920"/>
        <w:rPr>
          <w:sz w:val="22"/>
          <w:szCs w:val="22"/>
          <w:lang w:val="en-US"/>
        </w:rPr>
      </w:pPr>
      <w:r>
        <w:rPr>
          <w:b/>
          <w:bCs/>
          <w:sz w:val="22"/>
          <w:szCs w:val="22"/>
          <w:lang w:val="en-US"/>
        </w:rPr>
        <w:t>56B.03</w:t>
      </w:r>
      <w:r>
        <w:rPr>
          <w:sz w:val="22"/>
          <w:szCs w:val="22"/>
          <w:lang w:val="en-US"/>
        </w:rPr>
        <w:tab/>
        <w:t>A Status Hearing will be held</w:t>
      </w:r>
      <w:r>
        <w:rPr>
          <w:sz w:val="22"/>
          <w:szCs w:val="22"/>
          <w:lang w:val="en-US"/>
        </w:rPr>
        <w:t xml:space="preserve"> on a date to be notified by the Registrar:</w:t>
      </w:r>
    </w:p>
    <w:p w:rsidR="00000000" w:rsidRDefault="00B07776">
      <w:pPr>
        <w:tabs>
          <w:tab w:val="left" w:pos="851"/>
          <w:tab w:val="left" w:pos="1440"/>
          <w:tab w:val="left" w:pos="1920"/>
          <w:tab w:val="left" w:pos="2552"/>
          <w:tab w:val="left" w:pos="2977"/>
        </w:tabs>
        <w:suppressAutoHyphens/>
        <w:spacing w:after="60"/>
        <w:ind w:left="1920" w:hanging="1920"/>
        <w:rPr>
          <w:sz w:val="22"/>
          <w:szCs w:val="22"/>
          <w:lang w:val="en-US"/>
        </w:rPr>
      </w:pPr>
      <w:r>
        <w:rPr>
          <w:sz w:val="22"/>
          <w:szCs w:val="22"/>
          <w:lang w:val="en-US"/>
        </w:rPr>
        <w:tab/>
        <w:t>(a)</w:t>
      </w:r>
      <w:r>
        <w:rPr>
          <w:sz w:val="22"/>
          <w:szCs w:val="22"/>
          <w:lang w:val="en-US"/>
        </w:rPr>
        <w:tab/>
        <w:t>in complex actions when directed by the supervising Judge;</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t>(b)</w:t>
      </w:r>
      <w:r>
        <w:rPr>
          <w:sz w:val="22"/>
          <w:szCs w:val="22"/>
          <w:lang w:val="en-US"/>
        </w:rPr>
        <w:tab/>
        <w:t>in ordinary actions not later than 7 weeks after the filing of the first notice of address for service by any defendant;</w:t>
      </w:r>
    </w:p>
    <w:p w:rsidR="00000000" w:rsidRDefault="00B07776">
      <w:pPr>
        <w:tabs>
          <w:tab w:val="left" w:pos="851"/>
          <w:tab w:val="left" w:pos="1440"/>
          <w:tab w:val="left" w:pos="1920"/>
          <w:tab w:val="left" w:pos="2552"/>
          <w:tab w:val="left" w:pos="2977"/>
        </w:tabs>
        <w:suppressAutoHyphens/>
        <w:ind w:left="1922" w:hanging="1922"/>
        <w:rPr>
          <w:sz w:val="22"/>
          <w:szCs w:val="22"/>
          <w:lang w:val="en-US"/>
        </w:rPr>
      </w:pPr>
      <w:r>
        <w:rPr>
          <w:sz w:val="22"/>
          <w:szCs w:val="22"/>
          <w:lang w:val="en-US"/>
        </w:rPr>
        <w:tab/>
        <w:t>(c)</w:t>
      </w:r>
      <w:r>
        <w:rPr>
          <w:sz w:val="22"/>
          <w:szCs w:val="22"/>
          <w:lang w:val="en-US"/>
        </w:rPr>
        <w:tab/>
        <w:t>where so requeste</w:t>
      </w:r>
      <w:r>
        <w:rPr>
          <w:sz w:val="22"/>
          <w:szCs w:val="22"/>
          <w:lang w:val="en-US"/>
        </w:rPr>
        <w:t>d by a party before any date has been set under (a) or (b).</w:t>
      </w:r>
    </w:p>
    <w:p w:rsidR="00000000" w:rsidRDefault="00B07776">
      <w:pPr>
        <w:tabs>
          <w:tab w:val="left" w:pos="851"/>
          <w:tab w:val="left" w:pos="1440"/>
          <w:tab w:val="left" w:pos="1920"/>
          <w:tab w:val="left" w:pos="2552"/>
          <w:tab w:val="left" w:pos="2977"/>
        </w:tabs>
        <w:suppressAutoHyphens/>
        <w:ind w:left="1922" w:hanging="1922"/>
        <w:rPr>
          <w:sz w:val="22"/>
          <w:szCs w:val="22"/>
          <w:lang w:val="en-US"/>
        </w:rPr>
      </w:pPr>
    </w:p>
    <w:p w:rsidR="00000000" w:rsidRDefault="00B07776">
      <w:pPr>
        <w:tabs>
          <w:tab w:val="left" w:pos="851"/>
          <w:tab w:val="left" w:pos="1440"/>
          <w:tab w:val="left" w:pos="1920"/>
          <w:tab w:val="left" w:pos="2552"/>
          <w:tab w:val="left" w:pos="2977"/>
        </w:tabs>
        <w:suppressAutoHyphens/>
        <w:spacing w:after="60"/>
        <w:ind w:left="851" w:hanging="851"/>
        <w:rPr>
          <w:sz w:val="22"/>
          <w:szCs w:val="22"/>
          <w:lang w:val="en-US"/>
        </w:rPr>
      </w:pPr>
      <w:r>
        <w:rPr>
          <w:b/>
          <w:bCs/>
          <w:sz w:val="22"/>
          <w:szCs w:val="22"/>
          <w:lang w:val="en-US"/>
        </w:rPr>
        <w:t>56B.04</w:t>
      </w:r>
      <w:r>
        <w:rPr>
          <w:sz w:val="22"/>
          <w:szCs w:val="22"/>
          <w:lang w:val="en-US"/>
        </w:rPr>
        <w:tab/>
        <w:t>Unless the Court for good reason otherwise permits the only directions to be given at a Status Hearing are to deal with:</w:t>
      </w:r>
    </w:p>
    <w:p w:rsidR="00000000" w:rsidRDefault="00B07776">
      <w:pPr>
        <w:tabs>
          <w:tab w:val="left" w:pos="851"/>
          <w:tab w:val="left" w:pos="1440"/>
          <w:tab w:val="left" w:pos="1920"/>
          <w:tab w:val="left" w:pos="2552"/>
          <w:tab w:val="left" w:pos="2977"/>
        </w:tabs>
        <w:suppressAutoHyphens/>
        <w:spacing w:after="60"/>
        <w:ind w:left="1920" w:hanging="1920"/>
        <w:rPr>
          <w:sz w:val="22"/>
          <w:szCs w:val="22"/>
          <w:lang w:val="en-US"/>
        </w:rPr>
      </w:pPr>
      <w:r>
        <w:rPr>
          <w:sz w:val="22"/>
          <w:szCs w:val="22"/>
          <w:lang w:val="en-US"/>
        </w:rPr>
        <w:tab/>
        <w:t>(a)</w:t>
      </w:r>
      <w:r>
        <w:rPr>
          <w:sz w:val="22"/>
          <w:szCs w:val="22"/>
          <w:lang w:val="en-US"/>
        </w:rPr>
        <w:tab/>
        <w:t>the holding of a Settlement Conference at the earliest practic</w:t>
      </w:r>
      <w:r>
        <w:rPr>
          <w:sz w:val="22"/>
          <w:szCs w:val="22"/>
          <w:lang w:val="en-US"/>
        </w:rPr>
        <w:t>able date;</w:t>
      </w:r>
    </w:p>
    <w:p w:rsidR="00000000" w:rsidRDefault="00B07776">
      <w:pPr>
        <w:tabs>
          <w:tab w:val="left" w:pos="851"/>
          <w:tab w:val="left" w:pos="1440"/>
          <w:tab w:val="left" w:pos="1920"/>
          <w:tab w:val="left" w:pos="2552"/>
          <w:tab w:val="left" w:pos="2977"/>
        </w:tabs>
        <w:suppressAutoHyphens/>
        <w:spacing w:after="60"/>
        <w:ind w:left="1920" w:hanging="1920"/>
        <w:rPr>
          <w:sz w:val="22"/>
          <w:szCs w:val="22"/>
          <w:lang w:val="en-US"/>
        </w:rPr>
      </w:pPr>
      <w:r>
        <w:rPr>
          <w:sz w:val="22"/>
          <w:szCs w:val="22"/>
          <w:lang w:val="en-US"/>
        </w:rPr>
        <w:tab/>
        <w:t>(b)</w:t>
      </w:r>
      <w:r>
        <w:rPr>
          <w:sz w:val="22"/>
          <w:szCs w:val="22"/>
          <w:lang w:val="en-US"/>
        </w:rPr>
        <w:tab/>
        <w:t>dispensing with the holding of any settlement conference;</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t>(c)</w:t>
      </w:r>
      <w:r>
        <w:rPr>
          <w:sz w:val="22"/>
          <w:szCs w:val="22"/>
          <w:lang w:val="en-US"/>
        </w:rPr>
        <w:tab/>
        <w:t>deferring consideration of whether any Settlement Conference is to be held until later in the action;</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t>(d)</w:t>
      </w:r>
      <w:r>
        <w:rPr>
          <w:sz w:val="22"/>
          <w:szCs w:val="22"/>
          <w:lang w:val="en-US"/>
        </w:rPr>
        <w:tab/>
        <w:t>the filing of such further pleadings and making disclosure to other pa</w:t>
      </w:r>
      <w:r>
        <w:rPr>
          <w:sz w:val="22"/>
          <w:szCs w:val="22"/>
          <w:lang w:val="en-US"/>
        </w:rPr>
        <w:t>rties of documents and reports before the Settlement Conference as are desirable for its proper conduct;</w:t>
      </w:r>
    </w:p>
    <w:p w:rsidR="00000000" w:rsidRDefault="00B07776">
      <w:pPr>
        <w:tabs>
          <w:tab w:val="left" w:pos="851"/>
          <w:tab w:val="left" w:pos="1440"/>
          <w:tab w:val="left" w:pos="1920"/>
          <w:tab w:val="left" w:pos="2552"/>
          <w:tab w:val="left" w:pos="2977"/>
        </w:tabs>
        <w:suppressAutoHyphens/>
        <w:spacing w:after="60"/>
        <w:ind w:left="1920" w:hanging="1920"/>
        <w:rPr>
          <w:sz w:val="22"/>
          <w:szCs w:val="22"/>
          <w:lang w:val="en-US"/>
        </w:rPr>
      </w:pPr>
      <w:r>
        <w:rPr>
          <w:sz w:val="22"/>
          <w:szCs w:val="22"/>
          <w:lang w:val="en-US"/>
        </w:rPr>
        <w:tab/>
        <w:t>(e)</w:t>
      </w:r>
      <w:r>
        <w:rPr>
          <w:sz w:val="22"/>
          <w:szCs w:val="22"/>
          <w:lang w:val="en-US"/>
        </w:rPr>
        <w:tab/>
        <w:t>when any Affidavit of Loss is to be filed;</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t>(f)</w:t>
      </w:r>
      <w:r>
        <w:rPr>
          <w:sz w:val="22"/>
          <w:szCs w:val="22"/>
          <w:lang w:val="en-US"/>
        </w:rPr>
        <w:tab/>
        <w:t>identifying the particular persons who are to attend in person at the Settlement Conference or tho</w:t>
      </w:r>
      <w:r>
        <w:rPr>
          <w:sz w:val="22"/>
          <w:szCs w:val="22"/>
          <w:lang w:val="en-US"/>
        </w:rPr>
        <w:t>se who are to be available at the time of it by telephone or by video link;</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t>(g)</w:t>
      </w:r>
      <w:r>
        <w:rPr>
          <w:sz w:val="22"/>
          <w:szCs w:val="22"/>
          <w:lang w:val="en-US"/>
        </w:rPr>
        <w:tab/>
        <w:t>whether any time limits for taking further steps in the action are to run against parties before the close of the Settlement Conference;</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t>(h)</w:t>
      </w:r>
      <w:r>
        <w:rPr>
          <w:sz w:val="22"/>
          <w:szCs w:val="22"/>
          <w:lang w:val="en-US"/>
        </w:rPr>
        <w:tab/>
        <w:t>the use in conjunction with the S</w:t>
      </w:r>
      <w:r>
        <w:rPr>
          <w:sz w:val="22"/>
          <w:szCs w:val="22"/>
          <w:lang w:val="en-US"/>
        </w:rPr>
        <w:t>ettlement Conference of any alternative dispute resolution procedures.</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t>(i)</w:t>
      </w:r>
      <w:r>
        <w:rPr>
          <w:sz w:val="22"/>
          <w:szCs w:val="22"/>
          <w:lang w:val="en-US"/>
        </w:rPr>
        <w:tab/>
        <w:t>in complex actions whether the supervising Judge is to conduct the Settlement Conference;</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r>
        <w:rPr>
          <w:sz w:val="22"/>
          <w:szCs w:val="22"/>
          <w:lang w:val="en-US"/>
        </w:rPr>
        <w:tab/>
        <w:t>(j)</w:t>
      </w:r>
      <w:r>
        <w:rPr>
          <w:sz w:val="22"/>
          <w:szCs w:val="22"/>
          <w:lang w:val="en-US"/>
        </w:rPr>
        <w:tab/>
      </w:r>
      <w:r>
        <w:rPr>
          <w:sz w:val="22"/>
          <w:szCs w:val="22"/>
          <w:lang w:val="en-US"/>
        </w:rPr>
        <w:t>what documents are to be filed for the use of the Judicial Officer who is to conduct the settlement conference, which party is to file them and when they are to be filed.</w:t>
      </w:r>
    </w:p>
    <w:p w:rsidR="00000000" w:rsidRDefault="00B07776">
      <w:pPr>
        <w:tabs>
          <w:tab w:val="left" w:pos="851"/>
          <w:tab w:val="left" w:pos="1440"/>
          <w:tab w:val="left" w:pos="1920"/>
          <w:tab w:val="left" w:pos="2552"/>
          <w:tab w:val="left" w:pos="2977"/>
        </w:tabs>
        <w:suppressAutoHyphens/>
        <w:ind w:left="1920" w:hanging="1920"/>
        <w:rPr>
          <w:sz w:val="22"/>
          <w:szCs w:val="22"/>
          <w:lang w:val="en-US"/>
        </w:rPr>
      </w:pPr>
    </w:p>
    <w:p w:rsidR="00000000" w:rsidRDefault="00B07776">
      <w:pPr>
        <w:tabs>
          <w:tab w:val="left" w:pos="851"/>
          <w:tab w:val="left" w:pos="1440"/>
          <w:tab w:val="left" w:pos="1920"/>
          <w:tab w:val="left" w:pos="2552"/>
          <w:tab w:val="left" w:pos="2977"/>
        </w:tabs>
        <w:suppressAutoHyphens/>
        <w:spacing w:after="60"/>
        <w:ind w:left="1920" w:hanging="1920"/>
        <w:rPr>
          <w:sz w:val="22"/>
          <w:szCs w:val="22"/>
          <w:lang w:val="en-US"/>
        </w:rPr>
      </w:pPr>
      <w:r>
        <w:rPr>
          <w:b/>
          <w:bCs/>
          <w:sz w:val="22"/>
          <w:szCs w:val="22"/>
          <w:lang w:val="en-US"/>
        </w:rPr>
        <w:t>56B.05</w:t>
      </w:r>
      <w:r>
        <w:rPr>
          <w:sz w:val="22"/>
          <w:szCs w:val="22"/>
          <w:lang w:val="en-US"/>
        </w:rPr>
        <w:tab/>
        <w:t>It is the intention of Rule 56B that:</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t>(a)</w:t>
      </w:r>
      <w:r>
        <w:rPr>
          <w:sz w:val="22"/>
          <w:szCs w:val="22"/>
          <w:lang w:val="en-US"/>
        </w:rPr>
        <w:tab/>
        <w:t>other than for good reason a Settl</w:t>
      </w:r>
      <w:r>
        <w:rPr>
          <w:sz w:val="22"/>
          <w:szCs w:val="22"/>
          <w:lang w:val="en-US"/>
        </w:rPr>
        <w:t>ement Conference is to be held within 4 weeks of the holding of the Status Hearing;</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lastRenderedPageBreak/>
        <w:tab/>
        <w:t>(b)</w:t>
      </w:r>
      <w:r>
        <w:rPr>
          <w:sz w:val="22"/>
          <w:szCs w:val="22"/>
          <w:lang w:val="en-US"/>
        </w:rPr>
        <w:tab/>
        <w:t>a Settlement Conference will ascertain whether the parties can reach a settlement before they have incurred more expense in pursuing the litigation, or, if not, whethe</w:t>
      </w:r>
      <w:r>
        <w:rPr>
          <w:sz w:val="22"/>
          <w:szCs w:val="22"/>
          <w:lang w:val="en-US"/>
        </w:rPr>
        <w:t>r it is appropriate to seek to resolve any of the issues by some procedures of alternative dispute resolution;</w:t>
      </w:r>
    </w:p>
    <w:p w:rsidR="00000000" w:rsidRDefault="00B07776">
      <w:pPr>
        <w:tabs>
          <w:tab w:val="left" w:pos="851"/>
          <w:tab w:val="left" w:pos="1440"/>
          <w:tab w:val="left" w:pos="1920"/>
          <w:tab w:val="left" w:pos="2552"/>
          <w:tab w:val="left" w:pos="2977"/>
        </w:tabs>
        <w:suppressAutoHyphens/>
        <w:spacing w:after="60"/>
        <w:ind w:left="1920" w:hanging="1920"/>
        <w:rPr>
          <w:sz w:val="22"/>
          <w:szCs w:val="22"/>
          <w:lang w:val="en-US"/>
        </w:rPr>
      </w:pPr>
      <w:r>
        <w:rPr>
          <w:sz w:val="22"/>
          <w:szCs w:val="22"/>
          <w:lang w:val="en-US"/>
        </w:rPr>
        <w:tab/>
        <w:t>(c)</w:t>
      </w:r>
      <w:r>
        <w:rPr>
          <w:sz w:val="22"/>
          <w:szCs w:val="22"/>
          <w:lang w:val="en-US"/>
        </w:rPr>
        <w:tab/>
        <w:t>all persons will attend at a Settlement Conference:</w:t>
      </w:r>
    </w:p>
    <w:p w:rsidR="00000000" w:rsidRDefault="00B07776">
      <w:pPr>
        <w:tabs>
          <w:tab w:val="left" w:pos="851"/>
          <w:tab w:val="left" w:pos="1440"/>
          <w:tab w:val="left" w:pos="1920"/>
          <w:tab w:val="left" w:pos="2552"/>
          <w:tab w:val="left" w:pos="2977"/>
        </w:tabs>
        <w:suppressAutoHyphens/>
        <w:spacing w:after="60"/>
        <w:ind w:left="1920" w:hanging="1920"/>
        <w:rPr>
          <w:sz w:val="22"/>
          <w:szCs w:val="22"/>
          <w:lang w:val="en-US"/>
        </w:rPr>
      </w:pPr>
      <w:r>
        <w:rPr>
          <w:sz w:val="22"/>
          <w:szCs w:val="22"/>
          <w:lang w:val="en-US"/>
        </w:rPr>
        <w:tab/>
      </w:r>
      <w:r>
        <w:rPr>
          <w:sz w:val="22"/>
          <w:szCs w:val="22"/>
          <w:lang w:val="en-US"/>
        </w:rPr>
        <w:tab/>
        <w:t>(i)</w:t>
      </w:r>
      <w:r>
        <w:rPr>
          <w:sz w:val="22"/>
          <w:szCs w:val="22"/>
          <w:lang w:val="en-US"/>
        </w:rPr>
        <w:tab/>
        <w:t>who are parties to the action;</w:t>
      </w:r>
    </w:p>
    <w:p w:rsidR="00000000" w:rsidRDefault="00B07776">
      <w:pPr>
        <w:tabs>
          <w:tab w:val="left" w:pos="851"/>
          <w:tab w:val="left" w:pos="1440"/>
          <w:tab w:val="left" w:pos="1920"/>
          <w:tab w:val="left" w:pos="2552"/>
          <w:tab w:val="left" w:pos="2977"/>
        </w:tabs>
        <w:suppressAutoHyphens/>
        <w:spacing w:after="60"/>
        <w:ind w:left="1920" w:hanging="1920"/>
        <w:rPr>
          <w:sz w:val="22"/>
          <w:szCs w:val="22"/>
          <w:lang w:val="en-US"/>
        </w:rPr>
      </w:pPr>
      <w:r>
        <w:rPr>
          <w:sz w:val="22"/>
          <w:szCs w:val="22"/>
          <w:lang w:val="en-US"/>
        </w:rPr>
        <w:tab/>
      </w:r>
      <w:r>
        <w:rPr>
          <w:sz w:val="22"/>
          <w:szCs w:val="22"/>
          <w:lang w:val="en-US"/>
        </w:rPr>
        <w:tab/>
        <w:t>(ii)</w:t>
      </w:r>
      <w:r>
        <w:rPr>
          <w:sz w:val="22"/>
          <w:szCs w:val="22"/>
          <w:lang w:val="en-US"/>
        </w:rPr>
        <w:tab/>
        <w:t>who are required to give instructions for an</w:t>
      </w:r>
      <w:r>
        <w:rPr>
          <w:sz w:val="22"/>
          <w:szCs w:val="22"/>
          <w:lang w:val="en-US"/>
        </w:rPr>
        <w:t>y settlement of the action;</w:t>
      </w:r>
    </w:p>
    <w:p w:rsidR="00000000" w:rsidRDefault="00B07776">
      <w:pPr>
        <w:tabs>
          <w:tab w:val="left" w:pos="851"/>
          <w:tab w:val="left" w:pos="1440"/>
          <w:tab w:val="left" w:pos="1920"/>
          <w:tab w:val="left" w:pos="2552"/>
          <w:tab w:val="left" w:pos="2977"/>
        </w:tabs>
        <w:suppressAutoHyphens/>
        <w:spacing w:after="60"/>
        <w:ind w:left="1920" w:hanging="1920"/>
        <w:rPr>
          <w:sz w:val="22"/>
          <w:szCs w:val="22"/>
          <w:lang w:val="en-US"/>
        </w:rPr>
      </w:pPr>
      <w:r>
        <w:rPr>
          <w:sz w:val="22"/>
          <w:szCs w:val="22"/>
          <w:lang w:val="en-US"/>
        </w:rPr>
        <w:tab/>
      </w:r>
      <w:r>
        <w:rPr>
          <w:sz w:val="22"/>
          <w:szCs w:val="22"/>
          <w:lang w:val="en-US"/>
        </w:rPr>
        <w:tab/>
        <w:t>(iii)</w:t>
      </w:r>
      <w:r>
        <w:rPr>
          <w:sz w:val="22"/>
          <w:szCs w:val="22"/>
          <w:lang w:val="en-US"/>
        </w:rPr>
        <w:tab/>
        <w:t>whose assistance is required for others to negotiate any settlement (including file principals, counsel and interpreters);  and</w:t>
      </w:r>
    </w:p>
    <w:p w:rsidR="00000000" w:rsidRDefault="00B07776">
      <w:pPr>
        <w:tabs>
          <w:tab w:val="left" w:pos="851"/>
          <w:tab w:val="left" w:pos="1440"/>
          <w:tab w:val="left" w:pos="1920"/>
          <w:tab w:val="left" w:pos="2552"/>
          <w:tab w:val="left" w:pos="2977"/>
        </w:tabs>
        <w:suppressAutoHyphens/>
        <w:spacing w:after="60"/>
        <w:ind w:left="1920" w:hanging="1920"/>
        <w:rPr>
          <w:sz w:val="22"/>
          <w:szCs w:val="22"/>
          <w:lang w:val="en-US"/>
        </w:rPr>
      </w:pPr>
      <w:r>
        <w:rPr>
          <w:sz w:val="22"/>
          <w:szCs w:val="22"/>
          <w:lang w:val="en-US"/>
        </w:rPr>
        <w:tab/>
      </w:r>
      <w:r>
        <w:rPr>
          <w:sz w:val="22"/>
          <w:szCs w:val="22"/>
          <w:lang w:val="en-US"/>
        </w:rPr>
        <w:tab/>
        <w:t>(iv)</w:t>
      </w:r>
      <w:r>
        <w:rPr>
          <w:sz w:val="22"/>
          <w:szCs w:val="22"/>
          <w:lang w:val="en-US"/>
        </w:rPr>
        <w:tab/>
        <w:t>whose presence would be beneficial in the conference achieving its objectives.</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r>
        <w:rPr>
          <w:sz w:val="22"/>
          <w:szCs w:val="22"/>
          <w:lang w:val="en-US"/>
        </w:rPr>
        <w:tab/>
        <w:t>(d)</w:t>
      </w:r>
      <w:r>
        <w:rPr>
          <w:sz w:val="22"/>
          <w:szCs w:val="22"/>
          <w:lang w:val="en-US"/>
        </w:rPr>
        <w:tab/>
        <w:t>i</w:t>
      </w:r>
      <w:r>
        <w:rPr>
          <w:sz w:val="22"/>
          <w:szCs w:val="22"/>
          <w:lang w:val="en-US"/>
        </w:rPr>
        <w:t>n complex actions a Judge or Master other than the Supervising Judge is to conduct the Settlement Conference unless the Supervising Judge will not be disqualified from taking the trial through having conducted the conference.</w:t>
      </w:r>
    </w:p>
    <w:p w:rsidR="00000000" w:rsidRDefault="00B07776">
      <w:pPr>
        <w:tabs>
          <w:tab w:val="left" w:pos="851"/>
          <w:tab w:val="left" w:pos="1440"/>
          <w:tab w:val="left" w:pos="1920"/>
          <w:tab w:val="left" w:pos="2552"/>
          <w:tab w:val="left" w:pos="2977"/>
        </w:tabs>
        <w:suppressAutoHyphens/>
        <w:ind w:left="1920" w:hanging="1920"/>
        <w:rPr>
          <w:sz w:val="22"/>
          <w:szCs w:val="22"/>
          <w:lang w:val="en-US"/>
        </w:rPr>
      </w:pPr>
    </w:p>
    <w:p w:rsidR="00000000" w:rsidRDefault="00B07776">
      <w:pPr>
        <w:tabs>
          <w:tab w:val="left" w:pos="851"/>
          <w:tab w:val="left" w:pos="1440"/>
          <w:tab w:val="left" w:pos="1920"/>
          <w:tab w:val="left" w:pos="2552"/>
          <w:tab w:val="left" w:pos="2977"/>
        </w:tabs>
        <w:suppressAutoHyphens/>
        <w:ind w:left="851" w:hanging="851"/>
        <w:rPr>
          <w:sz w:val="22"/>
          <w:szCs w:val="22"/>
          <w:lang w:val="en-US"/>
        </w:rPr>
      </w:pPr>
      <w:r>
        <w:rPr>
          <w:b/>
          <w:bCs/>
          <w:sz w:val="22"/>
          <w:szCs w:val="22"/>
          <w:lang w:val="en-US"/>
        </w:rPr>
        <w:t>56B.06</w:t>
      </w:r>
      <w:r>
        <w:rPr>
          <w:sz w:val="22"/>
          <w:szCs w:val="22"/>
          <w:lang w:val="en-US"/>
        </w:rPr>
        <w:tab/>
        <w:t>A Settlement Conferenc</w:t>
      </w:r>
      <w:r>
        <w:rPr>
          <w:sz w:val="22"/>
          <w:szCs w:val="22"/>
          <w:lang w:val="en-US"/>
        </w:rPr>
        <w:t>e is to be closed as soon as there is no reasonable possibility of it achieving the objectives set out in Rule 56B.05(b).</w:t>
      </w:r>
    </w:p>
    <w:p w:rsidR="00000000" w:rsidRDefault="00B07776">
      <w:pPr>
        <w:tabs>
          <w:tab w:val="left" w:pos="851"/>
          <w:tab w:val="left" w:pos="1440"/>
          <w:tab w:val="left" w:pos="1920"/>
          <w:tab w:val="left" w:pos="2552"/>
          <w:tab w:val="left" w:pos="2977"/>
        </w:tabs>
        <w:suppressAutoHyphens/>
        <w:ind w:left="1920" w:hanging="1920"/>
        <w:rPr>
          <w:sz w:val="22"/>
          <w:szCs w:val="22"/>
          <w:lang w:val="en-US"/>
        </w:rPr>
      </w:pPr>
    </w:p>
    <w:p w:rsidR="00000000" w:rsidRDefault="00B07776">
      <w:pPr>
        <w:tabs>
          <w:tab w:val="left" w:pos="851"/>
          <w:tab w:val="left" w:pos="1440"/>
          <w:tab w:val="left" w:pos="1920"/>
          <w:tab w:val="left" w:pos="2552"/>
          <w:tab w:val="left" w:pos="2977"/>
        </w:tabs>
        <w:suppressAutoHyphens/>
        <w:spacing w:after="60"/>
        <w:ind w:left="1920" w:hanging="1920"/>
        <w:rPr>
          <w:sz w:val="22"/>
          <w:szCs w:val="22"/>
          <w:lang w:val="en-US"/>
        </w:rPr>
      </w:pPr>
      <w:r>
        <w:rPr>
          <w:b/>
          <w:bCs/>
          <w:sz w:val="22"/>
          <w:szCs w:val="22"/>
          <w:lang w:val="en-US"/>
        </w:rPr>
        <w:t>56B.07</w:t>
      </w:r>
      <w:r>
        <w:rPr>
          <w:sz w:val="22"/>
          <w:szCs w:val="22"/>
          <w:lang w:val="en-US"/>
        </w:rPr>
        <w:tab/>
        <w:t>(1)</w:t>
      </w:r>
      <w:r>
        <w:rPr>
          <w:sz w:val="22"/>
          <w:szCs w:val="22"/>
          <w:lang w:val="en-US"/>
        </w:rPr>
        <w:tab/>
        <w:t>Upon closing a Settlement Conference:</w:t>
      </w:r>
    </w:p>
    <w:p w:rsidR="00000000" w:rsidRDefault="00B07776">
      <w:pPr>
        <w:tabs>
          <w:tab w:val="left" w:pos="851"/>
          <w:tab w:val="left" w:pos="1440"/>
          <w:tab w:val="left" w:pos="1920"/>
          <w:tab w:val="left" w:pos="2552"/>
          <w:tab w:val="left" w:pos="2977"/>
        </w:tabs>
        <w:suppressAutoHyphens/>
        <w:spacing w:after="60"/>
        <w:ind w:left="1920" w:hanging="1920"/>
        <w:rPr>
          <w:sz w:val="22"/>
          <w:szCs w:val="22"/>
          <w:lang w:val="en-US"/>
        </w:rPr>
      </w:pPr>
      <w:r>
        <w:rPr>
          <w:sz w:val="22"/>
          <w:szCs w:val="22"/>
          <w:lang w:val="en-US"/>
        </w:rPr>
        <w:tab/>
      </w:r>
      <w:r>
        <w:rPr>
          <w:sz w:val="22"/>
          <w:szCs w:val="22"/>
          <w:lang w:val="en-US"/>
        </w:rPr>
        <w:tab/>
        <w:t>(a)</w:t>
      </w:r>
      <w:r>
        <w:rPr>
          <w:sz w:val="22"/>
          <w:szCs w:val="22"/>
          <w:lang w:val="en-US"/>
        </w:rPr>
        <w:tab/>
      </w:r>
      <w:r>
        <w:rPr>
          <w:sz w:val="22"/>
          <w:szCs w:val="22"/>
          <w:lang w:val="en-US"/>
        </w:rPr>
        <w:t>the time limits for taking further steps in the action are to run from that day;</w:t>
      </w:r>
    </w:p>
    <w:p w:rsidR="00000000" w:rsidRDefault="00B07776">
      <w:pPr>
        <w:tabs>
          <w:tab w:val="left" w:pos="851"/>
          <w:tab w:val="left" w:pos="1440"/>
          <w:tab w:val="left" w:pos="1920"/>
          <w:tab w:val="left" w:pos="2552"/>
          <w:tab w:val="left" w:pos="2977"/>
        </w:tabs>
        <w:suppressAutoHyphens/>
        <w:spacing w:after="60"/>
        <w:ind w:left="1920" w:hanging="1920"/>
        <w:rPr>
          <w:sz w:val="22"/>
          <w:szCs w:val="22"/>
          <w:lang w:val="en-US"/>
        </w:rPr>
      </w:pPr>
      <w:r>
        <w:rPr>
          <w:sz w:val="22"/>
          <w:szCs w:val="22"/>
          <w:lang w:val="en-US"/>
        </w:rPr>
        <w:tab/>
      </w:r>
      <w:r>
        <w:rPr>
          <w:sz w:val="22"/>
          <w:szCs w:val="22"/>
          <w:lang w:val="en-US"/>
        </w:rPr>
        <w:tab/>
        <w:t>(b)</w:t>
      </w:r>
      <w:r>
        <w:rPr>
          <w:sz w:val="22"/>
          <w:szCs w:val="22"/>
          <w:lang w:val="en-US"/>
        </w:rPr>
        <w:tab/>
        <w:t>general directions may thereupon be given on the application for directions;  and</w:t>
      </w:r>
    </w:p>
    <w:p w:rsidR="00000000" w:rsidRDefault="00B07776">
      <w:pPr>
        <w:tabs>
          <w:tab w:val="left" w:pos="851"/>
          <w:tab w:val="left" w:pos="1440"/>
          <w:tab w:val="left" w:pos="1920"/>
          <w:tab w:val="left" w:pos="2552"/>
          <w:tab w:val="left" w:pos="2977"/>
        </w:tabs>
        <w:suppressAutoHyphens/>
        <w:spacing w:after="60"/>
        <w:ind w:left="1920" w:hanging="1920"/>
        <w:rPr>
          <w:sz w:val="22"/>
          <w:szCs w:val="22"/>
          <w:lang w:val="en-US"/>
        </w:rPr>
      </w:pPr>
      <w:r>
        <w:rPr>
          <w:sz w:val="22"/>
          <w:szCs w:val="22"/>
          <w:lang w:val="en-US"/>
        </w:rPr>
        <w:tab/>
      </w:r>
      <w:r>
        <w:rPr>
          <w:sz w:val="22"/>
          <w:szCs w:val="22"/>
          <w:lang w:val="en-US"/>
        </w:rPr>
        <w:tab/>
        <w:t>(c)</w:t>
      </w:r>
      <w:r>
        <w:rPr>
          <w:sz w:val="22"/>
          <w:szCs w:val="22"/>
          <w:lang w:val="en-US"/>
        </w:rPr>
        <w:tab/>
        <w:t>a date for a further directions hearing may be set.</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r>
        <w:rPr>
          <w:sz w:val="22"/>
          <w:szCs w:val="22"/>
          <w:lang w:val="en-US"/>
        </w:rPr>
        <w:tab/>
        <w:t>(2)</w:t>
      </w:r>
      <w:r>
        <w:rPr>
          <w:sz w:val="22"/>
          <w:szCs w:val="22"/>
          <w:lang w:val="en-US"/>
        </w:rPr>
        <w:tab/>
        <w:t>Where the Court dispense</w:t>
      </w:r>
      <w:r>
        <w:rPr>
          <w:sz w:val="22"/>
          <w:szCs w:val="22"/>
          <w:lang w:val="en-US"/>
        </w:rPr>
        <w:t>s with holding a Settlement Conference the first Settlement  Conference for that action will be deemed to have closed at the time when the dispensation is granted.</w:t>
      </w:r>
    </w:p>
    <w:p w:rsidR="00000000" w:rsidRDefault="00B07776">
      <w:pPr>
        <w:tabs>
          <w:tab w:val="left" w:pos="851"/>
          <w:tab w:val="left" w:pos="1440"/>
          <w:tab w:val="left" w:pos="1920"/>
          <w:tab w:val="left" w:pos="2552"/>
          <w:tab w:val="left" w:pos="2977"/>
        </w:tabs>
        <w:suppressAutoHyphens/>
        <w:ind w:left="1920" w:hanging="1920"/>
        <w:rPr>
          <w:sz w:val="22"/>
          <w:szCs w:val="22"/>
          <w:lang w:val="en-US"/>
        </w:rPr>
      </w:pPr>
    </w:p>
    <w:p w:rsidR="00000000" w:rsidRDefault="00B07776">
      <w:pPr>
        <w:tabs>
          <w:tab w:val="left" w:pos="851"/>
          <w:tab w:val="left" w:pos="1440"/>
          <w:tab w:val="left" w:pos="1920"/>
          <w:tab w:val="left" w:pos="2552"/>
          <w:tab w:val="left" w:pos="2977"/>
        </w:tabs>
        <w:suppressAutoHyphens/>
        <w:ind w:left="851" w:hanging="851"/>
        <w:rPr>
          <w:sz w:val="22"/>
          <w:szCs w:val="22"/>
          <w:lang w:val="en-US"/>
        </w:rPr>
      </w:pPr>
      <w:r>
        <w:rPr>
          <w:b/>
          <w:bCs/>
          <w:sz w:val="22"/>
          <w:szCs w:val="22"/>
          <w:lang w:val="en-US"/>
        </w:rPr>
        <w:t>56B.08</w:t>
      </w:r>
      <w:r>
        <w:rPr>
          <w:sz w:val="22"/>
          <w:szCs w:val="22"/>
          <w:lang w:val="en-US"/>
        </w:rPr>
        <w:tab/>
        <w:t>After a Settlement Conference has been closed the Registrar will convene a second Se</w:t>
      </w:r>
      <w:r>
        <w:rPr>
          <w:sz w:val="22"/>
          <w:szCs w:val="22"/>
          <w:lang w:val="en-US"/>
        </w:rPr>
        <w:t>ttlement Conference if all parties join in a request for it.</w:t>
      </w:r>
    </w:p>
    <w:p w:rsidR="00000000" w:rsidRDefault="00B07776">
      <w:pPr>
        <w:tabs>
          <w:tab w:val="left" w:pos="851"/>
          <w:tab w:val="left" w:pos="1440"/>
          <w:tab w:val="left" w:pos="1920"/>
          <w:tab w:val="left" w:pos="2552"/>
          <w:tab w:val="left" w:pos="2977"/>
        </w:tabs>
        <w:suppressAutoHyphens/>
        <w:ind w:left="1920" w:hanging="1920"/>
        <w:rPr>
          <w:sz w:val="22"/>
          <w:szCs w:val="22"/>
          <w:lang w:val="en-US"/>
        </w:rPr>
      </w:pPr>
    </w:p>
    <w:p w:rsidR="00000000" w:rsidRDefault="00B07776">
      <w:pPr>
        <w:tabs>
          <w:tab w:val="left" w:pos="851"/>
          <w:tab w:val="left" w:pos="1440"/>
          <w:tab w:val="left" w:pos="1920"/>
          <w:tab w:val="left" w:pos="2552"/>
          <w:tab w:val="left" w:pos="2977"/>
        </w:tabs>
        <w:suppressAutoHyphens/>
        <w:ind w:left="851" w:hanging="851"/>
        <w:rPr>
          <w:sz w:val="22"/>
          <w:szCs w:val="22"/>
          <w:lang w:val="en-US"/>
        </w:rPr>
      </w:pPr>
      <w:r>
        <w:rPr>
          <w:b/>
          <w:bCs/>
          <w:sz w:val="22"/>
          <w:szCs w:val="22"/>
          <w:lang w:val="en-US"/>
        </w:rPr>
        <w:t>56B.09</w:t>
      </w:r>
      <w:r>
        <w:rPr>
          <w:sz w:val="22"/>
          <w:szCs w:val="22"/>
          <w:lang w:val="en-US"/>
        </w:rPr>
        <w:tab/>
        <w:t xml:space="preserve">In actions to which Rule 56B applies no interlocutory applications are to be made to the Court before the close of the first Settlement Conference unless a party would suffer significant </w:t>
      </w:r>
      <w:r>
        <w:rPr>
          <w:sz w:val="22"/>
          <w:szCs w:val="22"/>
          <w:lang w:val="en-US"/>
        </w:rPr>
        <w:t>prejudice if that application was not dealt with before that time.</w:t>
      </w:r>
    </w:p>
    <w:p w:rsidR="00000000" w:rsidRDefault="00B07776">
      <w:pPr>
        <w:tabs>
          <w:tab w:val="left" w:pos="851"/>
          <w:tab w:val="left" w:pos="1440"/>
          <w:tab w:val="left" w:pos="1920"/>
          <w:tab w:val="left" w:pos="2552"/>
          <w:tab w:val="left" w:pos="2977"/>
        </w:tabs>
        <w:suppressAutoHyphens/>
        <w:ind w:left="1920" w:hanging="1920"/>
        <w:rPr>
          <w:sz w:val="22"/>
          <w:szCs w:val="22"/>
          <w:lang w:val="en-US"/>
        </w:rPr>
      </w:pPr>
    </w:p>
    <w:p w:rsidR="00000000" w:rsidRDefault="00B07776">
      <w:pPr>
        <w:tabs>
          <w:tab w:val="left" w:pos="851"/>
          <w:tab w:val="left" w:pos="1440"/>
          <w:tab w:val="left" w:pos="1920"/>
          <w:tab w:val="left" w:pos="2552"/>
          <w:tab w:val="left" w:pos="2977"/>
        </w:tabs>
        <w:suppressAutoHyphens/>
        <w:spacing w:after="60"/>
        <w:ind w:left="1920" w:hanging="1920"/>
        <w:rPr>
          <w:sz w:val="22"/>
          <w:szCs w:val="22"/>
          <w:lang w:val="en-US"/>
        </w:rPr>
      </w:pPr>
      <w:r>
        <w:rPr>
          <w:b/>
          <w:bCs/>
          <w:sz w:val="22"/>
          <w:szCs w:val="22"/>
          <w:lang w:val="en-US"/>
        </w:rPr>
        <w:t>56B.10</w:t>
      </w:r>
      <w:r>
        <w:rPr>
          <w:sz w:val="22"/>
          <w:szCs w:val="22"/>
          <w:lang w:val="en-US"/>
        </w:rPr>
        <w:tab/>
        <w:t>In actions to which Rule 56B applies:</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t>(a)</w:t>
      </w:r>
      <w:r>
        <w:rPr>
          <w:sz w:val="22"/>
          <w:szCs w:val="22"/>
          <w:lang w:val="en-US"/>
        </w:rPr>
        <w:tab/>
        <w:t xml:space="preserve">no time limits other than those for filing notices of address for service, pleadings and affidavits in lieu of pleadings are to run prior </w:t>
      </w:r>
      <w:r>
        <w:rPr>
          <w:sz w:val="22"/>
          <w:szCs w:val="22"/>
          <w:lang w:val="en-US"/>
        </w:rPr>
        <w:t>to the close of the first Settlement Conference;</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r>
        <w:rPr>
          <w:sz w:val="22"/>
          <w:szCs w:val="22"/>
          <w:lang w:val="en-US"/>
        </w:rPr>
        <w:tab/>
        <w:t>(b)</w:t>
      </w:r>
      <w:r>
        <w:rPr>
          <w:sz w:val="22"/>
          <w:szCs w:val="22"/>
          <w:lang w:val="en-US"/>
        </w:rPr>
        <w:tab/>
        <w:t>no lists of documents or notices to admit facts and/or documents are to be filed or served prior to the close of the first Settlement Conference.</w:t>
      </w:r>
    </w:p>
    <w:p w:rsidR="00000000" w:rsidRDefault="00B07776">
      <w:pPr>
        <w:tabs>
          <w:tab w:val="left" w:pos="851"/>
          <w:tab w:val="left" w:pos="1440"/>
          <w:tab w:val="left" w:pos="1920"/>
          <w:tab w:val="left" w:pos="2552"/>
          <w:tab w:val="left" w:pos="2977"/>
        </w:tabs>
        <w:suppressAutoHyphens/>
        <w:ind w:left="1920" w:hanging="1920"/>
        <w:rPr>
          <w:sz w:val="22"/>
          <w:szCs w:val="22"/>
          <w:lang w:val="en-US"/>
        </w:rPr>
      </w:pPr>
    </w:p>
    <w:p w:rsidR="00000000" w:rsidRDefault="00B07776">
      <w:pPr>
        <w:tabs>
          <w:tab w:val="left" w:pos="851"/>
          <w:tab w:val="left" w:pos="1440"/>
          <w:tab w:val="left" w:pos="1920"/>
          <w:tab w:val="left" w:pos="2552"/>
          <w:tab w:val="left" w:pos="2977"/>
        </w:tabs>
        <w:suppressAutoHyphens/>
        <w:ind w:left="851" w:hanging="851"/>
        <w:rPr>
          <w:sz w:val="22"/>
          <w:szCs w:val="22"/>
          <w:lang w:val="en-US"/>
        </w:rPr>
      </w:pPr>
      <w:r>
        <w:rPr>
          <w:b/>
          <w:bCs/>
          <w:sz w:val="22"/>
          <w:szCs w:val="22"/>
          <w:lang w:val="en-US"/>
        </w:rPr>
        <w:t>56B.11</w:t>
      </w:r>
      <w:r>
        <w:rPr>
          <w:sz w:val="22"/>
          <w:szCs w:val="22"/>
          <w:lang w:val="en-US"/>
        </w:rPr>
        <w:tab/>
        <w:t>Any person required by these rules to be present</w:t>
      </w:r>
      <w:r>
        <w:rPr>
          <w:sz w:val="22"/>
          <w:szCs w:val="22"/>
          <w:lang w:val="en-US"/>
        </w:rPr>
        <w:t xml:space="preserve"> who without reasonable excuse does not attend at a Settlement Conference after being directed by the Court to do so is liable to be found guilty of contempt of Court.</w:t>
      </w:r>
    </w:p>
    <w:p w:rsidR="00000000" w:rsidRDefault="00B07776">
      <w:pPr>
        <w:tabs>
          <w:tab w:val="left" w:pos="851"/>
          <w:tab w:val="left" w:pos="1440"/>
          <w:tab w:val="left" w:pos="1920"/>
          <w:tab w:val="left" w:pos="2552"/>
          <w:tab w:val="left" w:pos="2977"/>
        </w:tabs>
        <w:suppressAutoHyphens/>
        <w:ind w:left="1920" w:hanging="1920"/>
        <w:rPr>
          <w:sz w:val="22"/>
          <w:szCs w:val="22"/>
          <w:lang w:val="en-US"/>
        </w:rPr>
      </w:pPr>
    </w:p>
    <w:p w:rsidR="00000000" w:rsidRDefault="00B07776">
      <w:pPr>
        <w:tabs>
          <w:tab w:val="left" w:pos="851"/>
          <w:tab w:val="left" w:pos="1440"/>
          <w:tab w:val="left" w:pos="1920"/>
          <w:tab w:val="left" w:pos="2552"/>
          <w:tab w:val="left" w:pos="2977"/>
        </w:tabs>
        <w:suppressAutoHyphens/>
        <w:ind w:left="851" w:hanging="851"/>
        <w:rPr>
          <w:sz w:val="22"/>
          <w:szCs w:val="22"/>
          <w:lang w:val="en-US"/>
        </w:rPr>
      </w:pPr>
      <w:r>
        <w:rPr>
          <w:b/>
          <w:bCs/>
          <w:sz w:val="22"/>
          <w:szCs w:val="22"/>
          <w:lang w:val="en-US"/>
        </w:rPr>
        <w:t>56B.12</w:t>
      </w:r>
      <w:r>
        <w:rPr>
          <w:sz w:val="22"/>
          <w:szCs w:val="22"/>
          <w:lang w:val="en-US"/>
        </w:rPr>
        <w:tab/>
        <w:t>The costs of all Status Hearings and Settlement Conferences are to be in the cau</w:t>
      </w:r>
      <w:r>
        <w:rPr>
          <w:sz w:val="22"/>
          <w:szCs w:val="22"/>
          <w:lang w:val="en-US"/>
        </w:rPr>
        <w:t>se unless the Court otherwise orders.</w:t>
      </w:r>
    </w:p>
    <w:p w:rsidR="00000000" w:rsidRDefault="00B07776">
      <w:pPr>
        <w:tabs>
          <w:tab w:val="left" w:pos="851"/>
          <w:tab w:val="left" w:pos="1440"/>
          <w:tab w:val="left" w:pos="1920"/>
          <w:tab w:val="left" w:pos="2552"/>
          <w:tab w:val="left" w:pos="2977"/>
        </w:tabs>
        <w:suppressAutoHyphens/>
        <w:ind w:left="1920" w:hanging="1920"/>
        <w:rPr>
          <w:sz w:val="22"/>
          <w:szCs w:val="22"/>
          <w:lang w:val="en-US"/>
        </w:rPr>
      </w:pPr>
    </w:p>
    <w:p w:rsidR="00000000" w:rsidRDefault="00B07776">
      <w:pPr>
        <w:tabs>
          <w:tab w:val="left" w:pos="851"/>
          <w:tab w:val="left" w:pos="1440"/>
          <w:tab w:val="left" w:pos="1920"/>
          <w:tab w:val="left" w:pos="2552"/>
          <w:tab w:val="left" w:pos="2977"/>
        </w:tabs>
        <w:suppressAutoHyphens/>
        <w:spacing w:after="60"/>
        <w:ind w:left="851" w:hanging="851"/>
        <w:rPr>
          <w:sz w:val="22"/>
          <w:szCs w:val="22"/>
          <w:lang w:val="en-US"/>
        </w:rPr>
      </w:pPr>
      <w:r>
        <w:rPr>
          <w:b/>
          <w:bCs/>
          <w:sz w:val="22"/>
          <w:szCs w:val="22"/>
          <w:lang w:val="en-US"/>
        </w:rPr>
        <w:t>56B.13</w:t>
      </w:r>
      <w:r>
        <w:rPr>
          <w:sz w:val="22"/>
          <w:szCs w:val="22"/>
          <w:lang w:val="en-US"/>
        </w:rPr>
        <w:tab/>
        <w:t>Subject to any agreement or direction to the contrary the proceedings at Status Hearings and Settlement Conferences are:</w:t>
      </w:r>
    </w:p>
    <w:p w:rsidR="00000000" w:rsidRDefault="00B07776">
      <w:pPr>
        <w:tabs>
          <w:tab w:val="left" w:pos="851"/>
          <w:tab w:val="left" w:pos="1440"/>
          <w:tab w:val="left" w:pos="1920"/>
          <w:tab w:val="left" w:pos="2552"/>
          <w:tab w:val="left" w:pos="2977"/>
        </w:tabs>
        <w:suppressAutoHyphens/>
        <w:spacing w:after="60"/>
        <w:ind w:left="1920" w:hanging="1920"/>
        <w:rPr>
          <w:sz w:val="22"/>
          <w:szCs w:val="22"/>
          <w:lang w:val="en-US"/>
        </w:rPr>
      </w:pPr>
      <w:r>
        <w:rPr>
          <w:sz w:val="22"/>
          <w:szCs w:val="22"/>
          <w:lang w:val="en-US"/>
        </w:rPr>
        <w:tab/>
        <w:t>(a)</w:t>
      </w:r>
      <w:r>
        <w:rPr>
          <w:sz w:val="22"/>
          <w:szCs w:val="22"/>
          <w:lang w:val="en-US"/>
        </w:rPr>
        <w:tab/>
        <w:t>not open to the public;</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r>
        <w:rPr>
          <w:sz w:val="22"/>
          <w:szCs w:val="22"/>
          <w:lang w:val="en-US"/>
        </w:rPr>
        <w:tab/>
        <w:t>(b)</w:t>
      </w:r>
      <w:r>
        <w:rPr>
          <w:sz w:val="22"/>
          <w:szCs w:val="22"/>
          <w:lang w:val="en-US"/>
        </w:rPr>
        <w:tab/>
      </w:r>
      <w:r>
        <w:rPr>
          <w:sz w:val="22"/>
          <w:szCs w:val="22"/>
          <w:lang w:val="en-US"/>
        </w:rPr>
        <w:t>to be without prejudice to the legal rights of the parties and may not be referred to at trial.</w:t>
      </w:r>
    </w:p>
    <w:p w:rsidR="00000000" w:rsidRDefault="00B07776">
      <w:pPr>
        <w:tabs>
          <w:tab w:val="left" w:pos="851"/>
          <w:tab w:val="left" w:pos="1440"/>
          <w:tab w:val="left" w:pos="1920"/>
          <w:tab w:val="left" w:pos="2552"/>
          <w:tab w:val="left" w:pos="2977"/>
        </w:tabs>
        <w:suppressAutoHyphens/>
        <w:ind w:left="1920" w:hanging="1920"/>
        <w:rPr>
          <w:sz w:val="22"/>
          <w:szCs w:val="22"/>
          <w:lang w:val="en-US"/>
        </w:rPr>
      </w:pP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b/>
          <w:bCs/>
          <w:sz w:val="22"/>
          <w:szCs w:val="22"/>
          <w:lang w:val="en-US"/>
        </w:rPr>
        <w:lastRenderedPageBreak/>
        <w:t>56B.14</w:t>
      </w:r>
      <w:r>
        <w:rPr>
          <w:sz w:val="22"/>
          <w:szCs w:val="22"/>
          <w:lang w:val="en-US"/>
        </w:rPr>
        <w:tab/>
        <w:t>(1)</w:t>
      </w:r>
      <w:r>
        <w:rPr>
          <w:sz w:val="22"/>
          <w:szCs w:val="22"/>
          <w:lang w:val="en-US"/>
        </w:rPr>
        <w:tab/>
        <w:t xml:space="preserve">Status Hearings and Settlement Conferences may be presided over by a Judge, a Master or an officer of the Court nominated by the Registrar for that </w:t>
      </w:r>
      <w:r>
        <w:rPr>
          <w:sz w:val="22"/>
          <w:szCs w:val="22"/>
          <w:lang w:val="en-US"/>
        </w:rPr>
        <w:t>purpose.</w:t>
      </w:r>
    </w:p>
    <w:p w:rsidR="00000000" w:rsidRDefault="00B07776">
      <w:pPr>
        <w:tabs>
          <w:tab w:val="left" w:pos="851"/>
          <w:tab w:val="left" w:pos="1440"/>
          <w:tab w:val="left" w:pos="1920"/>
          <w:tab w:val="left" w:pos="2552"/>
          <w:tab w:val="left" w:pos="2977"/>
        </w:tabs>
        <w:suppressAutoHyphens/>
        <w:spacing w:after="60"/>
        <w:ind w:left="1920" w:hanging="1920"/>
        <w:rPr>
          <w:sz w:val="22"/>
          <w:szCs w:val="22"/>
          <w:lang w:val="en-US"/>
        </w:rPr>
      </w:pPr>
      <w:r>
        <w:rPr>
          <w:sz w:val="22"/>
          <w:szCs w:val="22"/>
          <w:lang w:val="en-US"/>
        </w:rPr>
        <w:tab/>
        <w:t>(2)</w:t>
      </w:r>
      <w:r>
        <w:rPr>
          <w:sz w:val="22"/>
          <w:szCs w:val="22"/>
          <w:lang w:val="en-US"/>
        </w:rPr>
        <w:tab/>
        <w:t>An officer of the Court presiding over a Status Hearing:</w:t>
      </w:r>
    </w:p>
    <w:p w:rsidR="00000000" w:rsidRDefault="00B07776">
      <w:pPr>
        <w:tabs>
          <w:tab w:val="left" w:pos="851"/>
          <w:tab w:val="left" w:pos="1440"/>
          <w:tab w:val="left" w:pos="1920"/>
          <w:tab w:val="left" w:pos="2552"/>
          <w:tab w:val="left" w:pos="2977"/>
        </w:tabs>
        <w:suppressAutoHyphens/>
        <w:spacing w:after="60"/>
        <w:ind w:left="1920" w:hanging="1920"/>
        <w:rPr>
          <w:sz w:val="22"/>
          <w:szCs w:val="22"/>
          <w:lang w:val="en-US"/>
        </w:rPr>
      </w:pPr>
      <w:r>
        <w:rPr>
          <w:sz w:val="22"/>
          <w:szCs w:val="22"/>
          <w:lang w:val="en-US"/>
        </w:rPr>
        <w:tab/>
      </w:r>
      <w:r>
        <w:rPr>
          <w:sz w:val="22"/>
          <w:szCs w:val="22"/>
          <w:lang w:val="en-US"/>
        </w:rPr>
        <w:tab/>
        <w:t>(a)</w:t>
      </w:r>
      <w:r>
        <w:rPr>
          <w:sz w:val="22"/>
          <w:szCs w:val="22"/>
          <w:lang w:val="en-US"/>
        </w:rPr>
        <w:tab/>
        <w:t>may insofar as it is appropriate to do so deal with non-contentious applications under subrules 56B.04(a), (d), (e) or (f);  and</w:t>
      </w:r>
    </w:p>
    <w:p w:rsidR="00000000" w:rsidRDefault="00B07776">
      <w:pPr>
        <w:tabs>
          <w:tab w:val="left" w:pos="851"/>
          <w:tab w:val="left" w:pos="1440"/>
          <w:tab w:val="left" w:pos="1920"/>
          <w:tab w:val="left" w:pos="2552"/>
          <w:tab w:val="left" w:pos="2977"/>
        </w:tabs>
        <w:suppressAutoHyphens/>
        <w:spacing w:after="60"/>
        <w:ind w:left="1920" w:hanging="1920"/>
        <w:rPr>
          <w:sz w:val="22"/>
          <w:szCs w:val="22"/>
          <w:lang w:val="en-US"/>
        </w:rPr>
      </w:pPr>
      <w:r>
        <w:rPr>
          <w:sz w:val="22"/>
          <w:szCs w:val="22"/>
          <w:lang w:val="en-US"/>
        </w:rPr>
        <w:tab/>
      </w:r>
      <w:r>
        <w:rPr>
          <w:sz w:val="22"/>
          <w:szCs w:val="22"/>
          <w:lang w:val="en-US"/>
        </w:rPr>
        <w:tab/>
        <w:t>(b)</w:t>
      </w:r>
      <w:r>
        <w:rPr>
          <w:sz w:val="22"/>
          <w:szCs w:val="22"/>
          <w:lang w:val="en-US"/>
        </w:rPr>
        <w:tab/>
        <w:t>must refer for hearing by a Judge or a Maste</w:t>
      </w:r>
      <w:r>
        <w:rPr>
          <w:sz w:val="22"/>
          <w:szCs w:val="22"/>
          <w:lang w:val="en-US"/>
        </w:rPr>
        <w:t>r any other applications under Rule 56B.04.</w:t>
      </w:r>
    </w:p>
    <w:p w:rsidR="00000000" w:rsidRDefault="00B07776">
      <w:pPr>
        <w:tabs>
          <w:tab w:val="left" w:pos="851"/>
          <w:tab w:val="left" w:pos="1440"/>
          <w:tab w:val="left" w:pos="1920"/>
          <w:tab w:val="left" w:pos="2552"/>
          <w:tab w:val="left" w:pos="2977"/>
        </w:tabs>
        <w:suppressAutoHyphens/>
        <w:spacing w:after="60"/>
        <w:ind w:left="1920" w:hanging="1920"/>
        <w:rPr>
          <w:sz w:val="22"/>
          <w:szCs w:val="22"/>
          <w:lang w:val="en-US"/>
        </w:rPr>
      </w:pPr>
      <w:r>
        <w:rPr>
          <w:sz w:val="22"/>
          <w:szCs w:val="22"/>
          <w:lang w:val="en-US"/>
        </w:rPr>
        <w:tab/>
        <w:t>(3)</w:t>
      </w:r>
      <w:r>
        <w:rPr>
          <w:sz w:val="22"/>
          <w:szCs w:val="22"/>
          <w:lang w:val="en-US"/>
        </w:rPr>
        <w:tab/>
        <w:t>An officer of the Court presiding over a Settlement Conference:</w:t>
      </w:r>
    </w:p>
    <w:p w:rsidR="00000000" w:rsidRDefault="00B07776">
      <w:pPr>
        <w:tabs>
          <w:tab w:val="left" w:pos="851"/>
          <w:tab w:val="left" w:pos="1440"/>
          <w:tab w:val="left" w:pos="1920"/>
          <w:tab w:val="left" w:pos="2552"/>
          <w:tab w:val="left" w:pos="2977"/>
        </w:tabs>
        <w:suppressAutoHyphens/>
        <w:spacing w:after="60"/>
        <w:ind w:left="1920" w:hanging="1920"/>
        <w:rPr>
          <w:sz w:val="22"/>
          <w:szCs w:val="22"/>
          <w:lang w:val="en-US"/>
        </w:rPr>
      </w:pPr>
      <w:r>
        <w:rPr>
          <w:sz w:val="22"/>
          <w:szCs w:val="22"/>
          <w:lang w:val="en-US"/>
        </w:rPr>
        <w:tab/>
      </w:r>
      <w:r>
        <w:rPr>
          <w:sz w:val="22"/>
          <w:szCs w:val="22"/>
          <w:lang w:val="en-US"/>
        </w:rPr>
        <w:tab/>
        <w:t>(a)</w:t>
      </w:r>
      <w:r>
        <w:rPr>
          <w:sz w:val="22"/>
          <w:szCs w:val="22"/>
          <w:lang w:val="en-US"/>
        </w:rPr>
        <w:tab/>
        <w:t>may insofar as it is appropriate to do so deal with non-contentious applications pursuant to Rule 56B.07(1)(b) but only for:</w:t>
      </w:r>
    </w:p>
    <w:p w:rsidR="00000000" w:rsidRDefault="00B07776">
      <w:pPr>
        <w:tabs>
          <w:tab w:val="left" w:pos="851"/>
          <w:tab w:val="left" w:pos="1440"/>
          <w:tab w:val="left" w:pos="1920"/>
          <w:tab w:val="left" w:pos="2552"/>
          <w:tab w:val="left" w:pos="2977"/>
        </w:tabs>
        <w:suppressAutoHyphens/>
        <w:spacing w:after="60"/>
        <w:ind w:left="2552" w:hanging="2552"/>
        <w:rPr>
          <w:sz w:val="22"/>
          <w:szCs w:val="22"/>
          <w:lang w:val="en-US"/>
        </w:rPr>
      </w:pPr>
      <w:r>
        <w:rPr>
          <w:sz w:val="22"/>
          <w:szCs w:val="22"/>
          <w:lang w:val="en-US"/>
        </w:rPr>
        <w:tab/>
      </w:r>
      <w:r>
        <w:rPr>
          <w:sz w:val="22"/>
          <w:szCs w:val="22"/>
          <w:lang w:val="en-US"/>
        </w:rPr>
        <w:tab/>
      </w:r>
      <w:r>
        <w:rPr>
          <w:sz w:val="22"/>
          <w:szCs w:val="22"/>
          <w:lang w:val="en-US"/>
        </w:rPr>
        <w:tab/>
        <w:t>(i)</w:t>
      </w:r>
      <w:r>
        <w:rPr>
          <w:sz w:val="22"/>
          <w:szCs w:val="22"/>
          <w:lang w:val="en-US"/>
        </w:rPr>
        <w:tab/>
        <w:t>exten</w:t>
      </w:r>
      <w:r>
        <w:rPr>
          <w:sz w:val="22"/>
          <w:szCs w:val="22"/>
          <w:lang w:val="en-US"/>
        </w:rPr>
        <w:t>ding or abridging the times limited by the Rules or any order of the Court for the filing of any documents or for the inspection of documents;  or</w:t>
      </w:r>
    </w:p>
    <w:p w:rsidR="00000000" w:rsidRDefault="00B07776">
      <w:pPr>
        <w:tabs>
          <w:tab w:val="left" w:pos="851"/>
          <w:tab w:val="left" w:pos="1440"/>
          <w:tab w:val="left" w:pos="1920"/>
          <w:tab w:val="left" w:pos="2552"/>
          <w:tab w:val="left" w:pos="2977"/>
        </w:tabs>
        <w:suppressAutoHyphens/>
        <w:spacing w:after="60"/>
        <w:ind w:left="1920" w:hanging="1920"/>
        <w:rPr>
          <w:sz w:val="22"/>
          <w:szCs w:val="22"/>
          <w:lang w:val="en-US"/>
        </w:rPr>
      </w:pPr>
      <w:r>
        <w:rPr>
          <w:sz w:val="22"/>
          <w:szCs w:val="22"/>
          <w:lang w:val="en-US"/>
        </w:rPr>
        <w:tab/>
      </w:r>
      <w:r>
        <w:rPr>
          <w:sz w:val="22"/>
          <w:szCs w:val="22"/>
          <w:lang w:val="en-US"/>
        </w:rPr>
        <w:tab/>
      </w:r>
      <w:r>
        <w:rPr>
          <w:sz w:val="22"/>
          <w:szCs w:val="22"/>
          <w:lang w:val="en-US"/>
        </w:rPr>
        <w:tab/>
        <w:t>(ii)</w:t>
      </w:r>
      <w:r>
        <w:rPr>
          <w:sz w:val="22"/>
          <w:szCs w:val="22"/>
          <w:lang w:val="en-US"/>
        </w:rPr>
        <w:tab/>
        <w:t>granting leave to amend.</w:t>
      </w:r>
    </w:p>
    <w:p w:rsidR="00000000" w:rsidRDefault="00B07776">
      <w:pPr>
        <w:tabs>
          <w:tab w:val="left" w:pos="851"/>
          <w:tab w:val="left" w:pos="1440"/>
          <w:tab w:val="left" w:pos="1920"/>
          <w:tab w:val="left" w:pos="2552"/>
          <w:tab w:val="left" w:pos="2977"/>
        </w:tabs>
        <w:suppressAutoHyphens/>
        <w:spacing w:after="60"/>
        <w:ind w:left="1920" w:hanging="1920"/>
        <w:rPr>
          <w:sz w:val="22"/>
          <w:szCs w:val="22"/>
          <w:lang w:val="en-US"/>
        </w:rPr>
      </w:pPr>
      <w:r>
        <w:rPr>
          <w:sz w:val="22"/>
          <w:szCs w:val="22"/>
          <w:lang w:val="en-US"/>
        </w:rPr>
        <w:tab/>
      </w:r>
      <w:r>
        <w:rPr>
          <w:sz w:val="22"/>
          <w:szCs w:val="22"/>
          <w:lang w:val="en-US"/>
        </w:rPr>
        <w:tab/>
        <w:t>(b)</w:t>
      </w:r>
      <w:r>
        <w:rPr>
          <w:sz w:val="22"/>
          <w:szCs w:val="22"/>
          <w:lang w:val="en-US"/>
        </w:rPr>
        <w:tab/>
        <w:t>must refer for hearing by a Judge or a Maste</w:t>
      </w:r>
      <w:r>
        <w:rPr>
          <w:sz w:val="22"/>
          <w:szCs w:val="22"/>
          <w:lang w:val="en-US"/>
        </w:rPr>
        <w:t>r any other application for directions;</w:t>
      </w:r>
    </w:p>
    <w:p w:rsidR="00000000" w:rsidRDefault="00B07776">
      <w:pPr>
        <w:tabs>
          <w:tab w:val="left" w:pos="851"/>
          <w:tab w:val="left" w:pos="1440"/>
          <w:tab w:val="left" w:pos="1920"/>
          <w:tab w:val="left" w:pos="2552"/>
          <w:tab w:val="left" w:pos="2977"/>
        </w:tabs>
        <w:suppressAutoHyphens/>
        <w:ind w:left="1922" w:hanging="1922"/>
        <w:rPr>
          <w:sz w:val="22"/>
          <w:szCs w:val="22"/>
          <w:lang w:val="en-US"/>
        </w:rPr>
      </w:pPr>
      <w:r>
        <w:rPr>
          <w:sz w:val="22"/>
          <w:szCs w:val="22"/>
          <w:lang w:val="en-US"/>
        </w:rPr>
        <w:tab/>
      </w:r>
      <w:r>
        <w:rPr>
          <w:sz w:val="22"/>
          <w:szCs w:val="22"/>
          <w:lang w:val="en-US"/>
        </w:rPr>
        <w:tab/>
        <w:t>(c)</w:t>
      </w:r>
      <w:r>
        <w:rPr>
          <w:sz w:val="22"/>
          <w:szCs w:val="22"/>
          <w:lang w:val="en-US"/>
        </w:rPr>
        <w:tab/>
        <w:t>may enter any judgment by consent.</w:t>
      </w:r>
    </w:p>
    <w:p w:rsidR="00000000" w:rsidRDefault="00B07776">
      <w:pPr>
        <w:tabs>
          <w:tab w:val="left" w:pos="-720"/>
        </w:tabs>
        <w:suppressAutoHyphens/>
        <w:rPr>
          <w:spacing w:val="-2"/>
          <w:sz w:val="22"/>
          <w:szCs w:val="22"/>
          <w:lang w:val="en-US"/>
        </w:rPr>
      </w:pPr>
    </w:p>
    <w:p w:rsidR="00000000" w:rsidRDefault="00B07776">
      <w:pPr>
        <w:tabs>
          <w:tab w:val="center" w:pos="4536"/>
        </w:tabs>
        <w:suppressAutoHyphens/>
        <w:jc w:val="center"/>
        <w:rPr>
          <w:spacing w:val="-2"/>
          <w:sz w:val="22"/>
          <w:szCs w:val="22"/>
          <w:lang w:val="en-US"/>
        </w:rPr>
      </w:pPr>
      <w:r>
        <w:rPr>
          <w:b/>
          <w:bCs/>
          <w:spacing w:val="-2"/>
          <w:sz w:val="22"/>
          <w:szCs w:val="22"/>
          <w:lang w:val="en-US"/>
        </w:rPr>
        <w:t>Interrogatories</w:t>
      </w:r>
    </w:p>
    <w:p w:rsidR="00000000" w:rsidRDefault="00B07776">
      <w:pPr>
        <w:tabs>
          <w:tab w:val="left" w:pos="-720"/>
        </w:tabs>
        <w:suppressAutoHyphens/>
        <w:rPr>
          <w:spacing w:val="-2"/>
          <w:sz w:val="22"/>
          <w:szCs w:val="22"/>
          <w:lang w:val="en-US"/>
        </w:rPr>
      </w:pP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b/>
          <w:bCs/>
          <w:sz w:val="22"/>
          <w:szCs w:val="22"/>
          <w:lang w:val="en-US"/>
        </w:rPr>
        <w:t>57.01</w:t>
      </w:r>
      <w:r>
        <w:rPr>
          <w:sz w:val="22"/>
          <w:szCs w:val="22"/>
          <w:lang w:val="en-US"/>
        </w:rPr>
        <w:tab/>
        <w:t>(1)</w:t>
      </w:r>
      <w:r>
        <w:rPr>
          <w:sz w:val="22"/>
          <w:szCs w:val="22"/>
          <w:lang w:val="en-US"/>
        </w:rPr>
        <w:tab/>
        <w:t>In any action a party may only file and deliver interrogatories for the examination of another party with the leave of the Court.</w:t>
      </w:r>
    </w:p>
    <w:p w:rsidR="00000000" w:rsidRDefault="00B07776">
      <w:pPr>
        <w:tabs>
          <w:tab w:val="left" w:pos="851"/>
          <w:tab w:val="left" w:pos="1440"/>
          <w:tab w:val="left" w:pos="1920"/>
          <w:tab w:val="left" w:pos="2552"/>
          <w:tab w:val="left" w:pos="2977"/>
        </w:tabs>
        <w:suppressAutoHyphens/>
        <w:spacing w:after="60"/>
        <w:ind w:left="1920" w:hanging="1920"/>
        <w:rPr>
          <w:sz w:val="22"/>
          <w:szCs w:val="22"/>
          <w:lang w:val="en-US"/>
        </w:rPr>
      </w:pPr>
      <w:r>
        <w:rPr>
          <w:sz w:val="22"/>
          <w:szCs w:val="22"/>
          <w:lang w:val="en-US"/>
        </w:rPr>
        <w:tab/>
        <w:t>(2)</w:t>
      </w:r>
      <w:r>
        <w:rPr>
          <w:sz w:val="22"/>
          <w:szCs w:val="22"/>
          <w:lang w:val="en-US"/>
        </w:rPr>
        <w:tab/>
        <w:t xml:space="preserve">Where leave </w:t>
      </w:r>
      <w:r>
        <w:rPr>
          <w:sz w:val="22"/>
          <w:szCs w:val="22"/>
          <w:lang w:val="en-US"/>
        </w:rPr>
        <w:t>is sought under sub</w:t>
      </w:r>
      <w:r>
        <w:rPr>
          <w:sz w:val="22"/>
          <w:szCs w:val="22"/>
          <w:lang w:val="en-US"/>
        </w:rPr>
        <w:noBreakHyphen/>
        <w:t>rule (1) above:</w:t>
      </w:r>
    </w:p>
    <w:p w:rsidR="00000000" w:rsidRDefault="00B07776">
      <w:pPr>
        <w:tabs>
          <w:tab w:val="left" w:pos="851"/>
          <w:tab w:val="left" w:pos="1440"/>
          <w:tab w:val="left" w:pos="1920"/>
          <w:tab w:val="left" w:pos="2552"/>
          <w:tab w:val="left" w:pos="2977"/>
        </w:tabs>
        <w:suppressAutoHyphens/>
        <w:spacing w:after="60"/>
        <w:ind w:left="1920" w:hanging="1920"/>
        <w:rPr>
          <w:sz w:val="22"/>
          <w:szCs w:val="22"/>
          <w:lang w:val="en-US"/>
        </w:rPr>
      </w:pPr>
      <w:r>
        <w:rPr>
          <w:sz w:val="22"/>
          <w:szCs w:val="22"/>
          <w:lang w:val="en-US"/>
        </w:rPr>
        <w:tab/>
      </w:r>
      <w:r>
        <w:rPr>
          <w:sz w:val="22"/>
          <w:szCs w:val="22"/>
          <w:lang w:val="en-US"/>
        </w:rPr>
        <w:tab/>
        <w:t>(a)</w:t>
      </w:r>
      <w:r>
        <w:rPr>
          <w:sz w:val="22"/>
          <w:szCs w:val="22"/>
          <w:lang w:val="en-US"/>
        </w:rPr>
        <w:tab/>
        <w:t>Such leave may be sought on the application for directions;</w:t>
      </w:r>
    </w:p>
    <w:p w:rsidR="00000000" w:rsidRDefault="00B07776">
      <w:pPr>
        <w:tabs>
          <w:tab w:val="left" w:pos="851"/>
          <w:tab w:val="left" w:pos="1440"/>
          <w:tab w:val="left" w:pos="1920"/>
          <w:tab w:val="left" w:pos="2552"/>
          <w:tab w:val="left" w:pos="2977"/>
        </w:tabs>
        <w:suppressAutoHyphens/>
        <w:spacing w:after="60"/>
        <w:ind w:left="1920" w:hanging="1920"/>
        <w:rPr>
          <w:sz w:val="22"/>
          <w:szCs w:val="22"/>
          <w:lang w:val="en-US"/>
        </w:rPr>
      </w:pPr>
      <w:r>
        <w:rPr>
          <w:sz w:val="22"/>
          <w:szCs w:val="22"/>
          <w:lang w:val="en-US"/>
        </w:rPr>
        <w:tab/>
      </w:r>
      <w:r>
        <w:rPr>
          <w:sz w:val="22"/>
          <w:szCs w:val="22"/>
          <w:lang w:val="en-US"/>
        </w:rPr>
        <w:tab/>
        <w:t>(b)</w:t>
      </w:r>
      <w:r>
        <w:rPr>
          <w:sz w:val="22"/>
          <w:szCs w:val="22"/>
          <w:lang w:val="en-US"/>
        </w:rPr>
        <w:tab/>
        <w:t>The proposed interrogatories must be put before the Court and served prior to the leave being sought;  and</w:t>
      </w:r>
    </w:p>
    <w:p w:rsidR="00000000" w:rsidRDefault="00B07776">
      <w:pPr>
        <w:tabs>
          <w:tab w:val="left" w:pos="851"/>
          <w:tab w:val="left" w:pos="1440"/>
          <w:tab w:val="left" w:pos="1920"/>
          <w:tab w:val="left" w:pos="2552"/>
          <w:tab w:val="left" w:pos="2977"/>
        </w:tabs>
        <w:suppressAutoHyphens/>
        <w:spacing w:after="60"/>
        <w:ind w:left="1920" w:hanging="1920"/>
        <w:rPr>
          <w:sz w:val="22"/>
          <w:szCs w:val="22"/>
          <w:lang w:val="en-US"/>
        </w:rPr>
      </w:pPr>
      <w:r>
        <w:rPr>
          <w:sz w:val="22"/>
          <w:szCs w:val="22"/>
          <w:lang w:val="en-US"/>
        </w:rPr>
        <w:tab/>
      </w:r>
      <w:r>
        <w:rPr>
          <w:sz w:val="22"/>
          <w:szCs w:val="22"/>
          <w:lang w:val="en-US"/>
        </w:rPr>
        <w:tab/>
        <w:t>(c)</w:t>
      </w:r>
      <w:r>
        <w:rPr>
          <w:sz w:val="22"/>
          <w:szCs w:val="22"/>
          <w:lang w:val="en-US"/>
        </w:rPr>
        <w:tab/>
        <w:t>If leave is not to be granted for a</w:t>
      </w:r>
      <w:r>
        <w:rPr>
          <w:sz w:val="22"/>
          <w:szCs w:val="22"/>
          <w:lang w:val="en-US"/>
        </w:rPr>
        <w:t>ll of the proposed interrogatories, the Court may refuse leave generally and without specifying all the respects in which it is not appropriate to grant leave for the proposed interrogatories.</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r>
        <w:rPr>
          <w:sz w:val="22"/>
          <w:szCs w:val="22"/>
          <w:lang w:val="en-US"/>
        </w:rPr>
        <w:tab/>
        <w:t>(3)</w:t>
      </w:r>
      <w:r>
        <w:rPr>
          <w:sz w:val="22"/>
          <w:szCs w:val="22"/>
          <w:lang w:val="en-US"/>
        </w:rPr>
        <w:tab/>
        <w:t>Where the party to be interrogated is a body corporate the</w:t>
      </w:r>
      <w:r>
        <w:rPr>
          <w:sz w:val="22"/>
          <w:szCs w:val="22"/>
          <w:lang w:val="en-US"/>
        </w:rPr>
        <w:t xml:space="preserve"> party delivering the interrogatories may specify the officer of the body corporate who is to answer on behalf of the body corporate.  If that officer does not answer the interrogatories, the party delivering the interrogatories may apply for an order that</w:t>
      </w:r>
      <w:r>
        <w:rPr>
          <w:sz w:val="22"/>
          <w:szCs w:val="22"/>
          <w:lang w:val="en-US"/>
        </w:rPr>
        <w:t xml:space="preserve"> the interrogatories, or some specified interrogatories, be answered by the officer originally nominated.</w:t>
      </w:r>
    </w:p>
    <w:p w:rsidR="00000000" w:rsidRDefault="00B07776">
      <w:pPr>
        <w:tabs>
          <w:tab w:val="left" w:pos="851"/>
          <w:tab w:val="left" w:pos="1440"/>
          <w:tab w:val="left" w:pos="1920"/>
          <w:tab w:val="left" w:pos="2552"/>
          <w:tab w:val="left" w:pos="2977"/>
        </w:tabs>
        <w:suppressAutoHyphens/>
        <w:ind w:left="1920" w:hanging="1920"/>
        <w:rPr>
          <w:sz w:val="22"/>
          <w:szCs w:val="22"/>
          <w:lang w:val="en-US"/>
        </w:rPr>
      </w:pPr>
    </w:p>
    <w:p w:rsidR="00000000" w:rsidRDefault="00B07776">
      <w:pPr>
        <w:tabs>
          <w:tab w:val="left" w:pos="851"/>
          <w:tab w:val="left" w:pos="1440"/>
          <w:tab w:val="left" w:pos="1920"/>
          <w:tab w:val="left" w:pos="2552"/>
          <w:tab w:val="left" w:pos="2977"/>
        </w:tabs>
        <w:suppressAutoHyphens/>
        <w:ind w:left="851" w:hanging="851"/>
        <w:rPr>
          <w:sz w:val="22"/>
          <w:szCs w:val="22"/>
          <w:lang w:val="en-US"/>
        </w:rPr>
      </w:pPr>
      <w:r>
        <w:rPr>
          <w:b/>
          <w:bCs/>
          <w:sz w:val="22"/>
          <w:szCs w:val="22"/>
          <w:lang w:val="en-US"/>
        </w:rPr>
        <w:t>57.02</w:t>
      </w:r>
      <w:r>
        <w:rPr>
          <w:sz w:val="22"/>
          <w:szCs w:val="22"/>
          <w:lang w:val="en-US"/>
        </w:rPr>
        <w:tab/>
      </w:r>
      <w:r>
        <w:rPr>
          <w:sz w:val="22"/>
          <w:szCs w:val="22"/>
          <w:lang w:val="en-US"/>
        </w:rPr>
        <w:t>Where interrogatories are to be answered by two or more persons, a note at the end of the interrogatories shall state which of the interrogatories each person is required to answer.</w:t>
      </w:r>
    </w:p>
    <w:p w:rsidR="00000000" w:rsidRDefault="00B07776">
      <w:pPr>
        <w:tabs>
          <w:tab w:val="left" w:pos="851"/>
          <w:tab w:val="left" w:pos="1440"/>
          <w:tab w:val="left" w:pos="1920"/>
          <w:tab w:val="left" w:pos="2552"/>
          <w:tab w:val="left" w:pos="2977"/>
        </w:tabs>
        <w:suppressAutoHyphens/>
        <w:ind w:left="1920" w:hanging="1920"/>
        <w:rPr>
          <w:sz w:val="22"/>
          <w:szCs w:val="22"/>
          <w:lang w:val="en-US"/>
        </w:rPr>
      </w:pPr>
    </w:p>
    <w:p w:rsidR="00000000" w:rsidRDefault="00B07776">
      <w:pPr>
        <w:tabs>
          <w:tab w:val="left" w:pos="851"/>
          <w:tab w:val="left" w:pos="1440"/>
          <w:tab w:val="left" w:pos="1920"/>
          <w:tab w:val="left" w:pos="2552"/>
          <w:tab w:val="left" w:pos="2977"/>
        </w:tabs>
        <w:suppressAutoHyphens/>
        <w:spacing w:after="60"/>
        <w:ind w:left="1920" w:hanging="1920"/>
        <w:rPr>
          <w:sz w:val="22"/>
          <w:szCs w:val="22"/>
          <w:lang w:val="en-US"/>
        </w:rPr>
      </w:pPr>
      <w:r>
        <w:rPr>
          <w:b/>
          <w:bCs/>
          <w:sz w:val="22"/>
          <w:szCs w:val="22"/>
          <w:lang w:val="en-US"/>
        </w:rPr>
        <w:t>57.03</w:t>
      </w:r>
      <w:r>
        <w:rPr>
          <w:sz w:val="22"/>
          <w:szCs w:val="22"/>
          <w:lang w:val="en-US"/>
        </w:rPr>
        <w:tab/>
        <w:t>Unless the Court otherwise orders:</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t>(a)</w:t>
      </w:r>
      <w:r>
        <w:rPr>
          <w:sz w:val="22"/>
          <w:szCs w:val="22"/>
          <w:lang w:val="en-US"/>
        </w:rPr>
        <w:tab/>
        <w:t>interrogatories may be file</w:t>
      </w:r>
      <w:r>
        <w:rPr>
          <w:sz w:val="22"/>
          <w:szCs w:val="22"/>
          <w:lang w:val="en-US"/>
        </w:rPr>
        <w:t>d and delivered only between the close of pleadings and twenty</w:t>
      </w:r>
      <w:r>
        <w:rPr>
          <w:sz w:val="22"/>
          <w:szCs w:val="22"/>
          <w:lang w:val="en-US"/>
        </w:rPr>
        <w:noBreakHyphen/>
        <w:t>eight days after the receipt of discovery of documents from all other parties;</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r>
        <w:rPr>
          <w:sz w:val="22"/>
          <w:szCs w:val="22"/>
          <w:lang w:val="en-US"/>
        </w:rPr>
        <w:tab/>
        <w:t>(b)</w:t>
      </w:r>
      <w:r>
        <w:rPr>
          <w:sz w:val="22"/>
          <w:szCs w:val="22"/>
          <w:lang w:val="en-US"/>
        </w:rPr>
        <w:tab/>
        <w:t>a party shall not deliver more than one set of interrogatories to the same party or person.</w:t>
      </w:r>
    </w:p>
    <w:p w:rsidR="00000000" w:rsidRDefault="00B07776">
      <w:pPr>
        <w:tabs>
          <w:tab w:val="left" w:pos="851"/>
          <w:tab w:val="left" w:pos="1440"/>
          <w:tab w:val="left" w:pos="1920"/>
          <w:tab w:val="left" w:pos="2552"/>
          <w:tab w:val="left" w:pos="2977"/>
        </w:tabs>
        <w:suppressAutoHyphens/>
        <w:ind w:left="1920" w:hanging="1920"/>
        <w:rPr>
          <w:sz w:val="22"/>
          <w:szCs w:val="22"/>
          <w:lang w:val="en-US"/>
        </w:rPr>
      </w:pP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b/>
          <w:bCs/>
          <w:sz w:val="22"/>
          <w:szCs w:val="22"/>
          <w:lang w:val="en-US"/>
        </w:rPr>
        <w:t>57.04</w:t>
      </w:r>
      <w:r>
        <w:rPr>
          <w:sz w:val="22"/>
          <w:szCs w:val="22"/>
          <w:lang w:val="en-US"/>
        </w:rPr>
        <w:tab/>
        <w:t>(1)</w:t>
      </w:r>
      <w:r>
        <w:rPr>
          <w:sz w:val="22"/>
          <w:szCs w:val="22"/>
          <w:lang w:val="en-US"/>
        </w:rPr>
        <w:tab/>
        <w:t>Unless</w:t>
      </w:r>
      <w:r>
        <w:rPr>
          <w:sz w:val="22"/>
          <w:szCs w:val="22"/>
          <w:lang w:val="en-US"/>
        </w:rPr>
        <w:t xml:space="preserve"> the Court otherwise orders, interrogatories shall be answered by affidavit within twenty</w:t>
      </w:r>
      <w:r>
        <w:rPr>
          <w:sz w:val="22"/>
          <w:szCs w:val="22"/>
          <w:lang w:val="en-US"/>
        </w:rPr>
        <w:noBreakHyphen/>
        <w:t>eight days of their receipt.</w:t>
      </w:r>
    </w:p>
    <w:p w:rsidR="00000000" w:rsidRDefault="00B07776">
      <w:pPr>
        <w:tabs>
          <w:tab w:val="left" w:pos="851"/>
          <w:tab w:val="left" w:pos="1440"/>
          <w:tab w:val="left" w:pos="1920"/>
          <w:tab w:val="left" w:pos="2552"/>
          <w:tab w:val="left" w:pos="2977"/>
        </w:tabs>
        <w:suppressAutoHyphens/>
        <w:spacing w:after="60"/>
        <w:ind w:left="1920" w:hanging="1920"/>
        <w:rPr>
          <w:sz w:val="22"/>
          <w:szCs w:val="22"/>
          <w:lang w:val="en-US"/>
        </w:rPr>
      </w:pPr>
      <w:r>
        <w:rPr>
          <w:sz w:val="22"/>
          <w:szCs w:val="22"/>
          <w:lang w:val="en-US"/>
        </w:rPr>
        <w:tab/>
        <w:t>(2)</w:t>
      </w:r>
      <w:r>
        <w:rPr>
          <w:sz w:val="22"/>
          <w:szCs w:val="22"/>
          <w:lang w:val="en-US"/>
        </w:rPr>
        <w:tab/>
        <w:t>An objection to answering interrogatories may be taken in the affidavit in answer:</w:t>
      </w:r>
    </w:p>
    <w:p w:rsidR="00000000" w:rsidRDefault="00B07776">
      <w:pPr>
        <w:tabs>
          <w:tab w:val="left" w:pos="851"/>
          <w:tab w:val="left" w:pos="1440"/>
          <w:tab w:val="left" w:pos="1920"/>
          <w:tab w:val="left" w:pos="2552"/>
          <w:tab w:val="left" w:pos="2977"/>
        </w:tabs>
        <w:suppressAutoHyphens/>
        <w:spacing w:after="60"/>
        <w:ind w:left="1920" w:hanging="1920"/>
        <w:rPr>
          <w:sz w:val="22"/>
          <w:szCs w:val="22"/>
          <w:lang w:val="en-US"/>
        </w:rPr>
      </w:pPr>
      <w:r>
        <w:rPr>
          <w:sz w:val="22"/>
          <w:szCs w:val="22"/>
          <w:lang w:val="en-US"/>
        </w:rPr>
        <w:tab/>
      </w:r>
      <w:r>
        <w:rPr>
          <w:sz w:val="22"/>
          <w:szCs w:val="22"/>
          <w:lang w:val="en-US"/>
        </w:rPr>
        <w:tab/>
        <w:t>(a)</w:t>
      </w:r>
      <w:r>
        <w:rPr>
          <w:sz w:val="22"/>
          <w:szCs w:val="22"/>
          <w:lang w:val="en-US"/>
        </w:rPr>
        <w:tab/>
        <w:t>on the basis that it is unreasonable, vexat</w:t>
      </w:r>
      <w:r>
        <w:rPr>
          <w:sz w:val="22"/>
          <w:szCs w:val="22"/>
          <w:lang w:val="en-US"/>
        </w:rPr>
        <w:t>ious, prolix, oppressive, unnecessary, scandalous or not bona fide for the purpose of the proceedings;</w:t>
      </w:r>
    </w:p>
    <w:p w:rsidR="00000000" w:rsidRDefault="00B07776">
      <w:pPr>
        <w:tabs>
          <w:tab w:val="left" w:pos="851"/>
          <w:tab w:val="left" w:pos="1440"/>
          <w:tab w:val="left" w:pos="1920"/>
          <w:tab w:val="left" w:pos="2552"/>
          <w:tab w:val="left" w:pos="2977"/>
        </w:tabs>
        <w:suppressAutoHyphens/>
        <w:spacing w:after="60"/>
        <w:ind w:left="1920" w:hanging="1920"/>
        <w:rPr>
          <w:sz w:val="22"/>
          <w:szCs w:val="22"/>
          <w:lang w:val="en-US"/>
        </w:rPr>
      </w:pPr>
      <w:r>
        <w:rPr>
          <w:sz w:val="22"/>
          <w:szCs w:val="22"/>
          <w:lang w:val="en-US"/>
        </w:rPr>
        <w:tab/>
      </w:r>
      <w:r>
        <w:rPr>
          <w:sz w:val="22"/>
          <w:szCs w:val="22"/>
          <w:lang w:val="en-US"/>
        </w:rPr>
        <w:tab/>
        <w:t>(b)</w:t>
      </w:r>
      <w:r>
        <w:rPr>
          <w:sz w:val="22"/>
          <w:szCs w:val="22"/>
          <w:lang w:val="en-US"/>
        </w:rPr>
        <w:tab/>
        <w:t>on the basis that the matters inquired into are not material at that stage;  or</w:t>
      </w:r>
    </w:p>
    <w:p w:rsidR="00000000" w:rsidRDefault="00B07776">
      <w:pPr>
        <w:tabs>
          <w:tab w:val="left" w:pos="851"/>
          <w:tab w:val="left" w:pos="1440"/>
          <w:tab w:val="left" w:pos="1920"/>
          <w:tab w:val="left" w:pos="2552"/>
          <w:tab w:val="left" w:pos="2977"/>
        </w:tabs>
        <w:suppressAutoHyphens/>
        <w:spacing w:after="60"/>
        <w:ind w:left="1920" w:hanging="1920"/>
        <w:rPr>
          <w:sz w:val="22"/>
          <w:szCs w:val="22"/>
          <w:lang w:val="en-US"/>
        </w:rPr>
      </w:pPr>
      <w:r>
        <w:rPr>
          <w:sz w:val="22"/>
          <w:szCs w:val="22"/>
          <w:lang w:val="en-US"/>
        </w:rPr>
        <w:tab/>
      </w:r>
      <w:r>
        <w:rPr>
          <w:sz w:val="22"/>
          <w:szCs w:val="22"/>
          <w:lang w:val="en-US"/>
        </w:rPr>
        <w:tab/>
        <w:t>(c)</w:t>
      </w:r>
      <w:r>
        <w:rPr>
          <w:sz w:val="22"/>
          <w:szCs w:val="22"/>
          <w:lang w:val="en-US"/>
        </w:rPr>
        <w:tab/>
        <w:t>on any other basis</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lastRenderedPageBreak/>
        <w:tab/>
      </w:r>
      <w:r>
        <w:rPr>
          <w:sz w:val="22"/>
          <w:szCs w:val="22"/>
          <w:lang w:val="en-US"/>
        </w:rPr>
        <w:tab/>
        <w:t xml:space="preserve">and in each case the basis of objection </w:t>
      </w:r>
      <w:r>
        <w:rPr>
          <w:sz w:val="22"/>
          <w:szCs w:val="22"/>
          <w:lang w:val="en-US"/>
        </w:rPr>
        <w:t>shall be set out together with all of the proper grounds therefor and the facts relied upon in support of the objection.</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r>
        <w:rPr>
          <w:sz w:val="22"/>
          <w:szCs w:val="22"/>
          <w:lang w:val="en-US"/>
        </w:rPr>
        <w:tab/>
        <w:t>(3)</w:t>
      </w:r>
      <w:r>
        <w:rPr>
          <w:sz w:val="22"/>
          <w:szCs w:val="22"/>
          <w:lang w:val="en-US"/>
        </w:rPr>
        <w:tab/>
        <w:t>In answers to interrogatories, there shall be set out, before each answer, the text of the interrogatory to which the answer relat</w:t>
      </w:r>
      <w:r>
        <w:rPr>
          <w:sz w:val="22"/>
          <w:szCs w:val="22"/>
          <w:lang w:val="en-US"/>
        </w:rPr>
        <w:t>es.</w:t>
      </w:r>
    </w:p>
    <w:p w:rsidR="00000000" w:rsidRDefault="00B07776">
      <w:pPr>
        <w:tabs>
          <w:tab w:val="left" w:pos="851"/>
          <w:tab w:val="left" w:pos="1440"/>
          <w:tab w:val="left" w:pos="1920"/>
          <w:tab w:val="left" w:pos="2552"/>
          <w:tab w:val="left" w:pos="2977"/>
        </w:tabs>
        <w:suppressAutoHyphens/>
        <w:ind w:left="1920" w:hanging="1920"/>
        <w:rPr>
          <w:sz w:val="22"/>
          <w:szCs w:val="22"/>
          <w:lang w:val="en-US"/>
        </w:rPr>
      </w:pPr>
    </w:p>
    <w:p w:rsidR="00000000" w:rsidRDefault="00B07776">
      <w:pPr>
        <w:tabs>
          <w:tab w:val="left" w:pos="851"/>
          <w:tab w:val="left" w:pos="1440"/>
          <w:tab w:val="left" w:pos="1920"/>
          <w:tab w:val="left" w:pos="2552"/>
          <w:tab w:val="left" w:pos="2977"/>
        </w:tabs>
        <w:suppressAutoHyphens/>
        <w:ind w:left="851" w:hanging="851"/>
        <w:rPr>
          <w:sz w:val="22"/>
          <w:szCs w:val="22"/>
          <w:lang w:val="en-US"/>
        </w:rPr>
      </w:pPr>
      <w:r>
        <w:rPr>
          <w:b/>
          <w:bCs/>
          <w:sz w:val="22"/>
          <w:szCs w:val="22"/>
          <w:lang w:val="en-US"/>
        </w:rPr>
        <w:t>57.05</w:t>
      </w:r>
      <w:r>
        <w:rPr>
          <w:sz w:val="22"/>
          <w:szCs w:val="22"/>
          <w:lang w:val="en-US"/>
        </w:rPr>
        <w:tab/>
        <w:t>Where a person to whom interrogatories have been directed answers any of them insufficiently, the Court may require him to make a further and better answer either by affidavit or on oral examination.</w:t>
      </w:r>
    </w:p>
    <w:p w:rsidR="00000000" w:rsidRDefault="00B07776">
      <w:pPr>
        <w:tabs>
          <w:tab w:val="left" w:pos="851"/>
          <w:tab w:val="left" w:pos="1440"/>
          <w:tab w:val="left" w:pos="1920"/>
          <w:tab w:val="left" w:pos="2552"/>
          <w:tab w:val="left" w:pos="2977"/>
        </w:tabs>
        <w:suppressAutoHyphens/>
        <w:ind w:left="1920" w:hanging="1920"/>
        <w:rPr>
          <w:sz w:val="22"/>
          <w:szCs w:val="22"/>
          <w:lang w:val="en-US"/>
        </w:rPr>
      </w:pP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b/>
          <w:bCs/>
          <w:sz w:val="22"/>
          <w:szCs w:val="22"/>
          <w:lang w:val="en-US"/>
        </w:rPr>
        <w:t>57.06</w:t>
      </w:r>
      <w:r>
        <w:rPr>
          <w:sz w:val="22"/>
          <w:szCs w:val="22"/>
          <w:lang w:val="en-US"/>
        </w:rPr>
        <w:tab/>
        <w:t>(1)</w:t>
      </w:r>
      <w:r>
        <w:rPr>
          <w:sz w:val="22"/>
          <w:szCs w:val="22"/>
          <w:lang w:val="en-US"/>
        </w:rPr>
        <w:tab/>
      </w:r>
      <w:r>
        <w:rPr>
          <w:sz w:val="22"/>
          <w:szCs w:val="22"/>
          <w:lang w:val="en-US"/>
        </w:rPr>
        <w:t>Where a person makes default in compliance with an order under any of the preceding sub</w:t>
      </w:r>
      <w:r>
        <w:rPr>
          <w:sz w:val="22"/>
          <w:szCs w:val="22"/>
          <w:lang w:val="en-US"/>
        </w:rPr>
        <w:noBreakHyphen/>
        <w:t xml:space="preserve">rules, he shall be liable to attachment, and if a plaintiff, to have the proceedings dismissed, or, if a defendant, to have the defence struck out and judgment entered </w:t>
      </w:r>
      <w:r>
        <w:rPr>
          <w:sz w:val="22"/>
          <w:szCs w:val="22"/>
          <w:lang w:val="en-US"/>
        </w:rPr>
        <w:t>accordingly.</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r>
        <w:rPr>
          <w:sz w:val="22"/>
          <w:szCs w:val="22"/>
          <w:lang w:val="en-US"/>
        </w:rPr>
        <w:tab/>
        <w:t>(2)</w:t>
      </w:r>
      <w:r>
        <w:rPr>
          <w:sz w:val="22"/>
          <w:szCs w:val="22"/>
          <w:lang w:val="en-US"/>
        </w:rPr>
        <w:tab/>
        <w:t>Service on a party's solicitor of an order for answers to interrogatories shall be sufficient service to found an order for attachment on failure to comply with the order but it shall be a defence for the party sought to be attached for h</w:t>
      </w:r>
      <w:r>
        <w:rPr>
          <w:sz w:val="22"/>
          <w:szCs w:val="22"/>
          <w:lang w:val="en-US"/>
        </w:rPr>
        <w:t>im to show that he had no notice or knowledge of the order.</w:t>
      </w:r>
    </w:p>
    <w:p w:rsidR="00000000" w:rsidRDefault="00B07776">
      <w:pPr>
        <w:tabs>
          <w:tab w:val="left" w:pos="851"/>
          <w:tab w:val="left" w:pos="1440"/>
          <w:tab w:val="left" w:pos="1920"/>
          <w:tab w:val="left" w:pos="2552"/>
          <w:tab w:val="left" w:pos="2977"/>
        </w:tabs>
        <w:suppressAutoHyphens/>
        <w:ind w:left="1920" w:hanging="1920"/>
        <w:rPr>
          <w:sz w:val="22"/>
          <w:szCs w:val="22"/>
          <w:lang w:val="en-US"/>
        </w:rPr>
      </w:pPr>
    </w:p>
    <w:p w:rsidR="00000000" w:rsidRDefault="00B07776">
      <w:pPr>
        <w:tabs>
          <w:tab w:val="left" w:pos="851"/>
          <w:tab w:val="left" w:pos="1440"/>
          <w:tab w:val="left" w:pos="1920"/>
          <w:tab w:val="left" w:pos="2552"/>
          <w:tab w:val="left" w:pos="2977"/>
        </w:tabs>
        <w:suppressAutoHyphens/>
        <w:ind w:left="851" w:hanging="851"/>
        <w:rPr>
          <w:sz w:val="22"/>
          <w:szCs w:val="22"/>
          <w:lang w:val="en-US"/>
        </w:rPr>
      </w:pPr>
      <w:r>
        <w:rPr>
          <w:b/>
          <w:bCs/>
          <w:sz w:val="22"/>
          <w:szCs w:val="22"/>
          <w:lang w:val="en-US"/>
        </w:rPr>
        <w:t>57.07</w:t>
      </w:r>
      <w:r>
        <w:rPr>
          <w:sz w:val="22"/>
          <w:szCs w:val="22"/>
          <w:lang w:val="en-US"/>
        </w:rPr>
        <w:tab/>
        <w:t>A party may tender in evidence at the trial of any proceeding any answer, or part of any answer, to any interrogatory, but the Court may direct that any related answer, or part thereof, sha</w:t>
      </w:r>
      <w:r>
        <w:rPr>
          <w:sz w:val="22"/>
          <w:szCs w:val="22"/>
          <w:lang w:val="en-US"/>
        </w:rPr>
        <w:t>ll be put in evidence also.</w:t>
      </w:r>
    </w:p>
    <w:p w:rsidR="00000000" w:rsidRDefault="00B07776">
      <w:pPr>
        <w:tabs>
          <w:tab w:val="left" w:pos="-720"/>
        </w:tabs>
        <w:suppressAutoHyphens/>
        <w:rPr>
          <w:spacing w:val="-2"/>
          <w:sz w:val="22"/>
          <w:szCs w:val="22"/>
          <w:lang w:val="en-US"/>
        </w:rPr>
      </w:pPr>
    </w:p>
    <w:p w:rsidR="00000000" w:rsidRDefault="00B07776">
      <w:pPr>
        <w:tabs>
          <w:tab w:val="center" w:pos="4536"/>
        </w:tabs>
        <w:suppressAutoHyphens/>
        <w:jc w:val="center"/>
        <w:rPr>
          <w:spacing w:val="-2"/>
          <w:sz w:val="22"/>
          <w:szCs w:val="22"/>
          <w:lang w:val="en-US"/>
        </w:rPr>
      </w:pPr>
      <w:r>
        <w:rPr>
          <w:b/>
          <w:bCs/>
          <w:spacing w:val="-2"/>
          <w:sz w:val="22"/>
          <w:szCs w:val="22"/>
          <w:lang w:val="en-US"/>
        </w:rPr>
        <w:t>Discovery</w:t>
      </w:r>
    </w:p>
    <w:p w:rsidR="00000000" w:rsidRDefault="00B07776">
      <w:pPr>
        <w:tabs>
          <w:tab w:val="left" w:pos="-720"/>
        </w:tabs>
        <w:suppressAutoHyphens/>
        <w:rPr>
          <w:spacing w:val="-2"/>
          <w:sz w:val="22"/>
          <w:szCs w:val="22"/>
          <w:lang w:val="en-US"/>
        </w:rPr>
      </w:pP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b/>
          <w:bCs/>
          <w:sz w:val="22"/>
          <w:szCs w:val="22"/>
          <w:lang w:val="en-US"/>
        </w:rPr>
        <w:t>58.01</w:t>
      </w:r>
      <w:r>
        <w:rPr>
          <w:sz w:val="22"/>
          <w:szCs w:val="22"/>
          <w:lang w:val="en-US"/>
        </w:rPr>
        <w:tab/>
        <w:t>(1)</w:t>
      </w:r>
      <w:r>
        <w:rPr>
          <w:sz w:val="22"/>
          <w:szCs w:val="22"/>
          <w:lang w:val="en-US"/>
        </w:rPr>
        <w:tab/>
        <w:t>Unless the Court otherwise orders, each party shall within twenty</w:t>
      </w:r>
      <w:r>
        <w:rPr>
          <w:sz w:val="22"/>
          <w:szCs w:val="22"/>
          <w:lang w:val="en-US"/>
        </w:rPr>
        <w:noBreakHyphen/>
        <w:t xml:space="preserve">one days after the close of pleadings or affidavits file and deliver to the other party a list of documents in Form 16 as it existed at the </w:t>
      </w:r>
      <w:r>
        <w:rPr>
          <w:sz w:val="22"/>
          <w:szCs w:val="22"/>
          <w:lang w:val="en-US"/>
        </w:rPr>
        <w:t>time when the list was filed in paper form or such other form as the Court may direct that are, or have been, in his possession, custody or power, relating to any matter in question in the action.  If a party claims that any document is privileged from dis</w:t>
      </w:r>
      <w:r>
        <w:rPr>
          <w:sz w:val="22"/>
          <w:szCs w:val="22"/>
          <w:lang w:val="en-US"/>
        </w:rPr>
        <w:t>covery he shall specify the document and the ground upon which privilege is claimed.</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t>(2)</w:t>
      </w:r>
      <w:r>
        <w:rPr>
          <w:sz w:val="22"/>
          <w:szCs w:val="22"/>
          <w:lang w:val="en-US"/>
        </w:rPr>
        <w:tab/>
        <w:t>This Rule does not require a defendant to an action for the recovery of a penalty by virtue of any enactment to make discovery of any documents, or require a defendan</w:t>
      </w:r>
      <w:r>
        <w:rPr>
          <w:sz w:val="22"/>
          <w:szCs w:val="22"/>
          <w:lang w:val="en-US"/>
        </w:rPr>
        <w:t>t to an action to enforce a forfeiture to make discovery of any documents relating to the issue of forfeiture.</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t>(3)</w:t>
      </w:r>
      <w:r>
        <w:rPr>
          <w:sz w:val="22"/>
          <w:szCs w:val="22"/>
          <w:lang w:val="en-US"/>
        </w:rPr>
        <w:tab/>
        <w:t>A party discovering any document shall state a place at which the document may be inspected and copied, and if necessary by photocopying, du</w:t>
      </w:r>
      <w:r>
        <w:rPr>
          <w:sz w:val="22"/>
          <w:szCs w:val="22"/>
          <w:lang w:val="en-US"/>
        </w:rPr>
        <w:t>ring ordinary business hours, or deliver, if acceptable, photostat copies thereof at the cost then prescribed for such copies pursuant to Rule 101.</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t>(4)</w:t>
      </w:r>
      <w:r>
        <w:rPr>
          <w:sz w:val="22"/>
          <w:szCs w:val="22"/>
          <w:lang w:val="en-US"/>
        </w:rPr>
        <w:tab/>
        <w:t>The place for inspection under subrule (3) shall be within a radius of 50 kilometres of the G.P.O. at A</w:t>
      </w:r>
      <w:r>
        <w:rPr>
          <w:sz w:val="22"/>
          <w:szCs w:val="22"/>
          <w:lang w:val="en-US"/>
        </w:rPr>
        <w:t>delaide unless it is otherwise agreed by the parties or the Court otherwise orders.</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t>(5)</w:t>
      </w:r>
      <w:r>
        <w:rPr>
          <w:sz w:val="22"/>
          <w:szCs w:val="22"/>
          <w:lang w:val="en-US"/>
        </w:rPr>
        <w:tab/>
        <w:t>A party discovering any document shall make such document available for inspection by a witness nominated for that purpose by another party.</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t>(6)</w:t>
      </w:r>
      <w:r>
        <w:rPr>
          <w:sz w:val="22"/>
          <w:szCs w:val="22"/>
          <w:lang w:val="en-US"/>
        </w:rPr>
        <w:tab/>
        <w:t>The Court may make an</w:t>
      </w:r>
      <w:r>
        <w:rPr>
          <w:sz w:val="22"/>
          <w:szCs w:val="22"/>
          <w:lang w:val="en-US"/>
        </w:rPr>
        <w:t>y order that it thinks fit to ensure the confidentiality of any document discovered.</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r>
        <w:rPr>
          <w:sz w:val="22"/>
          <w:szCs w:val="22"/>
          <w:lang w:val="en-US"/>
        </w:rPr>
        <w:tab/>
        <w:t>(7)</w:t>
      </w:r>
      <w:r>
        <w:rPr>
          <w:sz w:val="22"/>
          <w:szCs w:val="22"/>
          <w:lang w:val="en-US"/>
        </w:rPr>
        <w:tab/>
        <w:t xml:space="preserve">Subject to the Court ordering to the contrary in special circumstances, and </w:t>
      </w:r>
      <w:r>
        <w:rPr>
          <w:i/>
          <w:iCs/>
          <w:sz w:val="22"/>
          <w:szCs w:val="22"/>
          <w:lang w:val="en-US"/>
        </w:rPr>
        <w:t>ex parte</w:t>
      </w:r>
      <w:r>
        <w:rPr>
          <w:sz w:val="22"/>
          <w:szCs w:val="22"/>
          <w:lang w:val="en-US"/>
        </w:rPr>
        <w:t xml:space="preserve"> if desirable, a party may not oppose production of any document on the ground tha</w:t>
      </w:r>
      <w:r>
        <w:rPr>
          <w:sz w:val="22"/>
          <w:szCs w:val="22"/>
          <w:lang w:val="en-US"/>
        </w:rPr>
        <w:t>t it relates solely to, and does not tend to impeach, his own case and does not relate or tend to support the case of the opposing party.</w:t>
      </w:r>
    </w:p>
    <w:p w:rsidR="00000000" w:rsidRDefault="00B07776">
      <w:pPr>
        <w:tabs>
          <w:tab w:val="left" w:pos="851"/>
          <w:tab w:val="left" w:pos="1440"/>
          <w:tab w:val="left" w:pos="1920"/>
          <w:tab w:val="left" w:pos="2552"/>
          <w:tab w:val="left" w:pos="2977"/>
        </w:tabs>
        <w:suppressAutoHyphens/>
        <w:ind w:left="1920" w:hanging="1920"/>
        <w:rPr>
          <w:sz w:val="22"/>
          <w:szCs w:val="22"/>
          <w:lang w:val="en-US"/>
        </w:rPr>
      </w:pP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b/>
          <w:bCs/>
          <w:sz w:val="22"/>
          <w:szCs w:val="22"/>
          <w:lang w:val="en-US"/>
        </w:rPr>
        <w:t>58.02</w:t>
      </w:r>
      <w:r>
        <w:rPr>
          <w:sz w:val="22"/>
          <w:szCs w:val="22"/>
          <w:lang w:val="en-US"/>
        </w:rPr>
        <w:tab/>
        <w:t>(1)</w:t>
      </w:r>
      <w:r>
        <w:rPr>
          <w:sz w:val="22"/>
          <w:szCs w:val="22"/>
          <w:lang w:val="en-US"/>
        </w:rPr>
        <w:tab/>
        <w:t xml:space="preserve">A party entitled to a list of documents may at any time before seven days after the close of pleadings, by </w:t>
      </w:r>
      <w:r>
        <w:rPr>
          <w:sz w:val="22"/>
          <w:szCs w:val="22"/>
          <w:lang w:val="en-US"/>
        </w:rPr>
        <w:t>notice, require the list to be verified by affidavit;</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r>
        <w:rPr>
          <w:sz w:val="22"/>
          <w:szCs w:val="22"/>
          <w:lang w:val="en-US"/>
        </w:rPr>
        <w:lastRenderedPageBreak/>
        <w:tab/>
        <w:t>(2)</w:t>
      </w:r>
      <w:r>
        <w:rPr>
          <w:sz w:val="22"/>
          <w:szCs w:val="22"/>
          <w:lang w:val="en-US"/>
        </w:rPr>
        <w:tab/>
        <w:t>Upon receipt of a request, an affidavit in compliance shall be filed and served on all other parties within fourteen days.</w:t>
      </w:r>
    </w:p>
    <w:p w:rsidR="00000000" w:rsidRDefault="00B07776">
      <w:pPr>
        <w:tabs>
          <w:tab w:val="left" w:pos="851"/>
          <w:tab w:val="left" w:pos="1440"/>
          <w:tab w:val="left" w:pos="1920"/>
          <w:tab w:val="left" w:pos="2552"/>
          <w:tab w:val="left" w:pos="2977"/>
        </w:tabs>
        <w:suppressAutoHyphens/>
        <w:ind w:left="1920" w:hanging="1920"/>
        <w:rPr>
          <w:sz w:val="22"/>
          <w:szCs w:val="22"/>
          <w:lang w:val="en-US"/>
        </w:rPr>
      </w:pPr>
    </w:p>
    <w:p w:rsidR="00000000" w:rsidRDefault="00B07776">
      <w:pPr>
        <w:tabs>
          <w:tab w:val="left" w:pos="851"/>
          <w:tab w:val="left" w:pos="1440"/>
          <w:tab w:val="left" w:pos="1920"/>
          <w:tab w:val="left" w:pos="2552"/>
          <w:tab w:val="left" w:pos="2977"/>
        </w:tabs>
        <w:suppressAutoHyphens/>
        <w:ind w:left="851" w:hanging="851"/>
        <w:rPr>
          <w:sz w:val="22"/>
          <w:szCs w:val="22"/>
          <w:lang w:val="en-US"/>
        </w:rPr>
      </w:pPr>
      <w:r>
        <w:rPr>
          <w:b/>
          <w:bCs/>
          <w:sz w:val="22"/>
          <w:szCs w:val="22"/>
          <w:lang w:val="en-US"/>
        </w:rPr>
        <w:t>58.03</w:t>
      </w:r>
      <w:r>
        <w:rPr>
          <w:sz w:val="22"/>
          <w:szCs w:val="22"/>
          <w:lang w:val="en-US"/>
        </w:rPr>
        <w:tab/>
      </w:r>
      <w:r>
        <w:rPr>
          <w:sz w:val="22"/>
          <w:szCs w:val="22"/>
          <w:lang w:val="en-US"/>
        </w:rPr>
        <w:t>Where a plaintiff claims relief against two or more defendants, each defendant shall serve his list of documents and affidavit of verification (if any) not only on the plaintiff, but also on all other parties.</w:t>
      </w:r>
    </w:p>
    <w:p w:rsidR="00000000" w:rsidRDefault="00B07776">
      <w:pPr>
        <w:tabs>
          <w:tab w:val="left" w:pos="851"/>
          <w:tab w:val="left" w:pos="1440"/>
          <w:tab w:val="left" w:pos="1920"/>
          <w:tab w:val="left" w:pos="2552"/>
          <w:tab w:val="left" w:pos="2977"/>
        </w:tabs>
        <w:suppressAutoHyphens/>
        <w:ind w:left="1920" w:hanging="1920"/>
        <w:rPr>
          <w:sz w:val="22"/>
          <w:szCs w:val="22"/>
          <w:lang w:val="en-US"/>
        </w:rPr>
      </w:pPr>
    </w:p>
    <w:p w:rsidR="00000000" w:rsidRDefault="00B07776">
      <w:pPr>
        <w:tabs>
          <w:tab w:val="left" w:pos="851"/>
          <w:tab w:val="left" w:pos="1440"/>
          <w:tab w:val="left" w:pos="1920"/>
          <w:tab w:val="left" w:pos="2552"/>
          <w:tab w:val="left" w:pos="2977"/>
        </w:tabs>
        <w:suppressAutoHyphens/>
        <w:spacing w:after="60"/>
        <w:ind w:left="1920" w:hanging="1920"/>
        <w:rPr>
          <w:sz w:val="22"/>
          <w:szCs w:val="22"/>
          <w:lang w:val="en-US"/>
        </w:rPr>
      </w:pPr>
      <w:r>
        <w:rPr>
          <w:b/>
          <w:bCs/>
          <w:sz w:val="22"/>
          <w:szCs w:val="22"/>
          <w:lang w:val="en-US"/>
        </w:rPr>
        <w:t>58.04</w:t>
      </w:r>
      <w:r>
        <w:rPr>
          <w:sz w:val="22"/>
          <w:szCs w:val="22"/>
          <w:lang w:val="en-US"/>
        </w:rPr>
        <w:tab/>
        <w:t>The Court may on application for discov</w:t>
      </w:r>
      <w:r>
        <w:rPr>
          <w:sz w:val="22"/>
          <w:szCs w:val="22"/>
          <w:lang w:val="en-US"/>
        </w:rPr>
        <w:t>ery made at any stage of the proceedings:</w:t>
      </w:r>
    </w:p>
    <w:p w:rsidR="00000000" w:rsidRDefault="00B07776">
      <w:pPr>
        <w:tabs>
          <w:tab w:val="left" w:pos="851"/>
          <w:tab w:val="left" w:pos="1440"/>
          <w:tab w:val="left" w:pos="1920"/>
          <w:tab w:val="left" w:pos="2552"/>
          <w:tab w:val="left" w:pos="2977"/>
        </w:tabs>
        <w:suppressAutoHyphens/>
        <w:spacing w:after="60"/>
        <w:ind w:left="1920" w:hanging="1920"/>
        <w:rPr>
          <w:sz w:val="22"/>
          <w:szCs w:val="22"/>
          <w:lang w:val="en-US"/>
        </w:rPr>
      </w:pPr>
      <w:r>
        <w:rPr>
          <w:sz w:val="22"/>
          <w:szCs w:val="22"/>
          <w:lang w:val="en-US"/>
        </w:rPr>
        <w:tab/>
        <w:t>(a)</w:t>
      </w:r>
      <w:r>
        <w:rPr>
          <w:sz w:val="22"/>
          <w:szCs w:val="22"/>
          <w:lang w:val="en-US"/>
        </w:rPr>
        <w:tab/>
        <w:t>order any party to file and deliver to any other party:</w:t>
      </w:r>
    </w:p>
    <w:p w:rsidR="00000000" w:rsidRDefault="00B07776">
      <w:pPr>
        <w:tabs>
          <w:tab w:val="left" w:pos="851"/>
          <w:tab w:val="left" w:pos="1440"/>
          <w:tab w:val="left" w:pos="1920"/>
          <w:tab w:val="left" w:pos="2552"/>
          <w:tab w:val="left" w:pos="2977"/>
        </w:tabs>
        <w:suppressAutoHyphens/>
        <w:spacing w:after="60"/>
        <w:ind w:left="1920" w:hanging="1920"/>
        <w:rPr>
          <w:sz w:val="22"/>
          <w:szCs w:val="22"/>
          <w:lang w:val="en-US"/>
        </w:rPr>
      </w:pPr>
      <w:r>
        <w:rPr>
          <w:sz w:val="22"/>
          <w:szCs w:val="22"/>
          <w:lang w:val="en-US"/>
        </w:rPr>
        <w:tab/>
      </w:r>
      <w:r>
        <w:rPr>
          <w:sz w:val="22"/>
          <w:szCs w:val="22"/>
          <w:lang w:val="en-US"/>
        </w:rPr>
        <w:tab/>
        <w:t>(i)</w:t>
      </w:r>
      <w:r>
        <w:rPr>
          <w:sz w:val="22"/>
          <w:szCs w:val="22"/>
          <w:lang w:val="en-US"/>
        </w:rPr>
        <w:tab/>
        <w:t>a list of documents,</w:t>
      </w:r>
    </w:p>
    <w:p w:rsidR="00000000" w:rsidRDefault="00B07776">
      <w:pPr>
        <w:tabs>
          <w:tab w:val="left" w:pos="851"/>
          <w:tab w:val="left" w:pos="1440"/>
          <w:tab w:val="left" w:pos="1920"/>
          <w:tab w:val="left" w:pos="2552"/>
          <w:tab w:val="left" w:pos="2977"/>
        </w:tabs>
        <w:suppressAutoHyphens/>
        <w:spacing w:after="60"/>
        <w:ind w:left="1920" w:hanging="1920"/>
        <w:rPr>
          <w:sz w:val="22"/>
          <w:szCs w:val="22"/>
          <w:lang w:val="en-US"/>
        </w:rPr>
      </w:pPr>
      <w:r>
        <w:rPr>
          <w:sz w:val="22"/>
          <w:szCs w:val="22"/>
          <w:lang w:val="en-US"/>
        </w:rPr>
        <w:tab/>
      </w:r>
      <w:r>
        <w:rPr>
          <w:sz w:val="22"/>
          <w:szCs w:val="22"/>
          <w:lang w:val="en-US"/>
        </w:rPr>
        <w:tab/>
        <w:t>(ii)</w:t>
      </w:r>
      <w:r>
        <w:rPr>
          <w:sz w:val="22"/>
          <w:szCs w:val="22"/>
          <w:lang w:val="en-US"/>
        </w:rPr>
        <w:tab/>
        <w:t>an affidavit verifying a list of documents;</w:t>
      </w:r>
    </w:p>
    <w:p w:rsidR="00000000" w:rsidRDefault="00B07776">
      <w:pPr>
        <w:tabs>
          <w:tab w:val="left" w:pos="851"/>
          <w:tab w:val="left" w:pos="1440"/>
          <w:tab w:val="left" w:pos="1920"/>
          <w:tab w:val="left" w:pos="2552"/>
          <w:tab w:val="left" w:pos="2977"/>
        </w:tabs>
        <w:suppressAutoHyphens/>
        <w:spacing w:after="60"/>
        <w:ind w:left="1920" w:hanging="1920"/>
        <w:rPr>
          <w:sz w:val="22"/>
          <w:szCs w:val="22"/>
          <w:lang w:val="en-US"/>
        </w:rPr>
      </w:pPr>
      <w:r>
        <w:rPr>
          <w:sz w:val="22"/>
          <w:szCs w:val="22"/>
          <w:lang w:val="en-US"/>
        </w:rPr>
        <w:tab/>
        <w:t>(b)</w:t>
      </w:r>
      <w:r>
        <w:rPr>
          <w:sz w:val="22"/>
          <w:szCs w:val="22"/>
          <w:lang w:val="en-US"/>
        </w:rPr>
        <w:tab/>
        <w:t>order that--</w:t>
      </w:r>
    </w:p>
    <w:p w:rsidR="00000000" w:rsidRDefault="00B07776">
      <w:pPr>
        <w:tabs>
          <w:tab w:val="left" w:pos="851"/>
          <w:tab w:val="left" w:pos="1440"/>
          <w:tab w:val="left" w:pos="1920"/>
          <w:tab w:val="left" w:pos="2552"/>
          <w:tab w:val="left" w:pos="2977"/>
        </w:tabs>
        <w:suppressAutoHyphens/>
        <w:spacing w:after="60"/>
        <w:ind w:left="1920" w:hanging="1920"/>
        <w:rPr>
          <w:sz w:val="22"/>
          <w:szCs w:val="22"/>
          <w:lang w:val="en-US"/>
        </w:rPr>
      </w:pPr>
      <w:r>
        <w:rPr>
          <w:sz w:val="22"/>
          <w:szCs w:val="22"/>
          <w:lang w:val="en-US"/>
        </w:rPr>
        <w:tab/>
      </w:r>
      <w:r>
        <w:rPr>
          <w:sz w:val="22"/>
          <w:szCs w:val="22"/>
          <w:lang w:val="en-US"/>
        </w:rPr>
        <w:tab/>
        <w:t>(i)</w:t>
      </w:r>
      <w:r>
        <w:rPr>
          <w:sz w:val="22"/>
          <w:szCs w:val="22"/>
          <w:lang w:val="en-US"/>
        </w:rPr>
        <w:tab/>
        <w:t>discovery be limited to certain documents or classe</w:t>
      </w:r>
      <w:r>
        <w:rPr>
          <w:sz w:val="22"/>
          <w:szCs w:val="22"/>
          <w:lang w:val="en-US"/>
        </w:rPr>
        <w:t>s of documents related to the matters specified in the order;</w:t>
      </w:r>
    </w:p>
    <w:p w:rsidR="00000000" w:rsidRDefault="00B07776">
      <w:pPr>
        <w:tabs>
          <w:tab w:val="left" w:pos="851"/>
          <w:tab w:val="left" w:pos="1440"/>
          <w:tab w:val="left" w:pos="1920"/>
          <w:tab w:val="left" w:pos="2552"/>
          <w:tab w:val="left" w:pos="2977"/>
        </w:tabs>
        <w:suppressAutoHyphens/>
        <w:spacing w:after="60"/>
        <w:ind w:left="1920" w:hanging="1920"/>
        <w:rPr>
          <w:sz w:val="22"/>
          <w:szCs w:val="22"/>
          <w:lang w:val="en-US"/>
        </w:rPr>
      </w:pPr>
      <w:r>
        <w:rPr>
          <w:sz w:val="22"/>
          <w:szCs w:val="22"/>
          <w:lang w:val="en-US"/>
        </w:rPr>
        <w:tab/>
      </w:r>
      <w:r>
        <w:rPr>
          <w:sz w:val="22"/>
          <w:szCs w:val="22"/>
          <w:lang w:val="en-US"/>
        </w:rPr>
        <w:tab/>
        <w:t>(ii)</w:t>
      </w:r>
      <w:r>
        <w:rPr>
          <w:sz w:val="22"/>
          <w:szCs w:val="22"/>
          <w:lang w:val="en-US"/>
        </w:rPr>
        <w:tab/>
        <w:t>discovery be made by phases in relation to any class or classes of documents in such manner as may be specified in the order;</w:t>
      </w:r>
    </w:p>
    <w:p w:rsidR="00000000" w:rsidRDefault="00B07776">
      <w:pPr>
        <w:tabs>
          <w:tab w:val="left" w:pos="851"/>
          <w:tab w:val="left" w:pos="1440"/>
          <w:tab w:val="left" w:pos="1920"/>
          <w:tab w:val="left" w:pos="2552"/>
          <w:tab w:val="left" w:pos="2977"/>
        </w:tabs>
        <w:suppressAutoHyphens/>
        <w:spacing w:after="60"/>
        <w:ind w:left="1920" w:hanging="1920"/>
        <w:rPr>
          <w:sz w:val="22"/>
          <w:szCs w:val="22"/>
          <w:lang w:val="en-US"/>
        </w:rPr>
      </w:pPr>
      <w:r>
        <w:rPr>
          <w:sz w:val="22"/>
          <w:szCs w:val="22"/>
          <w:lang w:val="en-US"/>
        </w:rPr>
        <w:tab/>
      </w:r>
      <w:r>
        <w:rPr>
          <w:sz w:val="22"/>
          <w:szCs w:val="22"/>
          <w:lang w:val="en-US"/>
        </w:rPr>
        <w:tab/>
        <w:t>(iii)</w:t>
      </w:r>
      <w:r>
        <w:rPr>
          <w:sz w:val="22"/>
          <w:szCs w:val="22"/>
          <w:lang w:val="en-US"/>
        </w:rPr>
        <w:tab/>
        <w:t xml:space="preserve">notwithstanding Rule 58.01, a party be exempted from </w:t>
      </w:r>
      <w:r>
        <w:rPr>
          <w:sz w:val="22"/>
          <w:szCs w:val="22"/>
          <w:lang w:val="en-US"/>
        </w:rPr>
        <w:t>making discovery of any specified document or class or classes of document either conditionally or unconditionally and wholly or to a specified extent or for a specified time.  Factors to be considered in making or refusing any order under this subrule sha</w:t>
      </w:r>
      <w:r>
        <w:rPr>
          <w:sz w:val="22"/>
          <w:szCs w:val="22"/>
          <w:lang w:val="en-US"/>
        </w:rPr>
        <w:t>ll include the likely time, cost and inconvenience of making discovery of any documents or classes of documents by way of comparison with the amount involved in the action, the relative importance or likely relevance of them in relation to any issue or iss</w:t>
      </w:r>
      <w:r>
        <w:rPr>
          <w:sz w:val="22"/>
          <w:szCs w:val="22"/>
          <w:lang w:val="en-US"/>
        </w:rPr>
        <w:t>ues in the action and the probable effect on the outcome of the action of a party obtaining access to the document or class of document.</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t>(c)</w:t>
      </w:r>
      <w:r>
        <w:rPr>
          <w:sz w:val="22"/>
          <w:szCs w:val="22"/>
          <w:lang w:val="en-US"/>
        </w:rPr>
        <w:tab/>
        <w:t xml:space="preserve">where it appears that any issue or question in the proceeding should be determined before the discovery of all or </w:t>
      </w:r>
      <w:r>
        <w:rPr>
          <w:sz w:val="22"/>
          <w:szCs w:val="22"/>
          <w:lang w:val="en-US"/>
        </w:rPr>
        <w:t>any of the documents is made, order that that issue or question be determined, and give all such directions for the further conduct of the action as might be given on an application for directions (including directions as to the postponement of discovery o</w:t>
      </w:r>
      <w:r>
        <w:rPr>
          <w:sz w:val="22"/>
          <w:szCs w:val="22"/>
          <w:lang w:val="en-US"/>
        </w:rPr>
        <w:t>f any document or class or classes of documents);</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t>(d)</w:t>
      </w:r>
      <w:r>
        <w:rPr>
          <w:sz w:val="22"/>
          <w:szCs w:val="22"/>
          <w:lang w:val="en-US"/>
        </w:rPr>
        <w:tab/>
        <w:t>if satisfied that discovery is not necessary, or not necessary at that stage, dismiss or adjourn the application;</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t>(e)</w:t>
      </w:r>
      <w:r>
        <w:rPr>
          <w:sz w:val="22"/>
          <w:szCs w:val="22"/>
          <w:lang w:val="en-US"/>
        </w:rPr>
        <w:tab/>
        <w:t>where it appears to the Court that there are grounds for a belief that some docume</w:t>
      </w:r>
      <w:r>
        <w:rPr>
          <w:sz w:val="22"/>
          <w:szCs w:val="22"/>
          <w:lang w:val="en-US"/>
        </w:rPr>
        <w:t>nt or class of documents relating to any matter in question in the proceedings may be or may have been in the possession, custody or power of a party, order that party:</w:t>
      </w:r>
    </w:p>
    <w:p w:rsidR="00000000" w:rsidRDefault="00B07776">
      <w:pPr>
        <w:tabs>
          <w:tab w:val="left" w:pos="851"/>
          <w:tab w:val="left" w:pos="1440"/>
          <w:tab w:val="left" w:pos="1920"/>
          <w:tab w:val="left" w:pos="2552"/>
          <w:tab w:val="left" w:pos="2977"/>
        </w:tabs>
        <w:suppressAutoHyphens/>
        <w:spacing w:after="60"/>
        <w:ind w:left="1920" w:hanging="1920"/>
        <w:rPr>
          <w:sz w:val="22"/>
          <w:szCs w:val="22"/>
          <w:lang w:val="en-US"/>
        </w:rPr>
      </w:pPr>
      <w:r>
        <w:rPr>
          <w:sz w:val="22"/>
          <w:szCs w:val="22"/>
          <w:lang w:val="en-US"/>
        </w:rPr>
        <w:tab/>
      </w:r>
      <w:r>
        <w:rPr>
          <w:sz w:val="22"/>
          <w:szCs w:val="22"/>
          <w:lang w:val="en-US"/>
        </w:rPr>
        <w:tab/>
        <w:t>(i)</w:t>
      </w:r>
      <w:r>
        <w:rPr>
          <w:sz w:val="22"/>
          <w:szCs w:val="22"/>
          <w:lang w:val="en-US"/>
        </w:rPr>
        <w:tab/>
        <w:t>to file an affidavit stating whether that document, or any of that class, is or h</w:t>
      </w:r>
      <w:r>
        <w:rPr>
          <w:sz w:val="22"/>
          <w:szCs w:val="22"/>
          <w:lang w:val="en-US"/>
        </w:rPr>
        <w:t>as been in his possession, custody or power and, if it has been but is not presently, to state when he parted with it and what has become of it;</w:t>
      </w:r>
    </w:p>
    <w:p w:rsidR="00000000" w:rsidRDefault="00B07776">
      <w:pPr>
        <w:tabs>
          <w:tab w:val="left" w:pos="851"/>
          <w:tab w:val="left" w:pos="1440"/>
          <w:tab w:val="left" w:pos="1920"/>
          <w:tab w:val="left" w:pos="2552"/>
          <w:tab w:val="left" w:pos="2977"/>
        </w:tabs>
        <w:suppressAutoHyphens/>
        <w:spacing w:after="60"/>
        <w:ind w:left="1920" w:hanging="1920"/>
        <w:rPr>
          <w:sz w:val="22"/>
          <w:szCs w:val="22"/>
          <w:lang w:val="en-US"/>
        </w:rPr>
      </w:pPr>
      <w:r>
        <w:rPr>
          <w:sz w:val="22"/>
          <w:szCs w:val="22"/>
          <w:lang w:val="en-US"/>
        </w:rPr>
        <w:tab/>
      </w:r>
      <w:r>
        <w:rPr>
          <w:sz w:val="22"/>
          <w:szCs w:val="22"/>
          <w:lang w:val="en-US"/>
        </w:rPr>
        <w:tab/>
        <w:t>(ii)</w:t>
      </w:r>
      <w:r>
        <w:rPr>
          <w:sz w:val="22"/>
          <w:szCs w:val="22"/>
          <w:lang w:val="en-US"/>
        </w:rPr>
        <w:tab/>
        <w:t>to deliver the affidavit to any other party.</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r>
        <w:rPr>
          <w:sz w:val="22"/>
          <w:szCs w:val="22"/>
          <w:lang w:val="en-US"/>
        </w:rPr>
        <w:tab/>
        <w:t>(f)</w:t>
      </w:r>
      <w:r>
        <w:rPr>
          <w:sz w:val="22"/>
          <w:szCs w:val="22"/>
          <w:lang w:val="en-US"/>
        </w:rPr>
        <w:tab/>
        <w:t>direct that the lists of documents to be file</w:t>
      </w:r>
      <w:r>
        <w:rPr>
          <w:sz w:val="22"/>
          <w:szCs w:val="22"/>
          <w:lang w:val="en-US"/>
        </w:rPr>
        <w:t>d and delivered be in such electronic computer readable form as the Court may specify.</w:t>
      </w:r>
    </w:p>
    <w:p w:rsidR="00000000" w:rsidRDefault="00B07776">
      <w:pPr>
        <w:tabs>
          <w:tab w:val="left" w:pos="851"/>
          <w:tab w:val="left" w:pos="1440"/>
          <w:tab w:val="left" w:pos="1920"/>
          <w:tab w:val="left" w:pos="2552"/>
          <w:tab w:val="left" w:pos="2977"/>
        </w:tabs>
        <w:suppressAutoHyphens/>
        <w:ind w:left="1922" w:hanging="1922"/>
        <w:rPr>
          <w:sz w:val="22"/>
          <w:szCs w:val="22"/>
          <w:lang w:val="en-US"/>
        </w:rPr>
      </w:pP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b/>
          <w:bCs/>
          <w:sz w:val="22"/>
          <w:szCs w:val="22"/>
          <w:lang w:val="en-US"/>
        </w:rPr>
        <w:t>58.04A</w:t>
      </w:r>
      <w:r>
        <w:rPr>
          <w:sz w:val="22"/>
          <w:szCs w:val="22"/>
          <w:lang w:val="en-US"/>
        </w:rPr>
        <w:tab/>
        <w:t>(1)</w:t>
      </w:r>
      <w:r>
        <w:rPr>
          <w:sz w:val="22"/>
          <w:szCs w:val="22"/>
          <w:lang w:val="en-US"/>
        </w:rPr>
        <w:tab/>
        <w:t>The Court may at any time order that the deponent to an affidavit filed under Rule 58.04(e) either answer written interrogatories and/or attend before the Co</w:t>
      </w:r>
      <w:r>
        <w:rPr>
          <w:sz w:val="22"/>
          <w:szCs w:val="22"/>
          <w:lang w:val="en-US"/>
        </w:rPr>
        <w:t>urt for cross</w:t>
      </w:r>
      <w:r>
        <w:rPr>
          <w:sz w:val="22"/>
          <w:szCs w:val="22"/>
          <w:lang w:val="en-US"/>
        </w:rPr>
        <w:noBreakHyphen/>
        <w:t>examination on the affidavit where it is satisfied that there are reasonable grounds to suspect that such deponent, or a party for whom he has made the affidavit, has not made full and proper discovery of documents in the proceedings.</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t>(2)</w:t>
      </w:r>
      <w:r>
        <w:rPr>
          <w:sz w:val="22"/>
          <w:szCs w:val="22"/>
          <w:lang w:val="en-US"/>
        </w:rPr>
        <w:tab/>
        <w:t>In</w:t>
      </w:r>
      <w:r>
        <w:rPr>
          <w:sz w:val="22"/>
          <w:szCs w:val="22"/>
          <w:lang w:val="en-US"/>
        </w:rPr>
        <w:t xml:space="preserve"> any interrogatories or cross-examination under sub-rule (1) above the Court may if it sees fit limit the questions allowed to those directly relating to the documents in issue so as not to give the party asking the questions any unfair advantage in relati</w:t>
      </w:r>
      <w:r>
        <w:rPr>
          <w:sz w:val="22"/>
          <w:szCs w:val="22"/>
          <w:lang w:val="en-US"/>
        </w:rPr>
        <w:t>on to the issues to be determined in the proceedings.</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r>
        <w:rPr>
          <w:sz w:val="22"/>
          <w:szCs w:val="22"/>
          <w:lang w:val="en-US"/>
        </w:rPr>
        <w:lastRenderedPageBreak/>
        <w:tab/>
        <w:t>(3)</w:t>
      </w:r>
      <w:r>
        <w:rPr>
          <w:sz w:val="22"/>
          <w:szCs w:val="22"/>
          <w:lang w:val="en-US"/>
        </w:rPr>
        <w:tab/>
        <w:t>The Court may discharge an order made under sub-rule (1) above if before the interrogatories are answered or the cross</w:t>
      </w:r>
      <w:r>
        <w:rPr>
          <w:sz w:val="22"/>
          <w:szCs w:val="22"/>
          <w:lang w:val="en-US"/>
        </w:rPr>
        <w:noBreakHyphen/>
        <w:t>examination occurs the party against whom the order has been made files a furt</w:t>
      </w:r>
      <w:r>
        <w:rPr>
          <w:sz w:val="22"/>
          <w:szCs w:val="22"/>
          <w:lang w:val="en-US"/>
        </w:rPr>
        <w:t>her affidavit making full and proper discovery of documents.</w:t>
      </w:r>
    </w:p>
    <w:p w:rsidR="00000000" w:rsidRDefault="00B07776">
      <w:pPr>
        <w:tabs>
          <w:tab w:val="left" w:pos="851"/>
          <w:tab w:val="left" w:pos="1440"/>
          <w:tab w:val="left" w:pos="1920"/>
          <w:tab w:val="left" w:pos="2552"/>
          <w:tab w:val="left" w:pos="2977"/>
        </w:tabs>
        <w:suppressAutoHyphens/>
        <w:ind w:left="1920" w:hanging="1920"/>
        <w:rPr>
          <w:sz w:val="22"/>
          <w:szCs w:val="22"/>
          <w:lang w:val="en-US"/>
        </w:rPr>
      </w:pPr>
    </w:p>
    <w:p w:rsidR="00000000" w:rsidRDefault="00B07776">
      <w:pPr>
        <w:tabs>
          <w:tab w:val="left" w:pos="851"/>
          <w:tab w:val="left" w:pos="1440"/>
          <w:tab w:val="left" w:pos="1920"/>
          <w:tab w:val="left" w:pos="2552"/>
          <w:tab w:val="left" w:pos="2977"/>
        </w:tabs>
        <w:suppressAutoHyphens/>
        <w:ind w:left="851" w:hanging="851"/>
        <w:rPr>
          <w:sz w:val="22"/>
          <w:szCs w:val="22"/>
          <w:lang w:val="en-US"/>
        </w:rPr>
      </w:pPr>
      <w:r>
        <w:rPr>
          <w:b/>
          <w:bCs/>
          <w:sz w:val="22"/>
          <w:szCs w:val="22"/>
          <w:lang w:val="en-US"/>
        </w:rPr>
        <w:t>58.05</w:t>
      </w:r>
      <w:r>
        <w:rPr>
          <w:sz w:val="22"/>
          <w:szCs w:val="22"/>
          <w:lang w:val="en-US"/>
        </w:rPr>
        <w:tab/>
        <w:t>Where a party delivering a list of documents under the previous Rules finds that the list delivered is inaccurate or incomplete, he shall file and serve a supplementary list.</w:t>
      </w:r>
    </w:p>
    <w:p w:rsidR="00000000" w:rsidRDefault="00B07776">
      <w:pPr>
        <w:tabs>
          <w:tab w:val="left" w:pos="851"/>
          <w:tab w:val="left" w:pos="1440"/>
          <w:tab w:val="left" w:pos="1920"/>
          <w:tab w:val="left" w:pos="2552"/>
          <w:tab w:val="left" w:pos="2977"/>
        </w:tabs>
        <w:suppressAutoHyphens/>
        <w:ind w:left="1920" w:hanging="1920"/>
        <w:rPr>
          <w:sz w:val="22"/>
          <w:szCs w:val="22"/>
          <w:lang w:val="en-US"/>
        </w:rPr>
      </w:pP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b/>
          <w:bCs/>
          <w:sz w:val="22"/>
          <w:szCs w:val="22"/>
          <w:lang w:val="en-US"/>
        </w:rPr>
        <w:t>58.06</w:t>
      </w:r>
      <w:r>
        <w:rPr>
          <w:sz w:val="22"/>
          <w:szCs w:val="22"/>
          <w:lang w:val="en-US"/>
        </w:rPr>
        <w:tab/>
        <w:t>(1)</w:t>
      </w:r>
      <w:r>
        <w:rPr>
          <w:sz w:val="22"/>
          <w:szCs w:val="22"/>
          <w:lang w:val="en-US"/>
        </w:rPr>
        <w:tab/>
        <w:t>Wh</w:t>
      </w:r>
      <w:r>
        <w:rPr>
          <w:sz w:val="22"/>
          <w:szCs w:val="22"/>
          <w:lang w:val="en-US"/>
        </w:rPr>
        <w:t xml:space="preserve">erever a party has made discovery of documents pursuant to these Rules, or to any order or direction of the Court, and thereafter, but before judgment or a final order in the proceedings, further documents come into his possession, custody or power, which </w:t>
      </w:r>
      <w:r>
        <w:rPr>
          <w:sz w:val="22"/>
          <w:szCs w:val="22"/>
          <w:lang w:val="en-US"/>
        </w:rPr>
        <w:t>would have been discoverable if they had been in his possession, custody or power when he made his prior discovery, he shall from time to time and so soon as practicable, make further discovery by filing and serving a supplementary list or lists of documen</w:t>
      </w:r>
      <w:r>
        <w:rPr>
          <w:sz w:val="22"/>
          <w:szCs w:val="22"/>
          <w:lang w:val="en-US"/>
        </w:rPr>
        <w:t>ts describing each of such further documents.</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t>(2)</w:t>
      </w:r>
      <w:r>
        <w:rPr>
          <w:sz w:val="22"/>
          <w:szCs w:val="22"/>
          <w:lang w:val="en-US"/>
        </w:rPr>
        <w:tab/>
        <w:t>Where the prior discovery was verified by affidavit, any further discovery pursuant to this Rule shall also be verified by affidavit.</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t>(3)</w:t>
      </w:r>
      <w:r>
        <w:rPr>
          <w:sz w:val="22"/>
          <w:szCs w:val="22"/>
          <w:lang w:val="en-US"/>
        </w:rPr>
        <w:tab/>
        <w:t>Where a party in his prior discovery has made a sufficient and pro</w:t>
      </w:r>
      <w:r>
        <w:rPr>
          <w:sz w:val="22"/>
          <w:szCs w:val="22"/>
          <w:lang w:val="en-US"/>
        </w:rPr>
        <w:t>per discovery of his privileged documents, he need not make further discovery under subrule (1) above where such discovery would not require any description of the further privileged documents greater than, or different from, the description of those docum</w:t>
      </w:r>
      <w:r>
        <w:rPr>
          <w:sz w:val="22"/>
          <w:szCs w:val="22"/>
          <w:lang w:val="en-US"/>
        </w:rPr>
        <w:t>ents already appearing in his previous discovery.</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t>(4)</w:t>
      </w:r>
      <w:r>
        <w:rPr>
          <w:sz w:val="22"/>
          <w:szCs w:val="22"/>
          <w:lang w:val="en-US"/>
        </w:rPr>
        <w:tab/>
        <w:t>A plaintiff by claim or counterclaim need only make further discovery under this Rule of documents relating to items of special damages when requested to do so by any defendant thereto or, if no such r</w:t>
      </w:r>
      <w:r>
        <w:rPr>
          <w:sz w:val="22"/>
          <w:szCs w:val="22"/>
          <w:lang w:val="en-US"/>
        </w:rPr>
        <w:t>equest is made, not less than 21 days before the date set for the trial of the action or when otherwise directed by the Court.</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r>
        <w:rPr>
          <w:sz w:val="22"/>
          <w:szCs w:val="22"/>
          <w:lang w:val="en-US"/>
        </w:rPr>
        <w:tab/>
        <w:t>(5)</w:t>
      </w:r>
      <w:r>
        <w:rPr>
          <w:sz w:val="22"/>
          <w:szCs w:val="22"/>
          <w:lang w:val="en-US"/>
        </w:rPr>
        <w:tab/>
        <w:t>Parties need only make further discovery under this Rule of the correspondence between the solicitors for the parties upon r</w:t>
      </w:r>
      <w:r>
        <w:rPr>
          <w:sz w:val="22"/>
          <w:szCs w:val="22"/>
          <w:lang w:val="en-US"/>
        </w:rPr>
        <w:t>equest to do so, or, if no such request is made, not less than 21 days before the date set for the trial of the action or when otherwise directed by the Court.</w:t>
      </w:r>
    </w:p>
    <w:p w:rsidR="00000000" w:rsidRDefault="00B07776">
      <w:pPr>
        <w:tabs>
          <w:tab w:val="left" w:pos="851"/>
          <w:tab w:val="left" w:pos="1440"/>
          <w:tab w:val="left" w:pos="1920"/>
          <w:tab w:val="left" w:pos="2552"/>
          <w:tab w:val="left" w:pos="2977"/>
        </w:tabs>
        <w:suppressAutoHyphens/>
        <w:ind w:left="1920" w:hanging="1920"/>
        <w:rPr>
          <w:sz w:val="22"/>
          <w:szCs w:val="22"/>
          <w:lang w:val="en-US"/>
        </w:rPr>
      </w:pP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b/>
          <w:bCs/>
          <w:sz w:val="22"/>
          <w:szCs w:val="22"/>
          <w:lang w:val="en-US"/>
        </w:rPr>
        <w:t>58.07</w:t>
      </w:r>
      <w:r>
        <w:rPr>
          <w:sz w:val="22"/>
          <w:szCs w:val="22"/>
          <w:lang w:val="en-US"/>
        </w:rPr>
        <w:tab/>
        <w:t>(1)</w:t>
      </w:r>
      <w:r>
        <w:rPr>
          <w:sz w:val="22"/>
          <w:szCs w:val="22"/>
          <w:lang w:val="en-US"/>
        </w:rPr>
        <w:tab/>
        <w:t>The documents shall be list</w:t>
      </w:r>
      <w:r>
        <w:rPr>
          <w:sz w:val="22"/>
          <w:szCs w:val="22"/>
          <w:lang w:val="en-US"/>
        </w:rPr>
        <w:t>ed in numbered order with a concise description of each document, or, if that is sufficient for identification, each bundle of documents.</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t>(2)</w:t>
      </w:r>
      <w:r>
        <w:rPr>
          <w:sz w:val="22"/>
          <w:szCs w:val="22"/>
          <w:lang w:val="en-US"/>
        </w:rPr>
        <w:tab/>
        <w:t>The list of documents shall distinguish between the documents which the party making the list agrees to produce a</w:t>
      </w:r>
      <w:r>
        <w:rPr>
          <w:sz w:val="22"/>
          <w:szCs w:val="22"/>
          <w:lang w:val="en-US"/>
        </w:rPr>
        <w:t>nd those for which privilege is claimed.</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t>(3)</w:t>
      </w:r>
      <w:r>
        <w:rPr>
          <w:sz w:val="22"/>
          <w:szCs w:val="22"/>
          <w:lang w:val="en-US"/>
        </w:rPr>
        <w:tab/>
        <w:t xml:space="preserve">In respect of documents which are no longer in the custody, possession or power of the party making the list he shall state in his list when they were last in his custody, possession or power and how they came </w:t>
      </w:r>
      <w:r>
        <w:rPr>
          <w:sz w:val="22"/>
          <w:szCs w:val="22"/>
          <w:lang w:val="en-US"/>
        </w:rPr>
        <w:t>to leave his custody, possession or power.</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t>(4)</w:t>
      </w:r>
      <w:r>
        <w:rPr>
          <w:sz w:val="22"/>
          <w:szCs w:val="22"/>
          <w:lang w:val="en-US"/>
        </w:rPr>
        <w:tab/>
        <w:t>An investigatory film of the plaintiff in an action claiming damages for personal injury which is brought into existence solely for the purposes of the litigation is not discoverable.</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t>(4a)</w:t>
      </w:r>
      <w:r>
        <w:rPr>
          <w:sz w:val="22"/>
          <w:szCs w:val="22"/>
          <w:lang w:val="en-US"/>
        </w:rPr>
        <w:tab/>
        <w:t>‘Investigatory fil</w:t>
      </w:r>
      <w:r>
        <w:rPr>
          <w:sz w:val="22"/>
          <w:szCs w:val="22"/>
          <w:lang w:val="en-US"/>
        </w:rPr>
        <w:t>m’ means developed or undeveloped film (other than xray film), video tape or other means of recording sight or images which purports to record in still or moving pictures the physical movements and capacity of a person who is a party to the action.</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t>(5)</w:t>
      </w:r>
      <w:r>
        <w:rPr>
          <w:sz w:val="22"/>
          <w:szCs w:val="22"/>
          <w:lang w:val="en-US"/>
        </w:rPr>
        <w:tab/>
        <w:t>Un</w:t>
      </w:r>
      <w:r>
        <w:rPr>
          <w:sz w:val="22"/>
          <w:szCs w:val="22"/>
          <w:lang w:val="en-US"/>
        </w:rPr>
        <w:t>less the Court otherwise directs the following documents need not be included in a list or affidavit of documents unless the existence or non</w:t>
      </w:r>
      <w:r>
        <w:rPr>
          <w:sz w:val="22"/>
          <w:szCs w:val="22"/>
          <w:lang w:val="en-US"/>
        </w:rPr>
        <w:noBreakHyphen/>
        <w:t>existence of such a document is relevant to the determination of an issue in the proceedings:</w:t>
      </w:r>
    </w:p>
    <w:p w:rsidR="00000000" w:rsidRDefault="00B07776">
      <w:pPr>
        <w:tabs>
          <w:tab w:val="left" w:pos="851"/>
          <w:tab w:val="left" w:pos="1440"/>
          <w:tab w:val="left" w:pos="1920"/>
          <w:tab w:val="left" w:pos="2552"/>
          <w:tab w:val="left" w:pos="2977"/>
        </w:tabs>
        <w:suppressAutoHyphens/>
        <w:spacing w:after="60"/>
        <w:ind w:left="1920" w:hanging="1920"/>
        <w:rPr>
          <w:sz w:val="22"/>
          <w:szCs w:val="22"/>
          <w:lang w:val="en-US"/>
        </w:rPr>
      </w:pPr>
      <w:r>
        <w:rPr>
          <w:sz w:val="22"/>
          <w:szCs w:val="22"/>
          <w:lang w:val="en-US"/>
        </w:rPr>
        <w:tab/>
      </w:r>
      <w:r>
        <w:rPr>
          <w:sz w:val="22"/>
          <w:szCs w:val="22"/>
          <w:lang w:val="en-US"/>
        </w:rPr>
        <w:tab/>
        <w:t>(a)</w:t>
      </w:r>
      <w:r>
        <w:rPr>
          <w:sz w:val="22"/>
          <w:szCs w:val="22"/>
          <w:lang w:val="en-US"/>
        </w:rPr>
        <w:tab/>
        <w:t>Pleadings, aff</w:t>
      </w:r>
      <w:r>
        <w:rPr>
          <w:sz w:val="22"/>
          <w:szCs w:val="22"/>
          <w:lang w:val="en-US"/>
        </w:rPr>
        <w:t>idavits and other documents filed in the proceedings, and copies of such documents;</w:t>
      </w:r>
    </w:p>
    <w:p w:rsidR="00000000" w:rsidRDefault="00B07776">
      <w:pPr>
        <w:tabs>
          <w:tab w:val="left" w:pos="851"/>
          <w:tab w:val="left" w:pos="1440"/>
          <w:tab w:val="left" w:pos="1920"/>
          <w:tab w:val="left" w:pos="2552"/>
          <w:tab w:val="left" w:pos="2977"/>
        </w:tabs>
        <w:suppressAutoHyphens/>
        <w:spacing w:after="60"/>
        <w:ind w:left="1920" w:hanging="1920"/>
        <w:rPr>
          <w:sz w:val="22"/>
          <w:szCs w:val="22"/>
          <w:lang w:val="en-US"/>
        </w:rPr>
      </w:pPr>
      <w:r>
        <w:rPr>
          <w:sz w:val="22"/>
          <w:szCs w:val="22"/>
          <w:lang w:val="en-US"/>
        </w:rPr>
        <w:tab/>
      </w:r>
      <w:r>
        <w:rPr>
          <w:sz w:val="22"/>
          <w:szCs w:val="22"/>
          <w:lang w:val="en-US"/>
        </w:rPr>
        <w:tab/>
        <w:t>(b)</w:t>
      </w:r>
      <w:r>
        <w:rPr>
          <w:sz w:val="22"/>
          <w:szCs w:val="22"/>
          <w:lang w:val="en-US"/>
        </w:rPr>
        <w:tab/>
        <w:t>Communications between solicitors for the parties to the proceedings, including facsimile and telex communications, notes of telephone attendances between such solici</w:t>
      </w:r>
      <w:r>
        <w:rPr>
          <w:sz w:val="22"/>
          <w:szCs w:val="22"/>
          <w:lang w:val="en-US"/>
        </w:rPr>
        <w:t>tors and copies of such communications and notes;</w:t>
      </w:r>
    </w:p>
    <w:p w:rsidR="00000000" w:rsidRDefault="00B07776">
      <w:pPr>
        <w:tabs>
          <w:tab w:val="left" w:pos="851"/>
          <w:tab w:val="left" w:pos="1440"/>
          <w:tab w:val="left" w:pos="1920"/>
          <w:tab w:val="left" w:pos="2552"/>
          <w:tab w:val="left" w:pos="2977"/>
        </w:tabs>
        <w:suppressAutoHyphens/>
        <w:spacing w:after="60"/>
        <w:ind w:left="1920" w:hanging="1920"/>
        <w:rPr>
          <w:sz w:val="22"/>
          <w:szCs w:val="22"/>
          <w:lang w:val="en-US"/>
        </w:rPr>
      </w:pPr>
      <w:r>
        <w:rPr>
          <w:sz w:val="22"/>
          <w:szCs w:val="22"/>
          <w:lang w:val="en-US"/>
        </w:rPr>
        <w:lastRenderedPageBreak/>
        <w:tab/>
      </w:r>
      <w:r>
        <w:rPr>
          <w:sz w:val="22"/>
          <w:szCs w:val="22"/>
          <w:lang w:val="en-US"/>
        </w:rPr>
        <w:tab/>
        <w:t>(c)</w:t>
      </w:r>
      <w:r>
        <w:rPr>
          <w:sz w:val="22"/>
          <w:szCs w:val="22"/>
          <w:lang w:val="en-US"/>
        </w:rPr>
        <w:tab/>
        <w:t xml:space="preserve">Copies of documents where the original or another copy has been included in the list or affidavit of the party making discovery where the first mentioned copy does not contain any note or endorsement </w:t>
      </w:r>
      <w:r>
        <w:rPr>
          <w:sz w:val="22"/>
          <w:szCs w:val="22"/>
          <w:lang w:val="en-US"/>
        </w:rPr>
        <w:t>which would itself be discoverable;  and</w:t>
      </w:r>
    </w:p>
    <w:p w:rsidR="00000000" w:rsidRDefault="00B07776">
      <w:pPr>
        <w:tabs>
          <w:tab w:val="left" w:pos="851"/>
          <w:tab w:val="left" w:pos="1440"/>
          <w:tab w:val="left" w:pos="1920"/>
          <w:tab w:val="left" w:pos="2552"/>
          <w:tab w:val="left" w:pos="2977"/>
        </w:tabs>
        <w:suppressAutoHyphens/>
        <w:ind w:left="1920" w:hanging="1920"/>
        <w:rPr>
          <w:sz w:val="22"/>
          <w:szCs w:val="22"/>
          <w:lang w:val="en-US"/>
        </w:rPr>
      </w:pPr>
      <w:r>
        <w:rPr>
          <w:sz w:val="22"/>
          <w:szCs w:val="22"/>
          <w:lang w:val="en-US"/>
        </w:rPr>
        <w:tab/>
      </w:r>
      <w:r>
        <w:rPr>
          <w:sz w:val="22"/>
          <w:szCs w:val="22"/>
          <w:lang w:val="en-US"/>
        </w:rPr>
        <w:tab/>
        <w:t>(d)</w:t>
      </w:r>
      <w:r>
        <w:rPr>
          <w:sz w:val="22"/>
          <w:szCs w:val="22"/>
          <w:lang w:val="en-US"/>
        </w:rPr>
        <w:tab/>
        <w:t>Cases for the opinion of counsel and opinions thereon, advices on evidence, proofs of witnesses, communications and notes of communications between solicitors and counsel for a party.</w:t>
      </w:r>
    </w:p>
    <w:p w:rsidR="00000000" w:rsidRDefault="00B07776">
      <w:pPr>
        <w:tabs>
          <w:tab w:val="left" w:pos="851"/>
          <w:tab w:val="left" w:pos="1440"/>
          <w:tab w:val="left" w:pos="1920"/>
          <w:tab w:val="left" w:pos="2552"/>
          <w:tab w:val="left" w:pos="2977"/>
        </w:tabs>
        <w:suppressAutoHyphens/>
        <w:ind w:left="1920" w:hanging="1920"/>
        <w:rPr>
          <w:sz w:val="22"/>
          <w:szCs w:val="22"/>
          <w:lang w:val="en-US"/>
        </w:rPr>
      </w:pPr>
    </w:p>
    <w:p w:rsidR="00000000" w:rsidRDefault="00B07776">
      <w:pPr>
        <w:tabs>
          <w:tab w:val="left" w:pos="851"/>
          <w:tab w:val="left" w:pos="1440"/>
          <w:tab w:val="left" w:pos="1920"/>
          <w:tab w:val="left" w:pos="2552"/>
          <w:tab w:val="left" w:pos="2977"/>
        </w:tabs>
        <w:suppressAutoHyphens/>
        <w:ind w:left="851" w:hanging="851"/>
        <w:rPr>
          <w:sz w:val="22"/>
          <w:szCs w:val="22"/>
          <w:lang w:val="en-US"/>
        </w:rPr>
      </w:pPr>
      <w:r>
        <w:rPr>
          <w:b/>
          <w:bCs/>
          <w:sz w:val="22"/>
          <w:szCs w:val="22"/>
          <w:lang w:val="en-US"/>
        </w:rPr>
        <w:t>58.08</w:t>
      </w:r>
      <w:r>
        <w:rPr>
          <w:sz w:val="22"/>
          <w:szCs w:val="22"/>
          <w:lang w:val="en-US"/>
        </w:rPr>
        <w:tab/>
        <w:t>The foregoing prov</w:t>
      </w:r>
      <w:r>
        <w:rPr>
          <w:sz w:val="22"/>
          <w:szCs w:val="22"/>
          <w:lang w:val="en-US"/>
        </w:rPr>
        <w:t>isions of this Rule are without prejudice to any rule of law which authorises or requires the withholding of any document on the ground that the disclosure of it would be injurious to the public interest.</w:t>
      </w:r>
    </w:p>
    <w:p w:rsidR="00000000" w:rsidRDefault="00B07776">
      <w:pPr>
        <w:tabs>
          <w:tab w:val="left" w:pos="851"/>
          <w:tab w:val="left" w:pos="1440"/>
          <w:tab w:val="left" w:pos="1920"/>
          <w:tab w:val="left" w:pos="2552"/>
          <w:tab w:val="left" w:pos="2977"/>
        </w:tabs>
        <w:suppressAutoHyphens/>
        <w:ind w:left="1920" w:hanging="1920"/>
        <w:rPr>
          <w:sz w:val="22"/>
          <w:szCs w:val="22"/>
          <w:lang w:val="en-US"/>
        </w:rPr>
      </w:pPr>
    </w:p>
    <w:p w:rsidR="00000000" w:rsidRDefault="00B07776">
      <w:pPr>
        <w:tabs>
          <w:tab w:val="left" w:pos="851"/>
          <w:tab w:val="left" w:pos="1440"/>
          <w:tab w:val="left" w:pos="1920"/>
          <w:tab w:val="left" w:pos="2552"/>
          <w:tab w:val="left" w:pos="2977"/>
        </w:tabs>
        <w:suppressAutoHyphens/>
        <w:ind w:left="851" w:hanging="851"/>
        <w:rPr>
          <w:sz w:val="22"/>
          <w:szCs w:val="22"/>
          <w:lang w:val="en-US"/>
        </w:rPr>
      </w:pPr>
      <w:r>
        <w:rPr>
          <w:b/>
          <w:bCs/>
          <w:sz w:val="22"/>
          <w:szCs w:val="22"/>
          <w:lang w:val="en-US"/>
        </w:rPr>
        <w:t>58.09</w:t>
      </w:r>
      <w:r>
        <w:rPr>
          <w:sz w:val="22"/>
          <w:szCs w:val="22"/>
          <w:lang w:val="en-US"/>
        </w:rPr>
        <w:tab/>
        <w:t>Where the original discovery was made in ele</w:t>
      </w:r>
      <w:r>
        <w:rPr>
          <w:sz w:val="22"/>
          <w:szCs w:val="22"/>
          <w:lang w:val="en-US"/>
        </w:rPr>
        <w:t>ctronic computer readable form supplementary discovery pursuant to Rule 58.05 and 58.06 may be in the same form.</w:t>
      </w:r>
    </w:p>
    <w:p w:rsidR="00000000" w:rsidRDefault="00B07776">
      <w:pPr>
        <w:tabs>
          <w:tab w:val="left" w:pos="-720"/>
        </w:tabs>
        <w:suppressAutoHyphens/>
        <w:rPr>
          <w:spacing w:val="-2"/>
          <w:sz w:val="22"/>
          <w:szCs w:val="22"/>
          <w:lang w:val="en-US"/>
        </w:rPr>
      </w:pPr>
    </w:p>
    <w:p w:rsidR="00000000" w:rsidRDefault="00B07776">
      <w:pPr>
        <w:tabs>
          <w:tab w:val="left" w:pos="-720"/>
          <w:tab w:val="left" w:pos="720"/>
          <w:tab w:val="left" w:pos="1440"/>
          <w:tab w:val="left" w:pos="2160"/>
          <w:tab w:val="left" w:pos="2880"/>
        </w:tabs>
        <w:suppressAutoHyphens/>
        <w:ind w:left="2160" w:hanging="2160"/>
        <w:jc w:val="center"/>
        <w:rPr>
          <w:b/>
          <w:bCs/>
          <w:spacing w:val="-3"/>
          <w:sz w:val="22"/>
          <w:szCs w:val="22"/>
          <w:lang w:val="en-GB"/>
        </w:rPr>
      </w:pPr>
      <w:r>
        <w:rPr>
          <w:b/>
          <w:bCs/>
          <w:spacing w:val="-3"/>
          <w:sz w:val="22"/>
          <w:szCs w:val="22"/>
          <w:lang w:val="en-GB"/>
        </w:rPr>
        <w:t>Modified Discovery</w:t>
      </w:r>
    </w:p>
    <w:p w:rsidR="00000000" w:rsidRDefault="00B07776">
      <w:pPr>
        <w:tabs>
          <w:tab w:val="left" w:pos="-720"/>
          <w:tab w:val="left" w:pos="720"/>
          <w:tab w:val="left" w:pos="1440"/>
          <w:tab w:val="left" w:pos="2160"/>
          <w:tab w:val="left" w:pos="2880"/>
        </w:tabs>
        <w:suppressAutoHyphens/>
        <w:ind w:left="1440" w:hanging="1440"/>
        <w:rPr>
          <w:spacing w:val="-3"/>
          <w:sz w:val="22"/>
          <w:szCs w:val="22"/>
          <w:lang w:val="en-GB"/>
        </w:rPr>
      </w:pPr>
    </w:p>
    <w:p w:rsidR="00000000" w:rsidRDefault="00B07776">
      <w:pPr>
        <w:tabs>
          <w:tab w:val="left" w:pos="851"/>
          <w:tab w:val="left" w:pos="1440"/>
          <w:tab w:val="left" w:pos="1920"/>
          <w:tab w:val="left" w:pos="2552"/>
          <w:tab w:val="left" w:pos="2977"/>
        </w:tabs>
        <w:suppressAutoHyphens/>
        <w:ind w:left="851" w:hanging="851"/>
        <w:rPr>
          <w:sz w:val="22"/>
          <w:szCs w:val="22"/>
          <w:lang w:val="en-US"/>
        </w:rPr>
      </w:pPr>
      <w:r>
        <w:rPr>
          <w:b/>
          <w:bCs/>
          <w:sz w:val="22"/>
          <w:szCs w:val="22"/>
          <w:lang w:val="en-US"/>
        </w:rPr>
        <w:t>58A.01</w:t>
      </w:r>
      <w:r>
        <w:rPr>
          <w:sz w:val="22"/>
          <w:szCs w:val="22"/>
          <w:lang w:val="en-US"/>
        </w:rPr>
        <w:tab/>
      </w:r>
      <w:r>
        <w:rPr>
          <w:sz w:val="22"/>
          <w:szCs w:val="22"/>
          <w:lang w:val="en-US"/>
        </w:rPr>
        <w:t>Rule 58A applies to the exclusion of Rule 58 to all lists and affidavits of documents, including those for supplementary and further discovery, filed after 3 June 2000.</w:t>
      </w:r>
    </w:p>
    <w:p w:rsidR="00000000" w:rsidRDefault="00B07776">
      <w:pPr>
        <w:tabs>
          <w:tab w:val="left" w:pos="851"/>
          <w:tab w:val="left" w:pos="1440"/>
          <w:tab w:val="left" w:pos="1920"/>
          <w:tab w:val="left" w:pos="2552"/>
          <w:tab w:val="left" w:pos="2977"/>
        </w:tabs>
        <w:suppressAutoHyphens/>
        <w:ind w:left="1920" w:hanging="1920"/>
        <w:rPr>
          <w:sz w:val="22"/>
          <w:szCs w:val="22"/>
          <w:lang w:val="en-US"/>
        </w:rPr>
      </w:pPr>
    </w:p>
    <w:p w:rsidR="00000000" w:rsidRDefault="00B07776">
      <w:pPr>
        <w:tabs>
          <w:tab w:val="left" w:pos="851"/>
          <w:tab w:val="left" w:pos="1418"/>
          <w:tab w:val="left" w:pos="1920"/>
          <w:tab w:val="left" w:pos="2552"/>
          <w:tab w:val="left" w:pos="2977"/>
        </w:tabs>
        <w:suppressAutoHyphens/>
        <w:spacing w:after="60"/>
        <w:ind w:left="1920" w:hanging="1920"/>
        <w:rPr>
          <w:sz w:val="22"/>
          <w:szCs w:val="22"/>
          <w:lang w:val="en-US"/>
        </w:rPr>
      </w:pPr>
      <w:r>
        <w:rPr>
          <w:b/>
          <w:bCs/>
          <w:sz w:val="22"/>
          <w:szCs w:val="22"/>
          <w:lang w:val="en-US"/>
        </w:rPr>
        <w:t>58A.02</w:t>
      </w:r>
      <w:r>
        <w:rPr>
          <w:sz w:val="22"/>
          <w:szCs w:val="22"/>
          <w:lang w:val="en-US"/>
        </w:rPr>
        <w:tab/>
        <w:t>(1)</w:t>
      </w:r>
      <w:r>
        <w:rPr>
          <w:sz w:val="22"/>
          <w:szCs w:val="22"/>
          <w:lang w:val="en-US"/>
        </w:rPr>
        <w:tab/>
        <w:t>(a)</w:t>
      </w:r>
      <w:r>
        <w:rPr>
          <w:sz w:val="22"/>
          <w:szCs w:val="22"/>
          <w:lang w:val="en-US"/>
        </w:rPr>
        <w:tab/>
        <w:t>Within 21 days of the close of any first Settlement Conference;</w:t>
      </w:r>
    </w:p>
    <w:p w:rsidR="00000000" w:rsidRDefault="00B07776">
      <w:pPr>
        <w:tabs>
          <w:tab w:val="left" w:pos="851"/>
          <w:tab w:val="left" w:pos="1440"/>
          <w:tab w:val="left" w:pos="1920"/>
          <w:tab w:val="left" w:pos="2552"/>
          <w:tab w:val="left" w:pos="2977"/>
        </w:tabs>
        <w:suppressAutoHyphens/>
        <w:spacing w:after="60"/>
        <w:ind w:left="1920" w:hanging="1920"/>
        <w:rPr>
          <w:sz w:val="22"/>
          <w:szCs w:val="22"/>
          <w:lang w:val="en-US"/>
        </w:rPr>
      </w:pPr>
      <w:r>
        <w:rPr>
          <w:sz w:val="22"/>
          <w:szCs w:val="22"/>
          <w:lang w:val="en-US"/>
        </w:rPr>
        <w:tab/>
      </w:r>
      <w:r>
        <w:rPr>
          <w:sz w:val="22"/>
          <w:szCs w:val="22"/>
          <w:lang w:val="en-US"/>
        </w:rPr>
        <w:tab/>
        <w:t>(b)</w:t>
      </w:r>
      <w:r>
        <w:rPr>
          <w:sz w:val="22"/>
          <w:szCs w:val="22"/>
          <w:lang w:val="en-US"/>
        </w:rPr>
        <w:tab/>
        <w:t>w</w:t>
      </w:r>
      <w:r>
        <w:rPr>
          <w:sz w:val="22"/>
          <w:szCs w:val="22"/>
          <w:lang w:val="en-US"/>
        </w:rPr>
        <w:t>ithin such other time as the Court may direct;  or</w:t>
      </w:r>
    </w:p>
    <w:p w:rsidR="00000000" w:rsidRDefault="00B07776">
      <w:pPr>
        <w:tabs>
          <w:tab w:val="left" w:pos="851"/>
          <w:tab w:val="left" w:pos="1440"/>
          <w:tab w:val="left" w:pos="1920"/>
          <w:tab w:val="left" w:pos="2552"/>
          <w:tab w:val="left" w:pos="2977"/>
        </w:tabs>
        <w:suppressAutoHyphens/>
        <w:spacing w:after="60"/>
        <w:ind w:left="1920" w:hanging="1920"/>
        <w:rPr>
          <w:sz w:val="22"/>
          <w:szCs w:val="22"/>
          <w:lang w:val="en-US"/>
        </w:rPr>
      </w:pPr>
      <w:r>
        <w:rPr>
          <w:sz w:val="22"/>
          <w:szCs w:val="22"/>
          <w:lang w:val="en-US"/>
        </w:rPr>
        <w:tab/>
      </w:r>
      <w:r>
        <w:rPr>
          <w:sz w:val="22"/>
          <w:szCs w:val="22"/>
          <w:lang w:val="en-US"/>
        </w:rPr>
        <w:tab/>
        <w:t>(c)</w:t>
      </w:r>
      <w:r>
        <w:rPr>
          <w:sz w:val="22"/>
          <w:szCs w:val="22"/>
          <w:lang w:val="en-US"/>
        </w:rPr>
        <w:tab/>
        <w:t>where there is to be no Settlement Conference within 21 days of the close of pleadings, each party is to file and serve a list of documents in Form 19.</w:t>
      </w:r>
    </w:p>
    <w:p w:rsidR="00000000" w:rsidRDefault="00B07776">
      <w:pPr>
        <w:tabs>
          <w:tab w:val="left" w:pos="851"/>
          <w:tab w:val="left" w:pos="1440"/>
          <w:tab w:val="left" w:pos="1920"/>
          <w:tab w:val="left" w:pos="2552"/>
          <w:tab w:val="left" w:pos="2977"/>
        </w:tabs>
        <w:suppressAutoHyphens/>
        <w:spacing w:after="60"/>
        <w:ind w:left="1920" w:hanging="1920"/>
        <w:rPr>
          <w:sz w:val="22"/>
          <w:szCs w:val="22"/>
          <w:lang w:val="en-US"/>
        </w:rPr>
      </w:pPr>
      <w:r>
        <w:rPr>
          <w:sz w:val="22"/>
          <w:szCs w:val="22"/>
          <w:lang w:val="en-US"/>
        </w:rPr>
        <w:tab/>
        <w:t>(2)</w:t>
      </w:r>
      <w:r>
        <w:rPr>
          <w:sz w:val="22"/>
          <w:szCs w:val="22"/>
          <w:lang w:val="en-US"/>
        </w:rPr>
        <w:tab/>
        <w:t>Within 7 days of the close of pleadings or</w:t>
      </w:r>
      <w:r>
        <w:rPr>
          <w:sz w:val="22"/>
          <w:szCs w:val="22"/>
          <w:lang w:val="en-US"/>
        </w:rPr>
        <w:t xml:space="preserve"> affidavits all parties to an action may agree:</w:t>
      </w:r>
    </w:p>
    <w:p w:rsidR="00000000" w:rsidRDefault="00B07776">
      <w:pPr>
        <w:tabs>
          <w:tab w:val="left" w:pos="851"/>
          <w:tab w:val="left" w:pos="1440"/>
          <w:tab w:val="left" w:pos="1920"/>
          <w:tab w:val="left" w:pos="2552"/>
          <w:tab w:val="left" w:pos="2977"/>
        </w:tabs>
        <w:suppressAutoHyphens/>
        <w:spacing w:after="60"/>
        <w:ind w:left="1920" w:hanging="1920"/>
        <w:rPr>
          <w:sz w:val="22"/>
          <w:szCs w:val="22"/>
          <w:lang w:val="en-US"/>
        </w:rPr>
      </w:pPr>
      <w:r>
        <w:rPr>
          <w:sz w:val="22"/>
          <w:szCs w:val="22"/>
          <w:lang w:val="en-US"/>
        </w:rPr>
        <w:tab/>
      </w:r>
      <w:r>
        <w:rPr>
          <w:sz w:val="22"/>
          <w:szCs w:val="22"/>
          <w:lang w:val="en-US"/>
        </w:rPr>
        <w:tab/>
        <w:t>(a)</w:t>
      </w:r>
      <w:r>
        <w:rPr>
          <w:sz w:val="22"/>
          <w:szCs w:val="22"/>
          <w:lang w:val="en-US"/>
        </w:rPr>
        <w:tab/>
        <w:t>to dispense with any discovery of documents;  or</w:t>
      </w:r>
    </w:p>
    <w:p w:rsidR="00000000" w:rsidRDefault="00B07776">
      <w:pPr>
        <w:tabs>
          <w:tab w:val="left" w:pos="851"/>
          <w:tab w:val="left" w:pos="1440"/>
          <w:tab w:val="left" w:pos="1920"/>
          <w:tab w:val="left" w:pos="2552"/>
          <w:tab w:val="left" w:pos="2977"/>
        </w:tabs>
        <w:suppressAutoHyphens/>
        <w:spacing w:after="60"/>
        <w:ind w:left="1920" w:hanging="1920"/>
        <w:rPr>
          <w:sz w:val="22"/>
          <w:szCs w:val="22"/>
          <w:lang w:val="en-US"/>
        </w:rPr>
      </w:pPr>
      <w:r>
        <w:rPr>
          <w:sz w:val="22"/>
          <w:szCs w:val="22"/>
          <w:lang w:val="en-US"/>
        </w:rPr>
        <w:tab/>
      </w:r>
      <w:r>
        <w:rPr>
          <w:sz w:val="22"/>
          <w:szCs w:val="22"/>
          <w:lang w:val="en-US"/>
        </w:rPr>
        <w:tab/>
        <w:t>(b)</w:t>
      </w:r>
      <w:r>
        <w:rPr>
          <w:sz w:val="22"/>
          <w:szCs w:val="22"/>
          <w:lang w:val="en-US"/>
        </w:rPr>
        <w:tab/>
        <w:t>to substitute an agreed process of informal discovery which is not to be supervised by the Court.</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t>(3)</w:t>
      </w:r>
      <w:r>
        <w:rPr>
          <w:sz w:val="22"/>
          <w:szCs w:val="22"/>
          <w:lang w:val="en-US"/>
        </w:rPr>
        <w:tab/>
        <w:t>Where any agreement is made under (2), disco</w:t>
      </w:r>
      <w:r>
        <w:rPr>
          <w:sz w:val="22"/>
          <w:szCs w:val="22"/>
          <w:lang w:val="en-US"/>
        </w:rPr>
        <w:t>very for the purposes of the Rules in that action is deemed to have been completed within 14 days of the date of that agreement.</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r>
        <w:rPr>
          <w:sz w:val="22"/>
          <w:szCs w:val="22"/>
          <w:lang w:val="en-US"/>
        </w:rPr>
        <w:tab/>
        <w:t>(4)</w:t>
      </w:r>
      <w:r>
        <w:rPr>
          <w:sz w:val="22"/>
          <w:szCs w:val="22"/>
          <w:lang w:val="en-US"/>
        </w:rPr>
        <w:tab/>
        <w:t xml:space="preserve">Where an agreement has been made under (2) the parties are to file before the expiration of the time for making discovery </w:t>
      </w:r>
      <w:r>
        <w:rPr>
          <w:sz w:val="22"/>
          <w:szCs w:val="22"/>
          <w:lang w:val="en-US"/>
        </w:rPr>
        <w:t>a document signed by them or their solicitors stating that such an agreement has been made and its date, but without necessarily stating its terms.</w:t>
      </w:r>
    </w:p>
    <w:p w:rsidR="00000000" w:rsidRDefault="00B07776">
      <w:pPr>
        <w:tabs>
          <w:tab w:val="left" w:pos="851"/>
          <w:tab w:val="left" w:pos="1440"/>
          <w:tab w:val="left" w:pos="1920"/>
          <w:tab w:val="left" w:pos="2552"/>
          <w:tab w:val="left" w:pos="2977"/>
        </w:tabs>
        <w:suppressAutoHyphens/>
        <w:ind w:left="1920" w:hanging="1920"/>
        <w:rPr>
          <w:sz w:val="22"/>
          <w:szCs w:val="22"/>
          <w:lang w:val="en-US"/>
        </w:rPr>
      </w:pPr>
    </w:p>
    <w:p w:rsidR="00000000" w:rsidRDefault="00B07776">
      <w:pPr>
        <w:tabs>
          <w:tab w:val="left" w:pos="851"/>
          <w:tab w:val="left" w:pos="1440"/>
          <w:tab w:val="left" w:pos="1920"/>
          <w:tab w:val="left" w:pos="2552"/>
          <w:tab w:val="left" w:pos="2977"/>
        </w:tabs>
        <w:suppressAutoHyphens/>
        <w:ind w:left="851" w:hanging="851"/>
        <w:rPr>
          <w:sz w:val="22"/>
          <w:szCs w:val="22"/>
          <w:lang w:val="en-US"/>
        </w:rPr>
      </w:pPr>
      <w:r>
        <w:rPr>
          <w:b/>
          <w:bCs/>
          <w:sz w:val="22"/>
          <w:szCs w:val="22"/>
          <w:lang w:val="en-US"/>
        </w:rPr>
        <w:t>58A.03</w:t>
      </w:r>
      <w:r>
        <w:rPr>
          <w:sz w:val="22"/>
          <w:szCs w:val="22"/>
          <w:lang w:val="en-US"/>
        </w:rPr>
        <w:tab/>
        <w:t xml:space="preserve">The parties must </w:t>
      </w:r>
      <w:r>
        <w:rPr>
          <w:sz w:val="22"/>
          <w:szCs w:val="22"/>
          <w:lang w:val="en-US"/>
        </w:rPr>
        <w:t>discover in their lists of documents, but discover only, the documents which are or have been in their possession, custody or power which are directly relevant to any issue arising on the pleadings.</w:t>
      </w:r>
    </w:p>
    <w:p w:rsidR="00000000" w:rsidRDefault="00B07776">
      <w:pPr>
        <w:tabs>
          <w:tab w:val="left" w:pos="851"/>
          <w:tab w:val="left" w:pos="1440"/>
          <w:tab w:val="left" w:pos="1920"/>
          <w:tab w:val="left" w:pos="2552"/>
          <w:tab w:val="left" w:pos="2977"/>
        </w:tabs>
        <w:suppressAutoHyphens/>
        <w:ind w:left="1920" w:hanging="1920"/>
        <w:rPr>
          <w:sz w:val="22"/>
          <w:szCs w:val="22"/>
          <w:lang w:val="en-US"/>
        </w:rPr>
      </w:pP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b/>
          <w:bCs/>
          <w:sz w:val="22"/>
          <w:szCs w:val="22"/>
          <w:lang w:val="en-US"/>
        </w:rPr>
        <w:t>58A.04</w:t>
      </w:r>
      <w:r>
        <w:rPr>
          <w:sz w:val="22"/>
          <w:szCs w:val="22"/>
          <w:lang w:val="en-US"/>
        </w:rPr>
        <w:tab/>
        <w:t>(1)</w:t>
      </w:r>
      <w:r>
        <w:rPr>
          <w:sz w:val="22"/>
          <w:szCs w:val="22"/>
          <w:lang w:val="en-US"/>
        </w:rPr>
        <w:tab/>
        <w:t xml:space="preserve">Parties are not to include in their lists of </w:t>
      </w:r>
      <w:r>
        <w:rPr>
          <w:sz w:val="22"/>
          <w:szCs w:val="22"/>
          <w:lang w:val="en-US"/>
        </w:rPr>
        <w:t>documents any documents which are only indirectly relevant to any issue arising on the pleadings unless it is ordered by the Court where it is in the interests of justice to do so.</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r>
        <w:rPr>
          <w:sz w:val="22"/>
          <w:szCs w:val="22"/>
          <w:lang w:val="en-US"/>
        </w:rPr>
        <w:tab/>
        <w:t>(2)</w:t>
      </w:r>
      <w:r>
        <w:rPr>
          <w:sz w:val="22"/>
          <w:szCs w:val="22"/>
          <w:lang w:val="en-US"/>
        </w:rPr>
        <w:tab/>
        <w:t>Where an order under (1) is made after a list of documents has been fi</w:t>
      </w:r>
      <w:r>
        <w:rPr>
          <w:sz w:val="22"/>
          <w:szCs w:val="22"/>
          <w:lang w:val="en-US"/>
        </w:rPr>
        <w:t>led a supplementary list of documents is to be filed within 14 days of the order.</w:t>
      </w:r>
    </w:p>
    <w:p w:rsidR="00000000" w:rsidRDefault="00B07776">
      <w:pPr>
        <w:tabs>
          <w:tab w:val="left" w:pos="851"/>
          <w:tab w:val="left" w:pos="1440"/>
          <w:tab w:val="left" w:pos="1920"/>
          <w:tab w:val="left" w:pos="2552"/>
          <w:tab w:val="left" w:pos="2977"/>
        </w:tabs>
        <w:suppressAutoHyphens/>
        <w:ind w:left="1920" w:hanging="1920"/>
        <w:rPr>
          <w:sz w:val="22"/>
          <w:szCs w:val="22"/>
          <w:lang w:val="en-US"/>
        </w:rPr>
      </w:pPr>
    </w:p>
    <w:p w:rsidR="00000000" w:rsidRDefault="00B07776">
      <w:pPr>
        <w:tabs>
          <w:tab w:val="left" w:pos="851"/>
          <w:tab w:val="left" w:pos="1440"/>
          <w:tab w:val="left" w:pos="1920"/>
          <w:tab w:val="left" w:pos="2552"/>
          <w:tab w:val="left" w:pos="2977"/>
        </w:tabs>
        <w:suppressAutoHyphens/>
        <w:ind w:left="851" w:hanging="851"/>
        <w:rPr>
          <w:sz w:val="22"/>
          <w:szCs w:val="22"/>
          <w:lang w:val="en-US"/>
        </w:rPr>
      </w:pPr>
      <w:r>
        <w:rPr>
          <w:b/>
          <w:bCs/>
          <w:sz w:val="22"/>
          <w:szCs w:val="22"/>
          <w:lang w:val="en-US"/>
        </w:rPr>
        <w:t>58A.05</w:t>
      </w:r>
      <w:r>
        <w:rPr>
          <w:sz w:val="22"/>
          <w:szCs w:val="22"/>
          <w:lang w:val="en-US"/>
        </w:rPr>
        <w:tab/>
        <w:t>Any claim by a party for privilege for a document, and the grounds for it, are to be included in that party’s list of documents.</w:t>
      </w:r>
    </w:p>
    <w:p w:rsidR="00000000" w:rsidRDefault="00B07776">
      <w:pPr>
        <w:tabs>
          <w:tab w:val="left" w:pos="851"/>
          <w:tab w:val="left" w:pos="1440"/>
          <w:tab w:val="left" w:pos="1920"/>
          <w:tab w:val="left" w:pos="2552"/>
          <w:tab w:val="left" w:pos="2977"/>
        </w:tabs>
        <w:suppressAutoHyphens/>
        <w:ind w:left="1920" w:hanging="1920"/>
        <w:rPr>
          <w:sz w:val="22"/>
          <w:szCs w:val="22"/>
          <w:lang w:val="en-US"/>
        </w:rPr>
      </w:pP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b/>
          <w:bCs/>
          <w:sz w:val="22"/>
          <w:szCs w:val="22"/>
          <w:lang w:val="en-US"/>
        </w:rPr>
        <w:t>58A.06</w:t>
      </w:r>
      <w:r>
        <w:rPr>
          <w:sz w:val="22"/>
          <w:szCs w:val="22"/>
          <w:lang w:val="en-US"/>
        </w:rPr>
        <w:tab/>
        <w:t>(1)</w:t>
      </w:r>
      <w:r>
        <w:rPr>
          <w:sz w:val="22"/>
          <w:szCs w:val="22"/>
          <w:lang w:val="en-US"/>
        </w:rPr>
        <w:tab/>
        <w:t xml:space="preserve">A list of documents must </w:t>
      </w:r>
      <w:r>
        <w:rPr>
          <w:sz w:val="22"/>
          <w:szCs w:val="22"/>
          <w:lang w:val="en-US"/>
        </w:rPr>
        <w:t>identify the documents discovered in such a manner that it is subsequently practicable to ascertain precisely what are the documents referred to, but it is only to contain a concise general description of them.</w:t>
      </w:r>
    </w:p>
    <w:p w:rsidR="00000000" w:rsidRDefault="00B07776">
      <w:pPr>
        <w:tabs>
          <w:tab w:val="left" w:pos="851"/>
          <w:tab w:val="left" w:pos="1440"/>
          <w:tab w:val="left" w:pos="1920"/>
          <w:tab w:val="left" w:pos="2552"/>
          <w:tab w:val="left" w:pos="2977"/>
        </w:tabs>
        <w:suppressAutoHyphens/>
        <w:spacing w:after="60"/>
        <w:ind w:left="1920" w:hanging="1920"/>
        <w:rPr>
          <w:sz w:val="22"/>
          <w:szCs w:val="22"/>
          <w:lang w:val="en-US"/>
        </w:rPr>
      </w:pPr>
      <w:r>
        <w:rPr>
          <w:sz w:val="22"/>
          <w:szCs w:val="22"/>
          <w:lang w:val="en-US"/>
        </w:rPr>
        <w:tab/>
        <w:t>(2)</w:t>
      </w:r>
      <w:r>
        <w:rPr>
          <w:sz w:val="22"/>
          <w:szCs w:val="22"/>
          <w:lang w:val="en-US"/>
        </w:rPr>
        <w:tab/>
        <w:t>A list of documents is not to describe d</w:t>
      </w:r>
      <w:r>
        <w:rPr>
          <w:sz w:val="22"/>
          <w:szCs w:val="22"/>
          <w:lang w:val="en-US"/>
        </w:rPr>
        <w:t>ocuments individually where they are:</w:t>
      </w:r>
    </w:p>
    <w:p w:rsidR="00000000" w:rsidRDefault="00B07776">
      <w:pPr>
        <w:tabs>
          <w:tab w:val="left" w:pos="851"/>
          <w:tab w:val="left" w:pos="1418"/>
          <w:tab w:val="left" w:pos="1920"/>
          <w:tab w:val="left" w:pos="2552"/>
          <w:tab w:val="left" w:pos="2977"/>
        </w:tabs>
        <w:suppressAutoHyphens/>
        <w:spacing w:after="60"/>
        <w:ind w:left="1920" w:hanging="1920"/>
        <w:rPr>
          <w:sz w:val="22"/>
          <w:szCs w:val="22"/>
          <w:lang w:val="en-US"/>
        </w:rPr>
      </w:pPr>
      <w:r>
        <w:rPr>
          <w:sz w:val="22"/>
          <w:szCs w:val="22"/>
          <w:lang w:val="en-US"/>
        </w:rPr>
        <w:tab/>
      </w:r>
      <w:r>
        <w:rPr>
          <w:sz w:val="22"/>
          <w:szCs w:val="22"/>
          <w:lang w:val="en-US"/>
        </w:rPr>
        <w:tab/>
        <w:t>(a)</w:t>
      </w:r>
      <w:r>
        <w:rPr>
          <w:sz w:val="22"/>
          <w:szCs w:val="22"/>
          <w:lang w:val="en-US"/>
        </w:rPr>
        <w:tab/>
        <w:t>part of a file which is discovered as a file;</w:t>
      </w:r>
    </w:p>
    <w:p w:rsidR="00000000" w:rsidRDefault="00B07776">
      <w:pPr>
        <w:tabs>
          <w:tab w:val="left" w:pos="851"/>
          <w:tab w:val="left" w:pos="1440"/>
          <w:tab w:val="left" w:pos="1920"/>
          <w:tab w:val="left" w:pos="2552"/>
          <w:tab w:val="left" w:pos="2977"/>
        </w:tabs>
        <w:suppressAutoHyphens/>
        <w:spacing w:after="60"/>
        <w:ind w:left="1920" w:hanging="1920"/>
        <w:rPr>
          <w:sz w:val="22"/>
          <w:szCs w:val="22"/>
          <w:lang w:val="en-US"/>
        </w:rPr>
      </w:pPr>
      <w:r>
        <w:rPr>
          <w:sz w:val="22"/>
          <w:szCs w:val="22"/>
          <w:lang w:val="en-US"/>
        </w:rPr>
        <w:lastRenderedPageBreak/>
        <w:tab/>
      </w:r>
      <w:r>
        <w:rPr>
          <w:sz w:val="22"/>
          <w:szCs w:val="22"/>
          <w:lang w:val="en-US"/>
        </w:rPr>
        <w:tab/>
        <w:t>(b)</w:t>
      </w:r>
      <w:r>
        <w:rPr>
          <w:sz w:val="22"/>
          <w:szCs w:val="22"/>
          <w:lang w:val="en-US"/>
        </w:rPr>
        <w:tab/>
        <w:t>contained on a computer disc which is discovered as a disc;</w:t>
      </w:r>
    </w:p>
    <w:p w:rsidR="00000000" w:rsidRDefault="00B07776">
      <w:pPr>
        <w:tabs>
          <w:tab w:val="left" w:pos="851"/>
          <w:tab w:val="left" w:pos="1440"/>
          <w:tab w:val="left" w:pos="1920"/>
          <w:tab w:val="left" w:pos="2552"/>
          <w:tab w:val="left" w:pos="2977"/>
        </w:tabs>
        <w:suppressAutoHyphens/>
        <w:spacing w:after="60"/>
        <w:ind w:left="1920" w:hanging="1920"/>
        <w:rPr>
          <w:sz w:val="22"/>
          <w:szCs w:val="22"/>
          <w:lang w:val="en-US"/>
        </w:rPr>
      </w:pPr>
      <w:r>
        <w:rPr>
          <w:sz w:val="22"/>
          <w:szCs w:val="22"/>
          <w:lang w:val="en-US"/>
        </w:rPr>
        <w:tab/>
      </w:r>
      <w:r>
        <w:rPr>
          <w:sz w:val="22"/>
          <w:szCs w:val="22"/>
          <w:lang w:val="en-US"/>
        </w:rPr>
        <w:tab/>
        <w:t>(c)</w:t>
      </w:r>
      <w:r>
        <w:rPr>
          <w:sz w:val="22"/>
          <w:szCs w:val="22"/>
          <w:lang w:val="en-US"/>
        </w:rPr>
        <w:tab/>
        <w:t xml:space="preserve">part of a related group of documents where the group is discovered (eg the accounting records </w:t>
      </w:r>
      <w:r>
        <w:rPr>
          <w:sz w:val="22"/>
          <w:szCs w:val="22"/>
          <w:lang w:val="en-US"/>
        </w:rPr>
        <w:t>for a stated financial year);</w:t>
      </w:r>
    </w:p>
    <w:p w:rsidR="00000000" w:rsidRDefault="00B07776">
      <w:pPr>
        <w:tabs>
          <w:tab w:val="left" w:pos="851"/>
          <w:tab w:val="left" w:pos="1440"/>
          <w:tab w:val="left" w:pos="1920"/>
          <w:tab w:val="left" w:pos="2552"/>
          <w:tab w:val="left" w:pos="2977"/>
        </w:tabs>
        <w:suppressAutoHyphens/>
        <w:spacing w:after="60"/>
        <w:ind w:left="1920" w:hanging="1920"/>
        <w:rPr>
          <w:sz w:val="22"/>
          <w:szCs w:val="22"/>
          <w:lang w:val="en-US"/>
        </w:rPr>
      </w:pPr>
      <w:r>
        <w:rPr>
          <w:sz w:val="22"/>
          <w:szCs w:val="22"/>
          <w:lang w:val="en-US"/>
        </w:rPr>
        <w:tab/>
      </w:r>
      <w:r>
        <w:rPr>
          <w:sz w:val="22"/>
          <w:szCs w:val="22"/>
          <w:lang w:val="en-US"/>
        </w:rPr>
        <w:tab/>
        <w:t>(d)</w:t>
      </w:r>
      <w:r>
        <w:rPr>
          <w:sz w:val="22"/>
          <w:szCs w:val="22"/>
          <w:lang w:val="en-US"/>
        </w:rPr>
        <w:tab/>
        <w:t>differing versions of the same documents (eg drafts 1 to 4 of document X);</w:t>
      </w:r>
    </w:p>
    <w:p w:rsidR="00000000" w:rsidRDefault="00B07776">
      <w:pPr>
        <w:tabs>
          <w:tab w:val="left" w:pos="851"/>
          <w:tab w:val="left" w:pos="1440"/>
          <w:tab w:val="left" w:pos="1920"/>
          <w:tab w:val="left" w:pos="2552"/>
          <w:tab w:val="left" w:pos="2977"/>
        </w:tabs>
        <w:suppressAutoHyphens/>
        <w:spacing w:after="60"/>
        <w:ind w:left="1920" w:hanging="1920"/>
        <w:rPr>
          <w:sz w:val="22"/>
          <w:szCs w:val="22"/>
          <w:lang w:val="en-US"/>
        </w:rPr>
      </w:pPr>
      <w:r>
        <w:rPr>
          <w:sz w:val="22"/>
          <w:szCs w:val="22"/>
          <w:lang w:val="en-US"/>
        </w:rPr>
        <w:tab/>
      </w:r>
      <w:r>
        <w:rPr>
          <w:sz w:val="22"/>
          <w:szCs w:val="22"/>
          <w:lang w:val="en-US"/>
        </w:rPr>
        <w:tab/>
        <w:t>and</w:t>
      </w:r>
    </w:p>
    <w:p w:rsidR="00000000" w:rsidRDefault="00B07776">
      <w:pPr>
        <w:tabs>
          <w:tab w:val="left" w:pos="851"/>
          <w:tab w:val="left" w:pos="1440"/>
          <w:tab w:val="left" w:pos="1920"/>
          <w:tab w:val="left" w:pos="2552"/>
          <w:tab w:val="left" w:pos="2977"/>
        </w:tabs>
        <w:suppressAutoHyphens/>
        <w:spacing w:after="60"/>
        <w:ind w:left="1920" w:hanging="1920"/>
        <w:rPr>
          <w:sz w:val="22"/>
          <w:szCs w:val="22"/>
          <w:lang w:val="en-US"/>
        </w:rPr>
      </w:pPr>
      <w:r>
        <w:rPr>
          <w:sz w:val="22"/>
          <w:szCs w:val="22"/>
          <w:lang w:val="en-US"/>
        </w:rPr>
        <w:tab/>
      </w:r>
      <w:r>
        <w:rPr>
          <w:sz w:val="22"/>
          <w:szCs w:val="22"/>
          <w:lang w:val="en-US"/>
        </w:rPr>
        <w:tab/>
        <w:t>(e)</w:t>
      </w:r>
      <w:r>
        <w:rPr>
          <w:sz w:val="22"/>
          <w:szCs w:val="22"/>
          <w:lang w:val="en-US"/>
        </w:rPr>
        <w:tab/>
        <w:t>of similar type but of different date or content (eg letters fr</w:t>
      </w:r>
      <w:r>
        <w:rPr>
          <w:sz w:val="22"/>
          <w:szCs w:val="22"/>
          <w:lang w:val="en-US"/>
        </w:rPr>
        <w:t>om X to Y dated etc, invoices from P to Q numbered etc, bank statements of A for the months etc).</w:t>
      </w:r>
    </w:p>
    <w:p w:rsidR="00000000" w:rsidRDefault="00B07776">
      <w:pPr>
        <w:tabs>
          <w:tab w:val="left" w:pos="851"/>
          <w:tab w:val="left" w:pos="1440"/>
          <w:tab w:val="left" w:pos="1920"/>
          <w:tab w:val="left" w:pos="2552"/>
          <w:tab w:val="left" w:pos="2977"/>
        </w:tabs>
        <w:suppressAutoHyphens/>
        <w:ind w:left="1920" w:hanging="1920"/>
        <w:rPr>
          <w:sz w:val="22"/>
          <w:szCs w:val="22"/>
          <w:lang w:val="en-US"/>
        </w:rPr>
      </w:pPr>
      <w:r>
        <w:rPr>
          <w:sz w:val="22"/>
          <w:szCs w:val="22"/>
          <w:lang w:val="en-US"/>
        </w:rPr>
        <w:tab/>
        <w:t>(3)</w:t>
      </w:r>
      <w:r>
        <w:rPr>
          <w:sz w:val="22"/>
          <w:szCs w:val="22"/>
          <w:lang w:val="en-US"/>
        </w:rPr>
        <w:tab/>
        <w:t>Rule 58.07(4), (4a) and (5) applies under Rule 58A.</w:t>
      </w:r>
    </w:p>
    <w:p w:rsidR="00000000" w:rsidRDefault="00B07776">
      <w:pPr>
        <w:tabs>
          <w:tab w:val="left" w:pos="851"/>
          <w:tab w:val="left" w:pos="1440"/>
          <w:tab w:val="left" w:pos="1920"/>
          <w:tab w:val="left" w:pos="2552"/>
          <w:tab w:val="left" w:pos="2977"/>
        </w:tabs>
        <w:suppressAutoHyphens/>
        <w:ind w:left="1920" w:hanging="1920"/>
        <w:rPr>
          <w:sz w:val="22"/>
          <w:szCs w:val="22"/>
          <w:lang w:val="en-US"/>
        </w:rPr>
      </w:pPr>
    </w:p>
    <w:p w:rsidR="00000000" w:rsidRDefault="00B07776">
      <w:pPr>
        <w:tabs>
          <w:tab w:val="left" w:pos="851"/>
          <w:tab w:val="left" w:pos="1440"/>
          <w:tab w:val="left" w:pos="1920"/>
          <w:tab w:val="left" w:pos="2552"/>
          <w:tab w:val="left" w:pos="2977"/>
        </w:tabs>
        <w:suppressAutoHyphens/>
        <w:ind w:left="851" w:hanging="851"/>
        <w:rPr>
          <w:sz w:val="22"/>
          <w:szCs w:val="22"/>
          <w:lang w:val="en-US"/>
        </w:rPr>
      </w:pPr>
      <w:r>
        <w:rPr>
          <w:b/>
          <w:bCs/>
          <w:sz w:val="22"/>
          <w:szCs w:val="22"/>
          <w:lang w:val="en-US"/>
        </w:rPr>
        <w:t>58A.07</w:t>
      </w:r>
      <w:r>
        <w:rPr>
          <w:sz w:val="22"/>
          <w:szCs w:val="22"/>
          <w:lang w:val="en-US"/>
        </w:rPr>
        <w:tab/>
        <w:t>Where it is in the interests of justice the Court may order a party to file a supplementary l</w:t>
      </w:r>
      <w:r>
        <w:rPr>
          <w:sz w:val="22"/>
          <w:szCs w:val="22"/>
          <w:lang w:val="en-US"/>
        </w:rPr>
        <w:t>ist of documents identifying specifically each document contained within a general description of documents given in its previous list.</w:t>
      </w:r>
    </w:p>
    <w:p w:rsidR="00000000" w:rsidRDefault="00B07776">
      <w:pPr>
        <w:tabs>
          <w:tab w:val="left" w:pos="851"/>
          <w:tab w:val="left" w:pos="1440"/>
          <w:tab w:val="left" w:pos="1920"/>
          <w:tab w:val="left" w:pos="2552"/>
          <w:tab w:val="left" w:pos="2977"/>
        </w:tabs>
        <w:suppressAutoHyphens/>
        <w:ind w:left="1920" w:hanging="1920"/>
        <w:rPr>
          <w:sz w:val="22"/>
          <w:szCs w:val="22"/>
          <w:lang w:val="en-US"/>
        </w:rPr>
      </w:pPr>
    </w:p>
    <w:p w:rsidR="00000000" w:rsidRDefault="00B07776">
      <w:pPr>
        <w:tabs>
          <w:tab w:val="left" w:pos="851"/>
          <w:tab w:val="left" w:pos="1440"/>
          <w:tab w:val="left" w:pos="1920"/>
          <w:tab w:val="left" w:pos="2552"/>
          <w:tab w:val="left" w:pos="2977"/>
        </w:tabs>
        <w:suppressAutoHyphens/>
        <w:ind w:left="851" w:hanging="851"/>
        <w:rPr>
          <w:sz w:val="22"/>
          <w:szCs w:val="22"/>
          <w:lang w:val="en-US"/>
        </w:rPr>
      </w:pPr>
      <w:r>
        <w:rPr>
          <w:b/>
          <w:bCs/>
          <w:sz w:val="22"/>
          <w:szCs w:val="22"/>
          <w:lang w:val="en-US"/>
        </w:rPr>
        <w:t>58A.08</w:t>
      </w:r>
      <w:r>
        <w:rPr>
          <w:sz w:val="22"/>
          <w:szCs w:val="22"/>
          <w:lang w:val="en-US"/>
        </w:rPr>
        <w:tab/>
        <w:t>A list of documents is only to be verified on oath where the Court in the interests of justice so directs.</w:t>
      </w:r>
    </w:p>
    <w:p w:rsidR="00000000" w:rsidRDefault="00B07776">
      <w:pPr>
        <w:tabs>
          <w:tab w:val="left" w:pos="851"/>
          <w:tab w:val="left" w:pos="1440"/>
          <w:tab w:val="left" w:pos="1920"/>
          <w:tab w:val="left" w:pos="2552"/>
          <w:tab w:val="left" w:pos="2977"/>
        </w:tabs>
        <w:suppressAutoHyphens/>
        <w:ind w:left="1920" w:hanging="1920"/>
        <w:rPr>
          <w:sz w:val="22"/>
          <w:szCs w:val="22"/>
          <w:lang w:val="en-US"/>
        </w:rPr>
      </w:pPr>
    </w:p>
    <w:p w:rsidR="00000000" w:rsidRDefault="00B07776">
      <w:pPr>
        <w:tabs>
          <w:tab w:val="left" w:pos="851"/>
          <w:tab w:val="left" w:pos="1440"/>
          <w:tab w:val="left" w:pos="1920"/>
          <w:tab w:val="left" w:pos="2552"/>
          <w:tab w:val="left" w:pos="2977"/>
        </w:tabs>
        <w:suppressAutoHyphens/>
        <w:ind w:left="851" w:hanging="851"/>
        <w:rPr>
          <w:sz w:val="22"/>
          <w:szCs w:val="22"/>
          <w:lang w:val="en-US"/>
        </w:rPr>
      </w:pPr>
      <w:r>
        <w:rPr>
          <w:b/>
          <w:bCs/>
          <w:sz w:val="22"/>
          <w:szCs w:val="22"/>
          <w:lang w:val="en-US"/>
        </w:rPr>
        <w:t>58A.</w:t>
      </w:r>
      <w:r>
        <w:rPr>
          <w:b/>
          <w:bCs/>
          <w:sz w:val="22"/>
          <w:szCs w:val="22"/>
          <w:lang w:val="en-US"/>
        </w:rPr>
        <w:t>09</w:t>
      </w:r>
      <w:r>
        <w:rPr>
          <w:sz w:val="22"/>
          <w:szCs w:val="22"/>
          <w:lang w:val="en-US"/>
        </w:rPr>
        <w:tab/>
        <w:t>Where at any time the Court considers that a list of documents is longer than is necessary to comply with Rule 58A it may exercise its power under Rule 101.06(1) if there has been any default by the solicitor who prepared the list.</w:t>
      </w:r>
    </w:p>
    <w:p w:rsidR="00000000" w:rsidRDefault="00B07776">
      <w:pPr>
        <w:tabs>
          <w:tab w:val="left" w:pos="851"/>
          <w:tab w:val="left" w:pos="1440"/>
          <w:tab w:val="left" w:pos="1920"/>
          <w:tab w:val="left" w:pos="2552"/>
          <w:tab w:val="left" w:pos="2977"/>
        </w:tabs>
        <w:suppressAutoHyphens/>
        <w:ind w:left="1920" w:hanging="1920"/>
        <w:rPr>
          <w:sz w:val="22"/>
          <w:szCs w:val="22"/>
          <w:lang w:val="en-US"/>
        </w:rPr>
      </w:pPr>
    </w:p>
    <w:p w:rsidR="00000000" w:rsidRDefault="00B07776">
      <w:pPr>
        <w:tabs>
          <w:tab w:val="left" w:pos="851"/>
          <w:tab w:val="left" w:pos="1440"/>
          <w:tab w:val="left" w:pos="1920"/>
          <w:tab w:val="left" w:pos="2552"/>
          <w:tab w:val="left" w:pos="2977"/>
        </w:tabs>
        <w:suppressAutoHyphens/>
        <w:ind w:left="851" w:hanging="851"/>
        <w:rPr>
          <w:sz w:val="22"/>
          <w:szCs w:val="22"/>
          <w:lang w:val="en-US"/>
        </w:rPr>
      </w:pPr>
      <w:r>
        <w:rPr>
          <w:b/>
          <w:bCs/>
          <w:sz w:val="22"/>
          <w:szCs w:val="22"/>
          <w:lang w:val="en-US"/>
        </w:rPr>
        <w:t>58A.10</w:t>
      </w:r>
      <w:r>
        <w:rPr>
          <w:sz w:val="22"/>
          <w:szCs w:val="22"/>
          <w:lang w:val="en-US"/>
        </w:rPr>
        <w:tab/>
        <w:t>Rules 58.01(2</w:t>
      </w:r>
      <w:r>
        <w:rPr>
          <w:sz w:val="22"/>
          <w:szCs w:val="22"/>
          <w:lang w:val="en-US"/>
        </w:rPr>
        <w:t>), (3), (4), (5), (6) and (7), 58.04, 58.04A, 58.05, 58.06 and 58.08 are to apply to discovery which is governed by Rule 58A, but nothing in Rule 58 is to override what Rule 58A provides about which documents need be discovered, how they are to be describe</w:t>
      </w:r>
      <w:r>
        <w:rPr>
          <w:sz w:val="22"/>
          <w:szCs w:val="22"/>
          <w:lang w:val="en-US"/>
        </w:rPr>
        <w:t>d in a list of documents or otherwise.  For the purposes of this Rule sub rule 58.01(3) is to be read and construed as if the word “either” had been inserted before the word “photostat” in line 4 and the phrase “or electronic copies thereof at such cost as</w:t>
      </w:r>
      <w:r>
        <w:rPr>
          <w:sz w:val="22"/>
          <w:szCs w:val="22"/>
          <w:lang w:val="en-US"/>
        </w:rPr>
        <w:t xml:space="preserve"> may be fair and reasonable” had been inserted at the end of it.</w:t>
      </w:r>
    </w:p>
    <w:p w:rsidR="00000000" w:rsidRDefault="00B07776">
      <w:pPr>
        <w:tabs>
          <w:tab w:val="left" w:pos="851"/>
          <w:tab w:val="left" w:pos="1440"/>
          <w:tab w:val="left" w:pos="1920"/>
          <w:tab w:val="left" w:pos="2552"/>
          <w:tab w:val="left" w:pos="2977"/>
        </w:tabs>
        <w:suppressAutoHyphens/>
        <w:ind w:left="1922" w:hanging="1922"/>
        <w:rPr>
          <w:sz w:val="22"/>
          <w:szCs w:val="22"/>
          <w:lang w:val="en-US"/>
        </w:rPr>
      </w:pPr>
    </w:p>
    <w:p w:rsidR="00000000" w:rsidRDefault="00B07776">
      <w:pPr>
        <w:tabs>
          <w:tab w:val="left" w:pos="851"/>
          <w:tab w:val="left" w:pos="1440"/>
          <w:tab w:val="left" w:pos="1920"/>
          <w:tab w:val="left" w:pos="2552"/>
          <w:tab w:val="left" w:pos="2977"/>
        </w:tabs>
        <w:suppressAutoHyphens/>
        <w:spacing w:after="60"/>
        <w:ind w:left="1920" w:hanging="1920"/>
        <w:rPr>
          <w:b/>
          <w:bCs/>
          <w:sz w:val="22"/>
          <w:szCs w:val="22"/>
          <w:lang w:val="en-US"/>
        </w:rPr>
      </w:pPr>
      <w:r>
        <w:rPr>
          <w:b/>
          <w:bCs/>
          <w:sz w:val="22"/>
          <w:szCs w:val="22"/>
          <w:lang w:val="en-US"/>
        </w:rPr>
        <w:t>Discovery by authorised electronic communication</w:t>
      </w:r>
    </w:p>
    <w:p w:rsidR="00000000" w:rsidRDefault="00B07776">
      <w:pPr>
        <w:tabs>
          <w:tab w:val="left" w:pos="851"/>
          <w:tab w:val="left" w:pos="1440"/>
          <w:tab w:val="left" w:pos="1920"/>
          <w:tab w:val="left" w:pos="2552"/>
          <w:tab w:val="left" w:pos="2977"/>
        </w:tabs>
        <w:suppressAutoHyphens/>
        <w:ind w:left="851" w:hanging="851"/>
        <w:rPr>
          <w:sz w:val="22"/>
          <w:szCs w:val="22"/>
          <w:lang w:val="en-US"/>
        </w:rPr>
      </w:pPr>
      <w:r>
        <w:rPr>
          <w:b/>
          <w:bCs/>
          <w:sz w:val="22"/>
          <w:szCs w:val="22"/>
          <w:lang w:val="en-US"/>
        </w:rPr>
        <w:t>58A.11</w:t>
      </w:r>
      <w:r>
        <w:rPr>
          <w:sz w:val="22"/>
          <w:szCs w:val="22"/>
          <w:lang w:val="en-US"/>
        </w:rPr>
        <w:tab/>
        <w:t>Where the original discovery was made by means of an authorised electronic communication, supplementary discovery in accordance with t</w:t>
      </w:r>
      <w:r>
        <w:rPr>
          <w:sz w:val="22"/>
          <w:szCs w:val="22"/>
          <w:lang w:val="en-US"/>
        </w:rPr>
        <w:t>he terms of Rule 58.05 and 58.06 shall be in the same form.</w:t>
      </w:r>
    </w:p>
    <w:p w:rsidR="00000000" w:rsidRDefault="00B07776">
      <w:pPr>
        <w:tabs>
          <w:tab w:val="left" w:pos="-720"/>
        </w:tabs>
        <w:suppressAutoHyphens/>
        <w:rPr>
          <w:spacing w:val="-2"/>
          <w:sz w:val="22"/>
          <w:szCs w:val="22"/>
          <w:lang w:val="en-US"/>
        </w:rPr>
      </w:pPr>
    </w:p>
    <w:p w:rsidR="00000000" w:rsidRDefault="00B07776">
      <w:pPr>
        <w:tabs>
          <w:tab w:val="center" w:pos="4536"/>
        </w:tabs>
        <w:suppressAutoHyphens/>
        <w:jc w:val="center"/>
        <w:rPr>
          <w:spacing w:val="-2"/>
          <w:sz w:val="22"/>
          <w:szCs w:val="22"/>
          <w:lang w:val="en-US"/>
        </w:rPr>
      </w:pPr>
      <w:r>
        <w:rPr>
          <w:b/>
          <w:bCs/>
          <w:spacing w:val="-2"/>
          <w:sz w:val="22"/>
          <w:szCs w:val="22"/>
          <w:lang w:val="en-US"/>
        </w:rPr>
        <w:t>Production</w:t>
      </w:r>
    </w:p>
    <w:p w:rsidR="00000000" w:rsidRDefault="00B07776">
      <w:pPr>
        <w:tabs>
          <w:tab w:val="left" w:pos="-720"/>
        </w:tabs>
        <w:suppressAutoHyphens/>
        <w:rPr>
          <w:spacing w:val="-2"/>
          <w:sz w:val="22"/>
          <w:szCs w:val="22"/>
          <w:lang w:val="en-US"/>
        </w:rPr>
      </w:pPr>
    </w:p>
    <w:p w:rsidR="00000000" w:rsidRDefault="00B07776">
      <w:pPr>
        <w:tabs>
          <w:tab w:val="left" w:pos="851"/>
          <w:tab w:val="left" w:pos="1440"/>
          <w:tab w:val="left" w:pos="1920"/>
          <w:tab w:val="left" w:pos="2552"/>
          <w:tab w:val="left" w:pos="2977"/>
        </w:tabs>
        <w:suppressAutoHyphens/>
        <w:spacing w:after="60"/>
        <w:ind w:left="1920" w:hanging="1920"/>
        <w:rPr>
          <w:sz w:val="22"/>
          <w:szCs w:val="22"/>
          <w:lang w:val="en-US"/>
        </w:rPr>
      </w:pPr>
      <w:r>
        <w:rPr>
          <w:b/>
          <w:bCs/>
          <w:sz w:val="22"/>
          <w:szCs w:val="22"/>
          <w:lang w:val="en-US"/>
        </w:rPr>
        <w:t>59.01</w:t>
      </w:r>
      <w:r>
        <w:rPr>
          <w:sz w:val="22"/>
          <w:szCs w:val="22"/>
          <w:lang w:val="en-US"/>
        </w:rPr>
        <w:tab/>
        <w:t>The Court may:</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t>(a)</w:t>
      </w:r>
      <w:r>
        <w:rPr>
          <w:sz w:val="22"/>
          <w:szCs w:val="22"/>
          <w:lang w:val="en-US"/>
        </w:rPr>
        <w:tab/>
        <w:t>order the production of a document for inspection and copying by any party or the Court at a time and place specified in the order;</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t>(b)</w:t>
      </w:r>
      <w:r>
        <w:rPr>
          <w:sz w:val="22"/>
          <w:szCs w:val="22"/>
          <w:lang w:val="en-US"/>
        </w:rPr>
        <w:tab/>
      </w:r>
      <w:r>
        <w:rPr>
          <w:sz w:val="22"/>
          <w:szCs w:val="22"/>
          <w:lang w:val="en-US"/>
        </w:rPr>
        <w:t xml:space="preserve">where the production of any business book is applied for, instead of ordering the production of the original book at that stage, or at all, order a copy of any entries therein to be supplied with or without an affidavit verifying the copy and stating what </w:t>
      </w:r>
      <w:r>
        <w:rPr>
          <w:sz w:val="22"/>
          <w:szCs w:val="22"/>
          <w:lang w:val="en-US"/>
        </w:rPr>
        <w:t>erasures, interlineations or alterations there are, made by a person who has examined the copy with the original book.</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t>(c)</w:t>
      </w:r>
      <w:r>
        <w:rPr>
          <w:sz w:val="22"/>
          <w:szCs w:val="22"/>
          <w:lang w:val="en-US"/>
        </w:rPr>
        <w:tab/>
        <w:t>where a document is not able to be comprehended by visual inspection of it order that the party having the custody of the document m</w:t>
      </w:r>
      <w:r>
        <w:rPr>
          <w:sz w:val="22"/>
          <w:szCs w:val="22"/>
          <w:lang w:val="en-US"/>
        </w:rPr>
        <w:t>ake available to any other party at the expense of that other party:</w:t>
      </w:r>
    </w:p>
    <w:p w:rsidR="00000000" w:rsidRDefault="00B07776">
      <w:pPr>
        <w:tabs>
          <w:tab w:val="left" w:pos="851"/>
          <w:tab w:val="left" w:pos="1440"/>
          <w:tab w:val="left" w:pos="1920"/>
          <w:tab w:val="left" w:pos="2552"/>
          <w:tab w:val="left" w:pos="2977"/>
        </w:tabs>
        <w:suppressAutoHyphens/>
        <w:spacing w:after="60"/>
        <w:ind w:left="1920" w:hanging="1920"/>
        <w:rPr>
          <w:sz w:val="22"/>
          <w:szCs w:val="22"/>
          <w:lang w:val="en-US"/>
        </w:rPr>
      </w:pPr>
      <w:r>
        <w:rPr>
          <w:sz w:val="22"/>
          <w:szCs w:val="22"/>
          <w:lang w:val="en-US"/>
        </w:rPr>
        <w:tab/>
      </w:r>
      <w:r>
        <w:rPr>
          <w:sz w:val="22"/>
          <w:szCs w:val="22"/>
          <w:lang w:val="en-US"/>
        </w:rPr>
        <w:tab/>
        <w:t>(i)</w:t>
      </w:r>
      <w:r>
        <w:rPr>
          <w:sz w:val="22"/>
          <w:szCs w:val="22"/>
          <w:lang w:val="en-US"/>
        </w:rPr>
        <w:tab/>
        <w:t>the means to ascertain the information contained in the document;</w:t>
      </w:r>
    </w:p>
    <w:p w:rsidR="00000000" w:rsidRDefault="00B07776">
      <w:pPr>
        <w:tabs>
          <w:tab w:val="left" w:pos="851"/>
          <w:tab w:val="left" w:pos="1440"/>
          <w:tab w:val="left" w:pos="1920"/>
          <w:tab w:val="left" w:pos="2552"/>
          <w:tab w:val="left" w:pos="2977"/>
        </w:tabs>
        <w:suppressAutoHyphens/>
        <w:spacing w:after="60"/>
        <w:ind w:left="1920" w:hanging="1920"/>
        <w:rPr>
          <w:sz w:val="22"/>
          <w:szCs w:val="22"/>
          <w:lang w:val="en-US"/>
        </w:rPr>
      </w:pPr>
      <w:r>
        <w:rPr>
          <w:sz w:val="22"/>
          <w:szCs w:val="22"/>
          <w:lang w:val="en-US"/>
        </w:rPr>
        <w:tab/>
      </w:r>
      <w:r>
        <w:rPr>
          <w:sz w:val="22"/>
          <w:szCs w:val="22"/>
          <w:lang w:val="en-US"/>
        </w:rPr>
        <w:tab/>
        <w:t>(ii)</w:t>
      </w:r>
      <w:r>
        <w:rPr>
          <w:sz w:val="22"/>
          <w:szCs w:val="22"/>
          <w:lang w:val="en-US"/>
        </w:rPr>
        <w:tab/>
        <w:t>a transcript in writing of the information contained in that document;</w:t>
      </w:r>
    </w:p>
    <w:p w:rsidR="00000000" w:rsidRDefault="00B07776">
      <w:pPr>
        <w:tabs>
          <w:tab w:val="left" w:pos="851"/>
          <w:tab w:val="left" w:pos="1440"/>
          <w:tab w:val="left" w:pos="1920"/>
          <w:tab w:val="left" w:pos="2552"/>
          <w:tab w:val="left" w:pos="2977"/>
        </w:tabs>
        <w:suppressAutoHyphens/>
        <w:ind w:left="1922" w:hanging="1922"/>
        <w:rPr>
          <w:sz w:val="22"/>
          <w:szCs w:val="22"/>
          <w:lang w:val="en-US"/>
        </w:rPr>
      </w:pPr>
      <w:r>
        <w:rPr>
          <w:sz w:val="22"/>
          <w:szCs w:val="22"/>
          <w:lang w:val="en-US"/>
        </w:rPr>
        <w:tab/>
      </w:r>
      <w:r>
        <w:rPr>
          <w:sz w:val="22"/>
          <w:szCs w:val="22"/>
          <w:lang w:val="en-US"/>
        </w:rPr>
        <w:tab/>
        <w:t>(iii)</w:t>
      </w:r>
      <w:r>
        <w:rPr>
          <w:sz w:val="22"/>
          <w:szCs w:val="22"/>
          <w:lang w:val="en-US"/>
        </w:rPr>
        <w:tab/>
        <w:t>a copy of the document.</w:t>
      </w:r>
    </w:p>
    <w:p w:rsidR="00000000" w:rsidRDefault="00B07776">
      <w:pPr>
        <w:tabs>
          <w:tab w:val="left" w:pos="851"/>
          <w:tab w:val="left" w:pos="1440"/>
          <w:tab w:val="left" w:pos="1920"/>
          <w:tab w:val="left" w:pos="2552"/>
          <w:tab w:val="left" w:pos="2977"/>
        </w:tabs>
        <w:suppressAutoHyphens/>
        <w:ind w:left="1922" w:hanging="1922"/>
        <w:rPr>
          <w:sz w:val="22"/>
          <w:szCs w:val="22"/>
          <w:lang w:val="en-US"/>
        </w:rPr>
      </w:pPr>
    </w:p>
    <w:p w:rsidR="00000000" w:rsidRDefault="00B07776">
      <w:pPr>
        <w:tabs>
          <w:tab w:val="left" w:pos="851"/>
          <w:tab w:val="left" w:pos="1440"/>
          <w:tab w:val="left" w:pos="1920"/>
          <w:tab w:val="left" w:pos="2552"/>
          <w:tab w:val="left" w:pos="2977"/>
        </w:tabs>
        <w:suppressAutoHyphens/>
        <w:spacing w:after="60"/>
        <w:ind w:left="851" w:hanging="851"/>
        <w:rPr>
          <w:sz w:val="22"/>
          <w:szCs w:val="22"/>
          <w:lang w:val="en-US"/>
        </w:rPr>
      </w:pPr>
      <w:r>
        <w:rPr>
          <w:b/>
          <w:bCs/>
          <w:sz w:val="22"/>
          <w:szCs w:val="22"/>
          <w:lang w:val="en-US"/>
        </w:rPr>
        <w:t>59.0</w:t>
      </w:r>
      <w:r>
        <w:rPr>
          <w:b/>
          <w:bCs/>
          <w:sz w:val="22"/>
          <w:szCs w:val="22"/>
          <w:lang w:val="en-US"/>
        </w:rPr>
        <w:t>1A</w:t>
      </w:r>
      <w:r>
        <w:rPr>
          <w:sz w:val="22"/>
          <w:szCs w:val="22"/>
          <w:lang w:val="en-US"/>
        </w:rPr>
        <w:tab/>
        <w:t>In any case in which the quantity of documents to be produced pursuant to Rule 59.01 is large or their nature is such that the organisation of or relationship between them is complex or difficult to understand, such documents are to be:</w:t>
      </w:r>
    </w:p>
    <w:p w:rsidR="00000000" w:rsidRDefault="00B07776">
      <w:pPr>
        <w:tabs>
          <w:tab w:val="left" w:pos="851"/>
          <w:tab w:val="left" w:pos="1440"/>
          <w:tab w:val="left" w:pos="1920"/>
          <w:tab w:val="left" w:pos="2552"/>
          <w:tab w:val="left" w:pos="2977"/>
        </w:tabs>
        <w:suppressAutoHyphens/>
        <w:spacing w:after="60"/>
        <w:ind w:left="1920" w:hanging="1920"/>
        <w:rPr>
          <w:sz w:val="22"/>
          <w:szCs w:val="22"/>
          <w:lang w:val="en-US"/>
        </w:rPr>
      </w:pPr>
      <w:r>
        <w:rPr>
          <w:sz w:val="22"/>
          <w:szCs w:val="22"/>
          <w:lang w:val="en-US"/>
        </w:rPr>
        <w:lastRenderedPageBreak/>
        <w:tab/>
        <w:t>(a)</w:t>
      </w:r>
      <w:r>
        <w:rPr>
          <w:sz w:val="22"/>
          <w:szCs w:val="22"/>
          <w:lang w:val="en-US"/>
        </w:rPr>
        <w:tab/>
        <w:t>(i)</w:t>
      </w:r>
      <w:r>
        <w:rPr>
          <w:sz w:val="22"/>
          <w:szCs w:val="22"/>
          <w:lang w:val="en-US"/>
        </w:rPr>
        <w:tab/>
        <w:t>collect</w:t>
      </w:r>
      <w:r>
        <w:rPr>
          <w:sz w:val="22"/>
          <w:szCs w:val="22"/>
          <w:lang w:val="en-US"/>
        </w:rPr>
        <w:t>ed together in bundles, files, folders or other receptacles;</w:t>
      </w:r>
    </w:p>
    <w:p w:rsidR="00000000" w:rsidRDefault="00B07776">
      <w:pPr>
        <w:tabs>
          <w:tab w:val="left" w:pos="851"/>
          <w:tab w:val="left" w:pos="1440"/>
          <w:tab w:val="left" w:pos="1920"/>
          <w:tab w:val="left" w:pos="2552"/>
          <w:tab w:val="left" w:pos="2977"/>
        </w:tabs>
        <w:suppressAutoHyphens/>
        <w:spacing w:after="60"/>
        <w:ind w:left="1920" w:hanging="1920"/>
        <w:rPr>
          <w:sz w:val="22"/>
          <w:szCs w:val="22"/>
          <w:lang w:val="en-US"/>
        </w:rPr>
      </w:pPr>
      <w:r>
        <w:rPr>
          <w:sz w:val="22"/>
          <w:szCs w:val="22"/>
          <w:lang w:val="en-US"/>
        </w:rPr>
        <w:tab/>
      </w:r>
      <w:r>
        <w:rPr>
          <w:sz w:val="22"/>
          <w:szCs w:val="22"/>
          <w:lang w:val="en-US"/>
        </w:rPr>
        <w:tab/>
        <w:t>(ii)</w:t>
      </w:r>
      <w:r>
        <w:rPr>
          <w:sz w:val="22"/>
          <w:szCs w:val="22"/>
          <w:lang w:val="en-US"/>
        </w:rPr>
        <w:tab/>
        <w:t>organised according to topic, class, category, question in dispute or otherwise in some logical fashion;  and</w:t>
      </w:r>
    </w:p>
    <w:p w:rsidR="00000000" w:rsidRDefault="00B07776">
      <w:pPr>
        <w:tabs>
          <w:tab w:val="left" w:pos="851"/>
          <w:tab w:val="left" w:pos="1440"/>
          <w:tab w:val="left" w:pos="1920"/>
          <w:tab w:val="left" w:pos="2552"/>
          <w:tab w:val="left" w:pos="2977"/>
        </w:tabs>
        <w:suppressAutoHyphens/>
        <w:spacing w:after="60"/>
        <w:ind w:left="1920" w:hanging="1920"/>
        <w:rPr>
          <w:sz w:val="22"/>
          <w:szCs w:val="22"/>
          <w:lang w:val="en-US"/>
        </w:rPr>
      </w:pPr>
      <w:r>
        <w:rPr>
          <w:sz w:val="22"/>
          <w:szCs w:val="22"/>
          <w:lang w:val="en-US"/>
        </w:rPr>
        <w:tab/>
      </w:r>
      <w:r>
        <w:rPr>
          <w:sz w:val="22"/>
          <w:szCs w:val="22"/>
          <w:lang w:val="en-US"/>
        </w:rPr>
        <w:tab/>
        <w:t>(iii)</w:t>
      </w:r>
      <w:r>
        <w:rPr>
          <w:sz w:val="22"/>
          <w:szCs w:val="22"/>
          <w:lang w:val="en-US"/>
        </w:rPr>
        <w:tab/>
        <w:t>arranged according to a readily understood system or sequence,</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r>
      <w:r>
        <w:rPr>
          <w:sz w:val="22"/>
          <w:szCs w:val="22"/>
          <w:lang w:val="en-US"/>
        </w:rPr>
        <w:tab/>
        <w:t>so as</w:t>
      </w:r>
      <w:r>
        <w:rPr>
          <w:sz w:val="22"/>
          <w:szCs w:val="22"/>
          <w:lang w:val="en-US"/>
        </w:rPr>
        <w:t xml:space="preserve"> to ensure that they are readily accessible to and capable of convenient inspection by any party to whom they are produced.</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r>
        <w:rPr>
          <w:sz w:val="22"/>
          <w:szCs w:val="22"/>
          <w:lang w:val="en-US"/>
        </w:rPr>
        <w:tab/>
        <w:t>(b)</w:t>
      </w:r>
      <w:r>
        <w:rPr>
          <w:sz w:val="22"/>
          <w:szCs w:val="22"/>
          <w:lang w:val="en-US"/>
        </w:rPr>
        <w:tab/>
        <w:t>so identified, indexed by number or coding or otherwise arranged or organised so as to enable particular documents to be readil</w:t>
      </w:r>
      <w:r>
        <w:rPr>
          <w:sz w:val="22"/>
          <w:szCs w:val="22"/>
          <w:lang w:val="en-US"/>
        </w:rPr>
        <w:t>y retrieved at any time.  Any such indexing shall conform with guidelines for the use of technology published in a Practice Direction of the Court.</w:t>
      </w:r>
    </w:p>
    <w:p w:rsidR="00000000" w:rsidRDefault="00B07776">
      <w:pPr>
        <w:tabs>
          <w:tab w:val="left" w:pos="851"/>
          <w:tab w:val="left" w:pos="1440"/>
          <w:tab w:val="left" w:pos="1920"/>
          <w:tab w:val="left" w:pos="2552"/>
          <w:tab w:val="left" w:pos="2977"/>
        </w:tabs>
        <w:suppressAutoHyphens/>
        <w:ind w:left="1920" w:hanging="1920"/>
        <w:rPr>
          <w:sz w:val="22"/>
          <w:szCs w:val="22"/>
          <w:lang w:val="en-US"/>
        </w:rPr>
      </w:pPr>
    </w:p>
    <w:p w:rsidR="00000000" w:rsidRDefault="00B07776">
      <w:pPr>
        <w:tabs>
          <w:tab w:val="left" w:pos="851"/>
          <w:tab w:val="left" w:pos="1440"/>
          <w:tab w:val="left" w:pos="1920"/>
          <w:tab w:val="left" w:pos="2552"/>
          <w:tab w:val="left" w:pos="2977"/>
        </w:tabs>
        <w:suppressAutoHyphens/>
        <w:spacing w:after="60"/>
        <w:ind w:left="851" w:hanging="851"/>
        <w:rPr>
          <w:sz w:val="22"/>
          <w:szCs w:val="22"/>
          <w:lang w:val="en-US"/>
        </w:rPr>
      </w:pPr>
      <w:r>
        <w:rPr>
          <w:b/>
          <w:bCs/>
          <w:sz w:val="22"/>
          <w:szCs w:val="22"/>
          <w:lang w:val="en-US"/>
        </w:rPr>
        <w:t>59.01B</w:t>
      </w:r>
      <w:r>
        <w:rPr>
          <w:sz w:val="22"/>
          <w:szCs w:val="22"/>
          <w:lang w:val="en-US"/>
        </w:rPr>
        <w:tab/>
      </w:r>
      <w:r>
        <w:rPr>
          <w:sz w:val="22"/>
          <w:szCs w:val="22"/>
          <w:lang w:val="en-US"/>
        </w:rPr>
        <w:t>Upon the request of any party entitled to production of documents pursuant to Rule 59.01 so to do the party producing such documents shall provide reasonable physical facilities to permit inspection and the copying thereof at the cost of the inspecting par</w:t>
      </w:r>
      <w:r>
        <w:rPr>
          <w:sz w:val="22"/>
          <w:szCs w:val="22"/>
          <w:lang w:val="en-US"/>
        </w:rPr>
        <w:t>ty and must nominate and make available to the inspecting party a person who is:</w:t>
      </w:r>
    </w:p>
    <w:p w:rsidR="00000000" w:rsidRDefault="00B07776">
      <w:pPr>
        <w:tabs>
          <w:tab w:val="left" w:pos="851"/>
          <w:tab w:val="left" w:pos="1440"/>
          <w:tab w:val="left" w:pos="1920"/>
          <w:tab w:val="left" w:pos="2552"/>
          <w:tab w:val="left" w:pos="2977"/>
        </w:tabs>
        <w:suppressAutoHyphens/>
        <w:spacing w:after="60"/>
        <w:ind w:left="1920" w:hanging="1920"/>
        <w:rPr>
          <w:sz w:val="22"/>
          <w:szCs w:val="22"/>
          <w:lang w:val="en-US"/>
        </w:rPr>
      </w:pPr>
      <w:r>
        <w:rPr>
          <w:sz w:val="22"/>
          <w:szCs w:val="22"/>
          <w:lang w:val="en-US"/>
        </w:rPr>
        <w:tab/>
        <w:t>(a)</w:t>
      </w:r>
      <w:r>
        <w:rPr>
          <w:sz w:val="22"/>
          <w:szCs w:val="22"/>
          <w:lang w:val="en-US"/>
        </w:rPr>
        <w:tab/>
        <w:t>able to explain the system or arrangement of documents produced;</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r>
        <w:rPr>
          <w:sz w:val="22"/>
          <w:szCs w:val="22"/>
          <w:lang w:val="en-US"/>
        </w:rPr>
        <w:tab/>
        <w:t>(b)</w:t>
      </w:r>
      <w:r>
        <w:rPr>
          <w:sz w:val="22"/>
          <w:szCs w:val="22"/>
          <w:lang w:val="en-US"/>
        </w:rPr>
        <w:tab/>
        <w:t>to assist in locating particular documents or classes of documents desired to be inspected.</w:t>
      </w:r>
    </w:p>
    <w:p w:rsidR="00000000" w:rsidRDefault="00B07776">
      <w:pPr>
        <w:tabs>
          <w:tab w:val="left" w:pos="851"/>
          <w:tab w:val="left" w:pos="1440"/>
          <w:tab w:val="left" w:pos="1920"/>
          <w:tab w:val="left" w:pos="2552"/>
          <w:tab w:val="left" w:pos="2977"/>
        </w:tabs>
        <w:suppressAutoHyphens/>
        <w:ind w:left="1920" w:hanging="1920"/>
        <w:rPr>
          <w:sz w:val="22"/>
          <w:szCs w:val="22"/>
          <w:lang w:val="en-US"/>
        </w:rPr>
      </w:pP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b/>
          <w:bCs/>
          <w:sz w:val="22"/>
          <w:szCs w:val="22"/>
          <w:lang w:val="en-US"/>
        </w:rPr>
        <w:t>59.01C</w:t>
      </w:r>
      <w:r>
        <w:rPr>
          <w:sz w:val="22"/>
          <w:szCs w:val="22"/>
          <w:lang w:val="en-US"/>
        </w:rPr>
        <w:tab/>
      </w:r>
      <w:r>
        <w:rPr>
          <w:sz w:val="22"/>
          <w:szCs w:val="22"/>
          <w:lang w:val="en-US"/>
        </w:rPr>
        <w:t>(1)</w:t>
      </w:r>
      <w:r>
        <w:rPr>
          <w:sz w:val="22"/>
          <w:szCs w:val="22"/>
          <w:lang w:val="en-US"/>
        </w:rPr>
        <w:tab/>
        <w:t>Notwithstanding the provisions of Rule 59.01 a party shall not, in any case in which the quantity of documents to be produced is large, produce for inspection documents:</w:t>
      </w:r>
    </w:p>
    <w:p w:rsidR="00000000" w:rsidRDefault="00B07776">
      <w:pPr>
        <w:tabs>
          <w:tab w:val="left" w:pos="851"/>
          <w:tab w:val="left" w:pos="1440"/>
          <w:tab w:val="left" w:pos="1920"/>
          <w:tab w:val="left" w:pos="2552"/>
          <w:tab w:val="left" w:pos="2977"/>
        </w:tabs>
        <w:suppressAutoHyphens/>
        <w:spacing w:after="60"/>
        <w:ind w:left="1920" w:hanging="1920"/>
        <w:rPr>
          <w:sz w:val="22"/>
          <w:szCs w:val="22"/>
          <w:lang w:val="en-US"/>
        </w:rPr>
      </w:pPr>
      <w:r>
        <w:rPr>
          <w:sz w:val="22"/>
          <w:szCs w:val="22"/>
          <w:lang w:val="en-US"/>
        </w:rPr>
        <w:tab/>
      </w:r>
      <w:r>
        <w:rPr>
          <w:sz w:val="22"/>
          <w:szCs w:val="22"/>
          <w:lang w:val="en-US"/>
        </w:rPr>
        <w:tab/>
        <w:t>(a)</w:t>
      </w:r>
      <w:r>
        <w:rPr>
          <w:sz w:val="22"/>
          <w:szCs w:val="22"/>
          <w:lang w:val="en-US"/>
        </w:rPr>
        <w:tab/>
        <w:t>relating only to damages;</w:t>
      </w:r>
    </w:p>
    <w:p w:rsidR="00000000" w:rsidRDefault="00B07776">
      <w:pPr>
        <w:tabs>
          <w:tab w:val="left" w:pos="851"/>
          <w:tab w:val="left" w:pos="1440"/>
          <w:tab w:val="left" w:pos="1920"/>
          <w:tab w:val="left" w:pos="2552"/>
          <w:tab w:val="left" w:pos="2977"/>
        </w:tabs>
        <w:suppressAutoHyphens/>
        <w:spacing w:after="60"/>
        <w:ind w:left="1920" w:hanging="1920"/>
        <w:rPr>
          <w:sz w:val="22"/>
          <w:szCs w:val="22"/>
          <w:lang w:val="en-US"/>
        </w:rPr>
      </w:pPr>
      <w:r>
        <w:rPr>
          <w:sz w:val="22"/>
          <w:szCs w:val="22"/>
          <w:lang w:val="en-US"/>
        </w:rPr>
        <w:tab/>
      </w:r>
      <w:r>
        <w:rPr>
          <w:sz w:val="22"/>
          <w:szCs w:val="22"/>
          <w:lang w:val="en-US"/>
        </w:rPr>
        <w:tab/>
        <w:t>(b)</w:t>
      </w:r>
      <w:r>
        <w:rPr>
          <w:sz w:val="22"/>
          <w:szCs w:val="22"/>
          <w:lang w:val="en-US"/>
        </w:rPr>
        <w:tab/>
        <w:t>the subject of a notice given pursuant to su</w:t>
      </w:r>
      <w:r>
        <w:rPr>
          <w:sz w:val="22"/>
          <w:szCs w:val="22"/>
          <w:lang w:val="en-US"/>
        </w:rPr>
        <w:t>brule (2) hereof,</w:t>
      </w:r>
    </w:p>
    <w:p w:rsidR="00000000" w:rsidRDefault="00B07776">
      <w:pPr>
        <w:tabs>
          <w:tab w:val="left" w:pos="851"/>
          <w:tab w:val="left" w:pos="1440"/>
          <w:tab w:val="left" w:pos="1920"/>
          <w:tab w:val="left" w:pos="2552"/>
          <w:tab w:val="left" w:pos="2977"/>
        </w:tabs>
        <w:suppressAutoHyphens/>
        <w:spacing w:after="60"/>
        <w:ind w:left="1920" w:hanging="1920"/>
        <w:rPr>
          <w:sz w:val="22"/>
          <w:szCs w:val="22"/>
          <w:lang w:val="en-US"/>
        </w:rPr>
      </w:pPr>
      <w:r>
        <w:rPr>
          <w:sz w:val="22"/>
          <w:szCs w:val="22"/>
          <w:lang w:val="en-US"/>
        </w:rPr>
        <w:tab/>
      </w:r>
      <w:r>
        <w:rPr>
          <w:sz w:val="22"/>
          <w:szCs w:val="22"/>
          <w:lang w:val="en-US"/>
        </w:rPr>
        <w:tab/>
        <w:t>unless and until requested by an inspecting party to do so.</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r>
        <w:rPr>
          <w:sz w:val="22"/>
          <w:szCs w:val="22"/>
          <w:lang w:val="en-US"/>
        </w:rPr>
        <w:tab/>
        <w:t>(2)</w:t>
      </w:r>
      <w:r>
        <w:rPr>
          <w:sz w:val="22"/>
          <w:szCs w:val="22"/>
          <w:lang w:val="en-US"/>
        </w:rPr>
        <w:tab/>
        <w:t>A party may at any time deliver to any other party a notice that documents related to a specified question, or a specified class or category are not to be produced for ins</w:t>
      </w:r>
      <w:r>
        <w:rPr>
          <w:sz w:val="22"/>
          <w:szCs w:val="22"/>
          <w:lang w:val="en-US"/>
        </w:rPr>
        <w:t>pection until required by that party.</w:t>
      </w:r>
    </w:p>
    <w:p w:rsidR="00000000" w:rsidRDefault="00B07776">
      <w:pPr>
        <w:tabs>
          <w:tab w:val="left" w:pos="851"/>
          <w:tab w:val="left" w:pos="1440"/>
          <w:tab w:val="left" w:pos="1920"/>
          <w:tab w:val="left" w:pos="2552"/>
          <w:tab w:val="left" w:pos="2977"/>
        </w:tabs>
        <w:suppressAutoHyphens/>
        <w:ind w:left="1920" w:hanging="1920"/>
        <w:rPr>
          <w:sz w:val="22"/>
          <w:szCs w:val="22"/>
          <w:lang w:val="en-US"/>
        </w:rPr>
      </w:pPr>
    </w:p>
    <w:p w:rsidR="00000000" w:rsidRDefault="00B07776">
      <w:pPr>
        <w:tabs>
          <w:tab w:val="left" w:pos="851"/>
          <w:tab w:val="left" w:pos="1440"/>
          <w:tab w:val="left" w:pos="1920"/>
          <w:tab w:val="left" w:pos="2552"/>
          <w:tab w:val="left" w:pos="2977"/>
        </w:tabs>
        <w:suppressAutoHyphens/>
        <w:ind w:left="851" w:hanging="851"/>
        <w:rPr>
          <w:sz w:val="22"/>
          <w:szCs w:val="22"/>
          <w:lang w:val="en-US"/>
        </w:rPr>
      </w:pPr>
      <w:r>
        <w:rPr>
          <w:b/>
          <w:bCs/>
          <w:sz w:val="22"/>
          <w:szCs w:val="22"/>
          <w:lang w:val="en-US"/>
        </w:rPr>
        <w:t>59.02</w:t>
      </w:r>
      <w:r>
        <w:rPr>
          <w:sz w:val="22"/>
          <w:szCs w:val="22"/>
          <w:lang w:val="en-US"/>
        </w:rPr>
        <w:tab/>
        <w:t>Where a party has filed a pleading or an affidavit referring to a document he shall within seven days of receipt of any request from another party in accordance with the request either make such document availab</w:t>
      </w:r>
      <w:r>
        <w:rPr>
          <w:sz w:val="22"/>
          <w:szCs w:val="22"/>
          <w:lang w:val="en-US"/>
        </w:rPr>
        <w:t>le for inspection by that other party, or furnish that other party with a copy of the document at that party's cost.</w:t>
      </w:r>
    </w:p>
    <w:p w:rsidR="00000000" w:rsidRDefault="00B07776">
      <w:pPr>
        <w:tabs>
          <w:tab w:val="left" w:pos="851"/>
          <w:tab w:val="left" w:pos="1440"/>
          <w:tab w:val="left" w:pos="1920"/>
          <w:tab w:val="left" w:pos="2552"/>
          <w:tab w:val="left" w:pos="2977"/>
        </w:tabs>
        <w:suppressAutoHyphens/>
        <w:ind w:left="1920" w:hanging="1920"/>
        <w:rPr>
          <w:sz w:val="22"/>
          <w:szCs w:val="22"/>
          <w:lang w:val="en-US"/>
        </w:rPr>
      </w:pPr>
    </w:p>
    <w:p w:rsidR="00000000" w:rsidRDefault="00B07776">
      <w:pPr>
        <w:tabs>
          <w:tab w:val="left" w:pos="851"/>
          <w:tab w:val="left" w:pos="1440"/>
          <w:tab w:val="left" w:pos="1920"/>
          <w:tab w:val="left" w:pos="2552"/>
          <w:tab w:val="left" w:pos="2977"/>
        </w:tabs>
        <w:suppressAutoHyphens/>
        <w:ind w:left="851" w:hanging="851"/>
        <w:rPr>
          <w:sz w:val="22"/>
          <w:szCs w:val="22"/>
          <w:lang w:val="en-US"/>
        </w:rPr>
      </w:pPr>
      <w:r>
        <w:rPr>
          <w:b/>
          <w:bCs/>
          <w:sz w:val="22"/>
          <w:szCs w:val="22"/>
          <w:lang w:val="en-US"/>
        </w:rPr>
        <w:t>59.03</w:t>
      </w:r>
      <w:r>
        <w:rPr>
          <w:sz w:val="22"/>
          <w:szCs w:val="22"/>
          <w:lang w:val="en-US"/>
        </w:rPr>
        <w:tab/>
        <w:t>An order for the production of any document or copy thereof shall not be made unless the Court is of the opinion that the order is n</w:t>
      </w:r>
      <w:r>
        <w:rPr>
          <w:sz w:val="22"/>
          <w:szCs w:val="22"/>
          <w:lang w:val="en-US"/>
        </w:rPr>
        <w:t>ecessary for disposing fairly and expeditiously of the action and is not injurious to the public interest.</w:t>
      </w:r>
    </w:p>
    <w:p w:rsidR="00000000" w:rsidRDefault="00B07776">
      <w:pPr>
        <w:tabs>
          <w:tab w:val="left" w:pos="851"/>
          <w:tab w:val="left" w:pos="1440"/>
          <w:tab w:val="left" w:pos="1920"/>
          <w:tab w:val="left" w:pos="2552"/>
          <w:tab w:val="left" w:pos="2977"/>
        </w:tabs>
        <w:suppressAutoHyphens/>
        <w:ind w:left="1920" w:hanging="1920"/>
        <w:rPr>
          <w:sz w:val="22"/>
          <w:szCs w:val="22"/>
          <w:lang w:val="en-US"/>
        </w:rPr>
      </w:pPr>
    </w:p>
    <w:p w:rsidR="00000000" w:rsidRDefault="00B07776">
      <w:pPr>
        <w:tabs>
          <w:tab w:val="left" w:pos="851"/>
          <w:tab w:val="left" w:pos="1440"/>
          <w:tab w:val="left" w:pos="1920"/>
          <w:tab w:val="left" w:pos="2552"/>
          <w:tab w:val="left" w:pos="2977"/>
        </w:tabs>
        <w:suppressAutoHyphens/>
        <w:ind w:left="851" w:hanging="851"/>
        <w:rPr>
          <w:sz w:val="22"/>
          <w:szCs w:val="22"/>
          <w:lang w:val="en-US"/>
        </w:rPr>
      </w:pPr>
      <w:r>
        <w:rPr>
          <w:b/>
          <w:bCs/>
          <w:sz w:val="22"/>
          <w:szCs w:val="22"/>
          <w:lang w:val="en-US"/>
        </w:rPr>
        <w:t>59.04</w:t>
      </w:r>
      <w:r>
        <w:rPr>
          <w:sz w:val="22"/>
          <w:szCs w:val="22"/>
          <w:lang w:val="en-US"/>
        </w:rPr>
        <w:tab/>
      </w:r>
      <w:r>
        <w:rPr>
          <w:sz w:val="22"/>
          <w:szCs w:val="22"/>
          <w:lang w:val="en-US"/>
        </w:rPr>
        <w:t>Where an application for production is objected to, the Court may inspect the document for the purpose of deciding the validity of the objection.</w:t>
      </w:r>
    </w:p>
    <w:p w:rsidR="00000000" w:rsidRDefault="00B07776">
      <w:pPr>
        <w:tabs>
          <w:tab w:val="left" w:pos="851"/>
          <w:tab w:val="left" w:pos="1440"/>
          <w:tab w:val="left" w:pos="1920"/>
          <w:tab w:val="left" w:pos="2552"/>
          <w:tab w:val="left" w:pos="2977"/>
        </w:tabs>
        <w:suppressAutoHyphens/>
        <w:ind w:left="1920" w:hanging="1920"/>
        <w:rPr>
          <w:sz w:val="22"/>
          <w:szCs w:val="22"/>
          <w:lang w:val="en-US"/>
        </w:rPr>
      </w:pPr>
    </w:p>
    <w:p w:rsidR="00000000" w:rsidRDefault="00B07776">
      <w:pPr>
        <w:tabs>
          <w:tab w:val="left" w:pos="851"/>
          <w:tab w:val="left" w:pos="1440"/>
          <w:tab w:val="left" w:pos="1920"/>
          <w:tab w:val="left" w:pos="2552"/>
          <w:tab w:val="left" w:pos="2977"/>
        </w:tabs>
        <w:suppressAutoHyphens/>
        <w:ind w:left="851" w:hanging="851"/>
        <w:rPr>
          <w:sz w:val="22"/>
          <w:szCs w:val="22"/>
          <w:lang w:val="en-US"/>
        </w:rPr>
      </w:pPr>
      <w:r>
        <w:rPr>
          <w:b/>
          <w:bCs/>
          <w:sz w:val="22"/>
          <w:szCs w:val="22"/>
          <w:lang w:val="en-US"/>
        </w:rPr>
        <w:t>59.05</w:t>
      </w:r>
      <w:r>
        <w:rPr>
          <w:sz w:val="22"/>
          <w:szCs w:val="22"/>
          <w:lang w:val="en-US"/>
        </w:rPr>
        <w:tab/>
        <w:t xml:space="preserve">The Court may make any order that it sees fit to ensure the confidentiality of any document ordered to </w:t>
      </w:r>
      <w:r>
        <w:rPr>
          <w:sz w:val="22"/>
          <w:szCs w:val="22"/>
          <w:lang w:val="en-US"/>
        </w:rPr>
        <w:t>be produced.</w:t>
      </w:r>
    </w:p>
    <w:p w:rsidR="00000000" w:rsidRDefault="00B07776">
      <w:pPr>
        <w:tabs>
          <w:tab w:val="left" w:pos="851"/>
          <w:tab w:val="left" w:pos="1440"/>
          <w:tab w:val="left" w:pos="1920"/>
          <w:tab w:val="left" w:pos="2552"/>
          <w:tab w:val="left" w:pos="2977"/>
        </w:tabs>
        <w:suppressAutoHyphens/>
        <w:ind w:left="1920" w:hanging="1920"/>
        <w:rPr>
          <w:sz w:val="22"/>
          <w:szCs w:val="22"/>
          <w:lang w:val="en-US"/>
        </w:rPr>
      </w:pP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b/>
          <w:bCs/>
          <w:sz w:val="22"/>
          <w:szCs w:val="22"/>
          <w:lang w:val="en-US"/>
        </w:rPr>
        <w:t>59.06</w:t>
      </w:r>
      <w:r>
        <w:rPr>
          <w:sz w:val="22"/>
          <w:szCs w:val="22"/>
          <w:lang w:val="en-US"/>
        </w:rPr>
        <w:tab/>
        <w:t>(1)</w:t>
      </w:r>
      <w:r>
        <w:rPr>
          <w:sz w:val="22"/>
          <w:szCs w:val="22"/>
          <w:lang w:val="en-US"/>
        </w:rPr>
        <w:tab/>
        <w:t>Any party required by any Rule or order to make discovery of, or produce any document, who fails to comply with that Rule or order, shall be liable:</w:t>
      </w:r>
    </w:p>
    <w:p w:rsidR="00000000" w:rsidRDefault="00B07776">
      <w:pPr>
        <w:tabs>
          <w:tab w:val="left" w:pos="851"/>
          <w:tab w:val="left" w:pos="1440"/>
          <w:tab w:val="left" w:pos="1920"/>
          <w:tab w:val="left" w:pos="2552"/>
          <w:tab w:val="left" w:pos="2977"/>
        </w:tabs>
        <w:suppressAutoHyphens/>
        <w:spacing w:after="60"/>
        <w:ind w:left="1920" w:hanging="1920"/>
        <w:rPr>
          <w:sz w:val="22"/>
          <w:szCs w:val="22"/>
          <w:lang w:val="en-US"/>
        </w:rPr>
      </w:pPr>
      <w:r>
        <w:rPr>
          <w:sz w:val="22"/>
          <w:szCs w:val="22"/>
          <w:lang w:val="en-US"/>
        </w:rPr>
        <w:tab/>
      </w:r>
      <w:r>
        <w:rPr>
          <w:sz w:val="22"/>
          <w:szCs w:val="22"/>
          <w:lang w:val="en-US"/>
        </w:rPr>
        <w:tab/>
        <w:t>(a)</w:t>
      </w:r>
      <w:r>
        <w:rPr>
          <w:sz w:val="22"/>
          <w:szCs w:val="22"/>
          <w:lang w:val="en-US"/>
        </w:rPr>
        <w:tab/>
        <w:t>if a plaintiff, to have the action dismissed;</w:t>
      </w:r>
    </w:p>
    <w:p w:rsidR="00000000" w:rsidRDefault="00B07776">
      <w:pPr>
        <w:tabs>
          <w:tab w:val="left" w:pos="851"/>
          <w:tab w:val="left" w:pos="1440"/>
          <w:tab w:val="left" w:pos="1920"/>
          <w:tab w:val="left" w:pos="2552"/>
          <w:tab w:val="left" w:pos="2977"/>
        </w:tabs>
        <w:suppressAutoHyphens/>
        <w:spacing w:after="60"/>
        <w:ind w:left="1920" w:hanging="1920"/>
        <w:rPr>
          <w:sz w:val="22"/>
          <w:szCs w:val="22"/>
          <w:lang w:val="en-US"/>
        </w:rPr>
      </w:pPr>
      <w:r>
        <w:rPr>
          <w:sz w:val="22"/>
          <w:szCs w:val="22"/>
          <w:lang w:val="en-US"/>
        </w:rPr>
        <w:tab/>
      </w:r>
      <w:r>
        <w:rPr>
          <w:sz w:val="22"/>
          <w:szCs w:val="22"/>
          <w:lang w:val="en-US"/>
        </w:rPr>
        <w:tab/>
        <w:t>(b)</w:t>
      </w:r>
      <w:r>
        <w:rPr>
          <w:sz w:val="22"/>
          <w:szCs w:val="22"/>
          <w:lang w:val="en-US"/>
        </w:rPr>
        <w:tab/>
        <w:t>if a defendant, to have t</w:t>
      </w:r>
      <w:r>
        <w:rPr>
          <w:sz w:val="22"/>
          <w:szCs w:val="22"/>
          <w:lang w:val="en-US"/>
        </w:rPr>
        <w:t>he defence struck out and judgment to be entered accordingly.</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t>(2)</w:t>
      </w:r>
      <w:r>
        <w:rPr>
          <w:sz w:val="22"/>
          <w:szCs w:val="22"/>
          <w:lang w:val="en-US"/>
        </w:rPr>
        <w:tab/>
        <w:t>Any party who fails to comply with an order for discovery or production of documents shall be liable in a proper case to attachment.</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r>
        <w:rPr>
          <w:sz w:val="22"/>
          <w:szCs w:val="22"/>
          <w:lang w:val="en-US"/>
        </w:rPr>
        <w:tab/>
        <w:t>(3)</w:t>
      </w:r>
      <w:r>
        <w:rPr>
          <w:sz w:val="22"/>
          <w:szCs w:val="22"/>
          <w:lang w:val="en-US"/>
        </w:rPr>
        <w:tab/>
        <w:t>Service on a party's solicitor of an order for prod</w:t>
      </w:r>
      <w:r>
        <w:rPr>
          <w:sz w:val="22"/>
          <w:szCs w:val="22"/>
          <w:lang w:val="en-US"/>
        </w:rPr>
        <w:t xml:space="preserve">uction shall be sufficient service to found an order for attachment on failure to comply with the order but it shall be a </w:t>
      </w:r>
      <w:r>
        <w:rPr>
          <w:sz w:val="22"/>
          <w:szCs w:val="22"/>
          <w:lang w:val="en-US"/>
        </w:rPr>
        <w:lastRenderedPageBreak/>
        <w:t>defence for the party sought to be attached for him to show that he had no notice or knowledge of the order.</w:t>
      </w:r>
    </w:p>
    <w:p w:rsidR="00000000" w:rsidRDefault="00B07776">
      <w:pPr>
        <w:tabs>
          <w:tab w:val="left" w:pos="851"/>
          <w:tab w:val="left" w:pos="1440"/>
          <w:tab w:val="left" w:pos="1920"/>
          <w:tab w:val="left" w:pos="2552"/>
          <w:tab w:val="left" w:pos="2977"/>
        </w:tabs>
        <w:suppressAutoHyphens/>
        <w:ind w:left="1920" w:hanging="1920"/>
        <w:rPr>
          <w:sz w:val="22"/>
          <w:szCs w:val="22"/>
          <w:lang w:val="en-US"/>
        </w:rPr>
      </w:pP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b/>
          <w:bCs/>
          <w:sz w:val="22"/>
          <w:szCs w:val="22"/>
          <w:lang w:val="en-US"/>
        </w:rPr>
        <w:t>59.07</w:t>
      </w:r>
      <w:r>
        <w:rPr>
          <w:sz w:val="22"/>
          <w:szCs w:val="22"/>
          <w:lang w:val="en-US"/>
        </w:rPr>
        <w:tab/>
        <w:t>(1)</w:t>
      </w:r>
      <w:r>
        <w:rPr>
          <w:sz w:val="22"/>
          <w:szCs w:val="22"/>
          <w:lang w:val="en-US"/>
        </w:rPr>
        <w:tab/>
        <w:t>A party to pro</w:t>
      </w:r>
      <w:r>
        <w:rPr>
          <w:sz w:val="22"/>
          <w:szCs w:val="22"/>
          <w:lang w:val="en-US"/>
        </w:rPr>
        <w:t>ceedings by whom a list or affidavit of documents is filed shall be deemed to have been served by all other parties with a notice requiring him to produce at the trial of the proceedings such of the documents specified in the list or affidavit as are in hi</w:t>
      </w:r>
      <w:r>
        <w:rPr>
          <w:sz w:val="22"/>
          <w:szCs w:val="22"/>
          <w:lang w:val="en-US"/>
        </w:rPr>
        <w:t>s custody, possession or power.</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t>(2)</w:t>
      </w:r>
      <w:r>
        <w:rPr>
          <w:sz w:val="22"/>
          <w:szCs w:val="22"/>
          <w:lang w:val="en-US"/>
        </w:rPr>
        <w:tab/>
        <w:t>In cases not falling within subrule (1), or in cases in which a party wishes to secure production of particular documents or things at the trial whether or not such documents or things have been included in a list or af</w:t>
      </w:r>
      <w:r>
        <w:rPr>
          <w:sz w:val="22"/>
          <w:szCs w:val="22"/>
          <w:lang w:val="en-US"/>
        </w:rPr>
        <w:t>fidavit of documents, a party may serve on any other party to the action a notice requiring him to produce the documents or things specified in the notice at the trial of the proceedings.  Such notice may be in Form 20.</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t>(3)</w:t>
      </w:r>
      <w:r>
        <w:rPr>
          <w:sz w:val="22"/>
          <w:szCs w:val="22"/>
          <w:lang w:val="en-US"/>
        </w:rPr>
        <w:tab/>
        <w:t xml:space="preserve">An affidavit of a solicitor or </w:t>
      </w:r>
      <w:r>
        <w:rPr>
          <w:sz w:val="22"/>
          <w:szCs w:val="22"/>
          <w:lang w:val="en-US"/>
        </w:rPr>
        <w:t>his clerk of the filing and service of any notice to produce, and of the time when it was served, shall be sufficient evidence of the service of the notice and the time when it was served.</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t>(4)</w:t>
      </w:r>
      <w:r>
        <w:rPr>
          <w:sz w:val="22"/>
          <w:szCs w:val="22"/>
          <w:lang w:val="en-US"/>
        </w:rPr>
        <w:tab/>
        <w:t>If a notice to produce includes documents which are not releva</w:t>
      </w:r>
      <w:r>
        <w:rPr>
          <w:sz w:val="22"/>
          <w:szCs w:val="22"/>
          <w:lang w:val="en-US"/>
        </w:rPr>
        <w:t>nt or necessary, the costs occasioned thereby shall be borne by the party giving such notice.</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t>(5)</w:t>
      </w:r>
      <w:r>
        <w:rPr>
          <w:sz w:val="22"/>
          <w:szCs w:val="22"/>
          <w:lang w:val="en-US"/>
        </w:rPr>
        <w:tab/>
        <w:t>All documents or things the subject of a notice given pursuant to subrule (2) in the custody possession or power of the party served with such a notice shall</w:t>
      </w:r>
      <w:r>
        <w:rPr>
          <w:sz w:val="22"/>
          <w:szCs w:val="22"/>
          <w:lang w:val="en-US"/>
        </w:rPr>
        <w:t xml:space="preserve"> unless the court otherwise orders be produced by that party in accordance with such notice at the trial of the proceedings without the need for any subpoena for production.</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t>(6)</w:t>
      </w:r>
      <w:r>
        <w:rPr>
          <w:sz w:val="22"/>
          <w:szCs w:val="22"/>
          <w:lang w:val="en-US"/>
        </w:rPr>
        <w:tab/>
        <w:t>A party obliged to produce a document or thing in accordance with subrule (5)</w:t>
      </w:r>
      <w:r>
        <w:rPr>
          <w:sz w:val="22"/>
          <w:szCs w:val="22"/>
          <w:lang w:val="en-US"/>
        </w:rPr>
        <w:t xml:space="preserve"> above who fails to produce any such document or thing shall be liable to the same penalty as may be imposed upon a person served with a subpoena who fails to comply with the same.</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t>(7)</w:t>
      </w:r>
      <w:r>
        <w:rPr>
          <w:sz w:val="22"/>
          <w:szCs w:val="22"/>
          <w:lang w:val="en-US"/>
        </w:rPr>
        <w:tab/>
      </w:r>
      <w:r>
        <w:rPr>
          <w:sz w:val="22"/>
          <w:szCs w:val="22"/>
          <w:lang w:val="en-US"/>
        </w:rPr>
        <w:t>Where any document or thing required to be produced in accordance with a notice given pursuant to subrule (2) or deemed to be given pursuant to subrule (1) is not produced the party serving the notice may lead secondary evidence of the contents or nature o</w:t>
      </w:r>
      <w:r>
        <w:rPr>
          <w:sz w:val="22"/>
          <w:szCs w:val="22"/>
          <w:lang w:val="en-US"/>
        </w:rPr>
        <w:t>f the document or thing.</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t>(8)</w:t>
      </w:r>
      <w:r>
        <w:rPr>
          <w:sz w:val="22"/>
          <w:szCs w:val="22"/>
          <w:lang w:val="en-US"/>
        </w:rPr>
        <w:tab/>
        <w:t>The requirement in subrule (5) for production at the trial shall be satisfied if the documents there referred to are brought by the party compelled to produce them to the precincts of the Court, which party may retain physical</w:t>
      </w:r>
      <w:r>
        <w:rPr>
          <w:sz w:val="22"/>
          <w:szCs w:val="22"/>
          <w:lang w:val="en-US"/>
        </w:rPr>
        <w:t xml:space="preserve"> custody of them unless and until counsel for the party which has given or which is deemed to have given a notice to produce makes an oral application to the trial Judge for actual production whereupon any particular document so called for shall be produce</w:t>
      </w:r>
      <w:r>
        <w:rPr>
          <w:sz w:val="22"/>
          <w:szCs w:val="22"/>
          <w:lang w:val="en-US"/>
        </w:rPr>
        <w:t>d by the party in possession of the same and received and marked by the court.</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r>
        <w:rPr>
          <w:sz w:val="22"/>
          <w:szCs w:val="22"/>
          <w:lang w:val="en-US"/>
        </w:rPr>
        <w:tab/>
        <w:t>(9)</w:t>
      </w:r>
      <w:r>
        <w:rPr>
          <w:sz w:val="22"/>
          <w:szCs w:val="22"/>
          <w:lang w:val="en-US"/>
        </w:rPr>
        <w:tab/>
        <w:t>In any case where compliance with subrules (5) to (8) hereof or any of them would give rise to oppression, undue expense or inconvenience, any party may apply before the tr</w:t>
      </w:r>
      <w:r>
        <w:rPr>
          <w:sz w:val="22"/>
          <w:szCs w:val="22"/>
          <w:lang w:val="en-US"/>
        </w:rPr>
        <w:t>ial for a direction that the application of the rule be modified or dispensed with upon such terms as to production of particular documents or otherwise as to the Court may seem fit.</w:t>
      </w:r>
    </w:p>
    <w:p w:rsidR="00000000" w:rsidRDefault="00B07776">
      <w:pPr>
        <w:tabs>
          <w:tab w:val="left" w:pos="851"/>
          <w:tab w:val="left" w:pos="1440"/>
          <w:tab w:val="left" w:pos="1920"/>
          <w:tab w:val="left" w:pos="2552"/>
          <w:tab w:val="left" w:pos="2977"/>
        </w:tabs>
        <w:suppressAutoHyphens/>
        <w:ind w:left="1920" w:hanging="1920"/>
        <w:rPr>
          <w:sz w:val="22"/>
          <w:szCs w:val="22"/>
          <w:lang w:val="en-US"/>
        </w:rPr>
      </w:pPr>
    </w:p>
    <w:p w:rsidR="00000000" w:rsidRDefault="00B07776">
      <w:pPr>
        <w:tabs>
          <w:tab w:val="left" w:pos="851"/>
          <w:tab w:val="left" w:pos="1440"/>
          <w:tab w:val="left" w:pos="1920"/>
          <w:tab w:val="left" w:pos="2552"/>
          <w:tab w:val="left" w:pos="2977"/>
        </w:tabs>
        <w:suppressAutoHyphens/>
        <w:spacing w:after="60"/>
        <w:ind w:left="1920" w:hanging="1920"/>
        <w:rPr>
          <w:sz w:val="22"/>
          <w:szCs w:val="22"/>
          <w:lang w:val="en-US"/>
        </w:rPr>
      </w:pPr>
      <w:r>
        <w:rPr>
          <w:b/>
          <w:bCs/>
          <w:sz w:val="22"/>
          <w:szCs w:val="22"/>
          <w:lang w:val="en-US"/>
        </w:rPr>
        <w:t>59.08</w:t>
      </w:r>
      <w:r>
        <w:rPr>
          <w:sz w:val="22"/>
          <w:szCs w:val="22"/>
          <w:lang w:val="en-US"/>
        </w:rPr>
        <w:tab/>
        <w:t>(1)</w:t>
      </w:r>
      <w:r>
        <w:rPr>
          <w:sz w:val="22"/>
          <w:szCs w:val="22"/>
          <w:lang w:val="en-US"/>
        </w:rPr>
        <w:tab/>
        <w:t>Subject to (3) below where a party has had in his possession o</w:t>
      </w:r>
      <w:r>
        <w:rPr>
          <w:sz w:val="22"/>
          <w:szCs w:val="22"/>
          <w:lang w:val="en-US"/>
        </w:rPr>
        <w:t>r power a document:</w:t>
      </w:r>
    </w:p>
    <w:p w:rsidR="00000000" w:rsidRDefault="00B07776">
      <w:pPr>
        <w:tabs>
          <w:tab w:val="left" w:pos="851"/>
          <w:tab w:val="left" w:pos="1440"/>
          <w:tab w:val="left" w:pos="1920"/>
          <w:tab w:val="left" w:pos="2552"/>
          <w:tab w:val="left" w:pos="2977"/>
        </w:tabs>
        <w:suppressAutoHyphens/>
        <w:spacing w:after="60"/>
        <w:ind w:left="1920" w:hanging="1920"/>
        <w:rPr>
          <w:sz w:val="22"/>
          <w:szCs w:val="22"/>
          <w:lang w:val="en-US"/>
        </w:rPr>
      </w:pPr>
      <w:r>
        <w:rPr>
          <w:sz w:val="22"/>
          <w:szCs w:val="22"/>
          <w:lang w:val="en-US"/>
        </w:rPr>
        <w:tab/>
      </w:r>
      <w:r>
        <w:rPr>
          <w:sz w:val="22"/>
          <w:szCs w:val="22"/>
          <w:lang w:val="en-US"/>
        </w:rPr>
        <w:tab/>
        <w:t>(a)</w:t>
      </w:r>
      <w:r>
        <w:rPr>
          <w:sz w:val="22"/>
          <w:szCs w:val="22"/>
          <w:lang w:val="en-US"/>
        </w:rPr>
        <w:tab/>
        <w:t>of which he or some other person acting as his agent was the author;</w:t>
      </w:r>
    </w:p>
    <w:p w:rsidR="00000000" w:rsidRDefault="00B07776">
      <w:pPr>
        <w:tabs>
          <w:tab w:val="left" w:pos="851"/>
          <w:tab w:val="left" w:pos="1440"/>
          <w:tab w:val="left" w:pos="1920"/>
          <w:tab w:val="left" w:pos="2552"/>
          <w:tab w:val="left" w:pos="2977"/>
        </w:tabs>
        <w:suppressAutoHyphens/>
        <w:spacing w:after="60"/>
        <w:ind w:left="1920" w:hanging="1920"/>
        <w:rPr>
          <w:sz w:val="22"/>
          <w:szCs w:val="22"/>
          <w:lang w:val="en-US"/>
        </w:rPr>
      </w:pPr>
      <w:r>
        <w:rPr>
          <w:sz w:val="22"/>
          <w:szCs w:val="22"/>
          <w:lang w:val="en-US"/>
        </w:rPr>
        <w:tab/>
      </w:r>
      <w:r>
        <w:rPr>
          <w:sz w:val="22"/>
          <w:szCs w:val="22"/>
          <w:lang w:val="en-US"/>
        </w:rPr>
        <w:tab/>
        <w:t>(b)</w:t>
      </w:r>
      <w:r>
        <w:rPr>
          <w:sz w:val="22"/>
          <w:szCs w:val="22"/>
          <w:lang w:val="en-US"/>
        </w:rPr>
        <w:tab/>
        <w:t>of which he no longer has any true copy in his possession or power;</w:t>
      </w:r>
    </w:p>
    <w:p w:rsidR="00000000" w:rsidRDefault="00B07776">
      <w:pPr>
        <w:tabs>
          <w:tab w:val="left" w:pos="851"/>
          <w:tab w:val="left" w:pos="1440"/>
          <w:tab w:val="left" w:pos="1920"/>
          <w:tab w:val="left" w:pos="2552"/>
          <w:tab w:val="left" w:pos="2977"/>
        </w:tabs>
        <w:suppressAutoHyphens/>
        <w:spacing w:after="60"/>
        <w:ind w:left="1920" w:hanging="1920"/>
        <w:rPr>
          <w:sz w:val="22"/>
          <w:szCs w:val="22"/>
          <w:lang w:val="en-US"/>
        </w:rPr>
      </w:pPr>
      <w:r>
        <w:rPr>
          <w:sz w:val="22"/>
          <w:szCs w:val="22"/>
          <w:lang w:val="en-US"/>
        </w:rPr>
        <w:tab/>
      </w:r>
      <w:r>
        <w:rPr>
          <w:sz w:val="22"/>
          <w:szCs w:val="22"/>
          <w:lang w:val="en-US"/>
        </w:rPr>
        <w:tab/>
        <w:t>(c)</w:t>
      </w:r>
      <w:r>
        <w:rPr>
          <w:sz w:val="22"/>
          <w:szCs w:val="22"/>
          <w:lang w:val="en-US"/>
        </w:rPr>
        <w:tab/>
        <w:t xml:space="preserve">which would be discoverable in the action in Part I of the first schedule of his </w:t>
      </w:r>
      <w:r>
        <w:rPr>
          <w:sz w:val="22"/>
          <w:szCs w:val="22"/>
          <w:lang w:val="en-US"/>
        </w:rPr>
        <w:t>list of documents if it was still in his possession or power;  and</w:t>
      </w:r>
    </w:p>
    <w:p w:rsidR="00000000" w:rsidRDefault="00B07776">
      <w:pPr>
        <w:tabs>
          <w:tab w:val="left" w:pos="851"/>
          <w:tab w:val="left" w:pos="1440"/>
          <w:tab w:val="left" w:pos="1920"/>
          <w:tab w:val="left" w:pos="2552"/>
          <w:tab w:val="left" w:pos="2977"/>
        </w:tabs>
        <w:suppressAutoHyphens/>
        <w:spacing w:after="60"/>
        <w:ind w:left="1920" w:hanging="1920"/>
        <w:rPr>
          <w:sz w:val="22"/>
          <w:szCs w:val="22"/>
          <w:lang w:val="en-US"/>
        </w:rPr>
      </w:pPr>
      <w:r>
        <w:rPr>
          <w:sz w:val="22"/>
          <w:szCs w:val="22"/>
          <w:lang w:val="en-US"/>
        </w:rPr>
        <w:tab/>
      </w:r>
      <w:r>
        <w:rPr>
          <w:sz w:val="22"/>
          <w:szCs w:val="22"/>
          <w:lang w:val="en-US"/>
        </w:rPr>
        <w:tab/>
        <w:t>(d)</w:t>
      </w:r>
      <w:r>
        <w:rPr>
          <w:sz w:val="22"/>
          <w:szCs w:val="22"/>
          <w:lang w:val="en-US"/>
        </w:rPr>
        <w:tab/>
        <w:t>of which he may reasonably expect to obtain a copy from some other person upon request and the payment of a reasonable fee;</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r>
      <w:r>
        <w:rPr>
          <w:sz w:val="22"/>
          <w:szCs w:val="22"/>
          <w:lang w:val="en-US"/>
        </w:rPr>
        <w:tab/>
        <w:t>he shall as soon as reasonably practicable, and in any ev</w:t>
      </w:r>
      <w:r>
        <w:rPr>
          <w:sz w:val="22"/>
          <w:szCs w:val="22"/>
          <w:lang w:val="en-US"/>
        </w:rPr>
        <w:t>ent by no later than when he files his list of documents, take all proper steps to obtain a copy of that document.</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lastRenderedPageBreak/>
        <w:tab/>
        <w:t>(2)</w:t>
      </w:r>
      <w:r>
        <w:rPr>
          <w:sz w:val="22"/>
          <w:szCs w:val="22"/>
          <w:lang w:val="en-US"/>
        </w:rPr>
        <w:tab/>
        <w:t>Any document obtained by a party pursuant to sub</w:t>
      </w:r>
      <w:r>
        <w:rPr>
          <w:sz w:val="22"/>
          <w:szCs w:val="22"/>
          <w:lang w:val="en-US"/>
        </w:rPr>
        <w:noBreakHyphen/>
        <w:t>rule (1) above shall be subject to inspection by the other parties in the action in sim</w:t>
      </w:r>
      <w:r>
        <w:rPr>
          <w:sz w:val="22"/>
          <w:szCs w:val="22"/>
          <w:lang w:val="en-US"/>
        </w:rPr>
        <w:t>ilar manner to any other document discovered by that party.</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t>(3)</w:t>
      </w:r>
      <w:r>
        <w:rPr>
          <w:sz w:val="22"/>
          <w:szCs w:val="22"/>
          <w:lang w:val="en-US"/>
        </w:rPr>
        <w:tab/>
        <w:t>Where a party refuses to obtain a document under sub</w:t>
      </w:r>
      <w:r>
        <w:rPr>
          <w:sz w:val="22"/>
          <w:szCs w:val="22"/>
          <w:lang w:val="en-US"/>
        </w:rPr>
        <w:noBreakHyphen/>
        <w:t>rule (1) above on the grounds that privilege is claimed for it, the Court may:</w:t>
      </w:r>
    </w:p>
    <w:p w:rsidR="00000000" w:rsidRDefault="00B07776">
      <w:pPr>
        <w:tabs>
          <w:tab w:val="left" w:pos="851"/>
          <w:tab w:val="left" w:pos="1440"/>
          <w:tab w:val="left" w:pos="1920"/>
          <w:tab w:val="left" w:pos="2552"/>
          <w:tab w:val="left" w:pos="2977"/>
        </w:tabs>
        <w:suppressAutoHyphens/>
        <w:spacing w:after="60"/>
        <w:ind w:left="1920" w:hanging="1920"/>
        <w:rPr>
          <w:sz w:val="22"/>
          <w:szCs w:val="22"/>
          <w:lang w:val="en-US"/>
        </w:rPr>
      </w:pPr>
      <w:r>
        <w:rPr>
          <w:sz w:val="22"/>
          <w:szCs w:val="22"/>
          <w:lang w:val="en-US"/>
        </w:rPr>
        <w:tab/>
      </w:r>
      <w:r>
        <w:rPr>
          <w:sz w:val="22"/>
          <w:szCs w:val="22"/>
          <w:lang w:val="en-US"/>
        </w:rPr>
        <w:tab/>
        <w:t>(a)</w:t>
      </w:r>
      <w:r>
        <w:rPr>
          <w:sz w:val="22"/>
          <w:szCs w:val="22"/>
          <w:lang w:val="en-US"/>
        </w:rPr>
        <w:tab/>
        <w:t>determine whether the document would be privileged if</w:t>
      </w:r>
      <w:r>
        <w:rPr>
          <w:sz w:val="22"/>
          <w:szCs w:val="22"/>
          <w:lang w:val="en-US"/>
        </w:rPr>
        <w:t xml:space="preserve"> it was obtained;</w:t>
      </w:r>
    </w:p>
    <w:p w:rsidR="00000000" w:rsidRDefault="00B07776">
      <w:pPr>
        <w:tabs>
          <w:tab w:val="left" w:pos="851"/>
          <w:tab w:val="left" w:pos="1440"/>
          <w:tab w:val="left" w:pos="1920"/>
          <w:tab w:val="left" w:pos="2552"/>
          <w:tab w:val="left" w:pos="2977"/>
        </w:tabs>
        <w:suppressAutoHyphens/>
        <w:spacing w:after="60"/>
        <w:ind w:left="1920" w:hanging="1920"/>
        <w:rPr>
          <w:sz w:val="22"/>
          <w:szCs w:val="22"/>
          <w:lang w:val="en-US"/>
        </w:rPr>
      </w:pPr>
      <w:r>
        <w:rPr>
          <w:sz w:val="22"/>
          <w:szCs w:val="22"/>
          <w:lang w:val="en-US"/>
        </w:rPr>
        <w:tab/>
      </w:r>
      <w:r>
        <w:rPr>
          <w:sz w:val="22"/>
          <w:szCs w:val="22"/>
          <w:lang w:val="en-US"/>
        </w:rPr>
        <w:tab/>
        <w:t>(b)</w:t>
      </w:r>
      <w:r>
        <w:rPr>
          <w:sz w:val="22"/>
          <w:szCs w:val="22"/>
          <w:lang w:val="en-US"/>
        </w:rPr>
        <w:tab/>
        <w:t>order that party to comply with sub</w:t>
      </w:r>
      <w:r>
        <w:rPr>
          <w:sz w:val="22"/>
          <w:szCs w:val="22"/>
          <w:lang w:val="en-US"/>
        </w:rPr>
        <w:noBreakHyphen/>
        <w:t>rule (1) above in respect of that document if it is found that no privilege would attach to it;</w:t>
      </w:r>
    </w:p>
    <w:p w:rsidR="00000000" w:rsidRDefault="00B07776">
      <w:pPr>
        <w:tabs>
          <w:tab w:val="left" w:pos="851"/>
          <w:tab w:val="left" w:pos="1440"/>
          <w:tab w:val="left" w:pos="1920"/>
          <w:tab w:val="left" w:pos="2552"/>
          <w:tab w:val="left" w:pos="2977"/>
        </w:tabs>
        <w:suppressAutoHyphens/>
        <w:ind w:left="1922" w:hanging="1922"/>
        <w:rPr>
          <w:sz w:val="22"/>
          <w:szCs w:val="22"/>
          <w:lang w:val="en-US"/>
        </w:rPr>
      </w:pPr>
      <w:r>
        <w:rPr>
          <w:sz w:val="22"/>
          <w:szCs w:val="22"/>
          <w:lang w:val="en-US"/>
        </w:rPr>
        <w:tab/>
      </w:r>
      <w:r>
        <w:rPr>
          <w:sz w:val="22"/>
          <w:szCs w:val="22"/>
          <w:lang w:val="en-US"/>
        </w:rPr>
        <w:tab/>
        <w:t>(c)</w:t>
      </w:r>
      <w:r>
        <w:rPr>
          <w:sz w:val="22"/>
          <w:szCs w:val="22"/>
          <w:lang w:val="en-US"/>
        </w:rPr>
        <w:tab/>
        <w:t>order that party to seek to obtain a copy of that document and produce it to the Court for the</w:t>
      </w:r>
      <w:r>
        <w:rPr>
          <w:sz w:val="22"/>
          <w:szCs w:val="22"/>
          <w:lang w:val="en-US"/>
        </w:rPr>
        <w:t xml:space="preserve"> purpose of the Court determining whether privilege would attach to it.</w:t>
      </w:r>
    </w:p>
    <w:p w:rsidR="00000000" w:rsidRDefault="00B07776">
      <w:pPr>
        <w:tabs>
          <w:tab w:val="left" w:pos="-720"/>
        </w:tabs>
        <w:suppressAutoHyphens/>
        <w:rPr>
          <w:spacing w:val="-2"/>
          <w:sz w:val="22"/>
          <w:szCs w:val="22"/>
          <w:lang w:val="en-US"/>
        </w:rPr>
      </w:pPr>
    </w:p>
    <w:p w:rsidR="00000000" w:rsidRDefault="00B07776">
      <w:pPr>
        <w:tabs>
          <w:tab w:val="center" w:pos="4536"/>
        </w:tabs>
        <w:suppressAutoHyphens/>
        <w:jc w:val="center"/>
        <w:rPr>
          <w:spacing w:val="-2"/>
          <w:sz w:val="22"/>
          <w:szCs w:val="22"/>
          <w:lang w:val="en-US"/>
        </w:rPr>
      </w:pPr>
      <w:r>
        <w:rPr>
          <w:b/>
          <w:bCs/>
          <w:spacing w:val="-2"/>
          <w:sz w:val="22"/>
          <w:szCs w:val="22"/>
          <w:lang w:val="en-US"/>
        </w:rPr>
        <w:t>Discovery Against A Person Not A Party And Before Action</w:t>
      </w:r>
    </w:p>
    <w:p w:rsidR="00000000" w:rsidRDefault="00B07776">
      <w:pPr>
        <w:tabs>
          <w:tab w:val="left" w:pos="-720"/>
        </w:tabs>
        <w:suppressAutoHyphens/>
        <w:rPr>
          <w:spacing w:val="-2"/>
          <w:sz w:val="22"/>
          <w:szCs w:val="22"/>
          <w:lang w:val="en-US"/>
        </w:rPr>
      </w:pPr>
    </w:p>
    <w:p w:rsidR="00000000" w:rsidRDefault="00B07776">
      <w:pPr>
        <w:tabs>
          <w:tab w:val="left" w:pos="851"/>
          <w:tab w:val="left" w:pos="1440"/>
          <w:tab w:val="left" w:pos="1920"/>
          <w:tab w:val="left" w:pos="2552"/>
          <w:tab w:val="left" w:pos="2977"/>
        </w:tabs>
        <w:suppressAutoHyphens/>
        <w:spacing w:after="60"/>
        <w:ind w:left="1920" w:hanging="1920"/>
        <w:rPr>
          <w:sz w:val="22"/>
          <w:szCs w:val="22"/>
          <w:lang w:val="en-US"/>
        </w:rPr>
      </w:pPr>
      <w:r>
        <w:rPr>
          <w:b/>
          <w:bCs/>
          <w:sz w:val="22"/>
          <w:szCs w:val="22"/>
          <w:lang w:val="en-US"/>
        </w:rPr>
        <w:t>60.01</w:t>
      </w:r>
      <w:r>
        <w:rPr>
          <w:sz w:val="22"/>
          <w:szCs w:val="22"/>
          <w:lang w:val="en-US"/>
        </w:rPr>
        <w:tab/>
        <w:t>(1)</w:t>
      </w:r>
      <w:r>
        <w:rPr>
          <w:sz w:val="22"/>
          <w:szCs w:val="22"/>
          <w:lang w:val="en-US"/>
        </w:rPr>
        <w:tab/>
        <w:t>The Court may make an order for disclosure and production of documents:</w:t>
      </w:r>
    </w:p>
    <w:p w:rsidR="00000000" w:rsidRDefault="00B07776">
      <w:pPr>
        <w:tabs>
          <w:tab w:val="left" w:pos="851"/>
          <w:tab w:val="left" w:pos="1440"/>
          <w:tab w:val="left" w:pos="1920"/>
          <w:tab w:val="left" w:pos="2552"/>
          <w:tab w:val="left" w:pos="2977"/>
        </w:tabs>
        <w:suppressAutoHyphens/>
        <w:spacing w:after="60"/>
        <w:ind w:left="1920" w:hanging="1920"/>
        <w:rPr>
          <w:sz w:val="22"/>
          <w:szCs w:val="22"/>
          <w:lang w:val="en-US"/>
        </w:rPr>
      </w:pPr>
      <w:r>
        <w:rPr>
          <w:sz w:val="22"/>
          <w:szCs w:val="22"/>
          <w:lang w:val="en-US"/>
        </w:rPr>
        <w:tab/>
      </w:r>
      <w:r>
        <w:rPr>
          <w:sz w:val="22"/>
          <w:szCs w:val="22"/>
          <w:lang w:val="en-US"/>
        </w:rPr>
        <w:tab/>
        <w:t>(a)</w:t>
      </w:r>
      <w:r>
        <w:rPr>
          <w:sz w:val="22"/>
          <w:szCs w:val="22"/>
          <w:lang w:val="en-US"/>
        </w:rPr>
        <w:tab/>
      </w:r>
      <w:r>
        <w:rPr>
          <w:sz w:val="22"/>
          <w:szCs w:val="22"/>
          <w:lang w:val="en-US"/>
        </w:rPr>
        <w:t>by a party to proceedings seeking such an order against a person who is not a party;</w:t>
      </w:r>
    </w:p>
    <w:p w:rsidR="00000000" w:rsidRDefault="00B07776">
      <w:pPr>
        <w:tabs>
          <w:tab w:val="left" w:pos="851"/>
          <w:tab w:val="left" w:pos="1440"/>
          <w:tab w:val="left" w:pos="1920"/>
          <w:tab w:val="left" w:pos="2552"/>
          <w:tab w:val="left" w:pos="2977"/>
        </w:tabs>
        <w:suppressAutoHyphens/>
        <w:spacing w:after="60"/>
        <w:ind w:left="1920" w:hanging="1920"/>
        <w:rPr>
          <w:sz w:val="22"/>
          <w:szCs w:val="22"/>
          <w:lang w:val="en-US"/>
        </w:rPr>
      </w:pPr>
      <w:r>
        <w:rPr>
          <w:sz w:val="22"/>
          <w:szCs w:val="22"/>
          <w:lang w:val="en-US"/>
        </w:rPr>
        <w:tab/>
      </w:r>
      <w:r>
        <w:rPr>
          <w:sz w:val="22"/>
          <w:szCs w:val="22"/>
          <w:lang w:val="en-US"/>
        </w:rPr>
        <w:tab/>
        <w:t>(b)</w:t>
      </w:r>
      <w:r>
        <w:rPr>
          <w:sz w:val="22"/>
          <w:szCs w:val="22"/>
          <w:lang w:val="en-US"/>
        </w:rPr>
        <w:tab/>
        <w:t>by any person seeking such an order against another person where both are likely to be parties to subsequent proceedings.</w:t>
      </w:r>
    </w:p>
    <w:p w:rsidR="00000000" w:rsidRDefault="00B07776">
      <w:pPr>
        <w:tabs>
          <w:tab w:val="left" w:pos="851"/>
          <w:tab w:val="left" w:pos="1440"/>
          <w:tab w:val="left" w:pos="1920"/>
          <w:tab w:val="left" w:pos="2552"/>
          <w:tab w:val="left" w:pos="2977"/>
        </w:tabs>
        <w:suppressAutoHyphens/>
        <w:spacing w:after="60"/>
        <w:ind w:left="1920" w:hanging="1920"/>
        <w:rPr>
          <w:sz w:val="22"/>
          <w:szCs w:val="22"/>
          <w:lang w:val="en-US"/>
        </w:rPr>
      </w:pPr>
      <w:r>
        <w:rPr>
          <w:sz w:val="22"/>
          <w:szCs w:val="22"/>
          <w:lang w:val="en-US"/>
        </w:rPr>
        <w:tab/>
        <w:t>(2)</w:t>
      </w:r>
      <w:r>
        <w:rPr>
          <w:sz w:val="22"/>
          <w:szCs w:val="22"/>
          <w:lang w:val="en-US"/>
        </w:rPr>
        <w:tab/>
        <w:t>Such order may be made:</w:t>
      </w:r>
    </w:p>
    <w:p w:rsidR="00000000" w:rsidRDefault="00B07776">
      <w:pPr>
        <w:tabs>
          <w:tab w:val="left" w:pos="851"/>
          <w:tab w:val="left" w:pos="1440"/>
          <w:tab w:val="left" w:pos="1920"/>
          <w:tab w:val="left" w:pos="2552"/>
          <w:tab w:val="left" w:pos="2977"/>
        </w:tabs>
        <w:suppressAutoHyphens/>
        <w:spacing w:after="60"/>
        <w:ind w:left="1920" w:hanging="1920"/>
        <w:rPr>
          <w:sz w:val="22"/>
          <w:szCs w:val="22"/>
          <w:lang w:val="en-US"/>
        </w:rPr>
      </w:pPr>
      <w:r>
        <w:rPr>
          <w:sz w:val="22"/>
          <w:szCs w:val="22"/>
          <w:lang w:val="en-US"/>
        </w:rPr>
        <w:tab/>
      </w:r>
      <w:r>
        <w:rPr>
          <w:sz w:val="22"/>
          <w:szCs w:val="22"/>
          <w:lang w:val="en-US"/>
        </w:rPr>
        <w:tab/>
        <w:t>(a)</w:t>
      </w:r>
      <w:r>
        <w:rPr>
          <w:sz w:val="22"/>
          <w:szCs w:val="22"/>
          <w:lang w:val="en-US"/>
        </w:rPr>
        <w:tab/>
        <w:t>before c</w:t>
      </w:r>
      <w:r>
        <w:rPr>
          <w:sz w:val="22"/>
          <w:szCs w:val="22"/>
          <w:lang w:val="en-US"/>
        </w:rPr>
        <w:t>ommencement of proceedings, on a summons, with the person against whom the order is sought made a defendant to the summons;</w:t>
      </w:r>
    </w:p>
    <w:p w:rsidR="00000000" w:rsidRDefault="00B07776">
      <w:pPr>
        <w:tabs>
          <w:tab w:val="left" w:pos="851"/>
          <w:tab w:val="left" w:pos="1440"/>
          <w:tab w:val="left" w:pos="1920"/>
          <w:tab w:val="left" w:pos="2552"/>
          <w:tab w:val="left" w:pos="2977"/>
        </w:tabs>
        <w:suppressAutoHyphens/>
        <w:spacing w:after="60"/>
        <w:ind w:left="1920" w:hanging="1920"/>
        <w:rPr>
          <w:sz w:val="22"/>
          <w:szCs w:val="22"/>
          <w:lang w:val="en-US"/>
        </w:rPr>
      </w:pPr>
      <w:r>
        <w:rPr>
          <w:sz w:val="22"/>
          <w:szCs w:val="22"/>
          <w:lang w:val="en-US"/>
        </w:rPr>
        <w:tab/>
      </w:r>
      <w:r>
        <w:rPr>
          <w:sz w:val="22"/>
          <w:szCs w:val="22"/>
          <w:lang w:val="en-US"/>
        </w:rPr>
        <w:tab/>
        <w:t>(b)</w:t>
      </w:r>
      <w:r>
        <w:rPr>
          <w:sz w:val="22"/>
          <w:szCs w:val="22"/>
          <w:lang w:val="en-US"/>
        </w:rPr>
        <w:tab/>
        <w:t>after commencement of proceedings on an application in the action to be served on that person and all other parties to the pro</w:t>
      </w:r>
      <w:r>
        <w:rPr>
          <w:sz w:val="22"/>
          <w:szCs w:val="22"/>
          <w:lang w:val="en-US"/>
        </w:rPr>
        <w:t>ceeding.</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r>
        <w:rPr>
          <w:sz w:val="22"/>
          <w:szCs w:val="22"/>
          <w:lang w:val="en-US"/>
        </w:rPr>
        <w:tab/>
        <w:t>(3)</w:t>
      </w:r>
      <w:r>
        <w:rPr>
          <w:sz w:val="22"/>
          <w:szCs w:val="22"/>
          <w:lang w:val="en-US"/>
        </w:rPr>
        <w:tab/>
        <w:t>With the summons or application shall be filed and served a supporting affidavit, specifying the documents sought and their relevance to the proceedings or proposed proceedings.</w:t>
      </w:r>
    </w:p>
    <w:p w:rsidR="00000000" w:rsidRDefault="00B07776">
      <w:pPr>
        <w:tabs>
          <w:tab w:val="left" w:pos="851"/>
          <w:tab w:val="left" w:pos="1440"/>
          <w:tab w:val="left" w:pos="1920"/>
          <w:tab w:val="left" w:pos="2552"/>
          <w:tab w:val="left" w:pos="2977"/>
        </w:tabs>
        <w:suppressAutoHyphens/>
        <w:ind w:left="1922" w:hanging="1922"/>
        <w:rPr>
          <w:sz w:val="22"/>
          <w:szCs w:val="22"/>
          <w:lang w:val="en-US"/>
        </w:rPr>
      </w:pPr>
    </w:p>
    <w:p w:rsidR="00000000" w:rsidRDefault="00B07776">
      <w:pPr>
        <w:tabs>
          <w:tab w:val="left" w:pos="851"/>
          <w:tab w:val="left" w:pos="1440"/>
          <w:tab w:val="left" w:pos="1920"/>
          <w:tab w:val="left" w:pos="2552"/>
          <w:tab w:val="left" w:pos="2977"/>
        </w:tabs>
        <w:suppressAutoHyphens/>
        <w:spacing w:after="60"/>
        <w:ind w:left="1920" w:hanging="1920"/>
        <w:rPr>
          <w:sz w:val="22"/>
          <w:szCs w:val="22"/>
          <w:lang w:val="en-US"/>
        </w:rPr>
      </w:pPr>
      <w:r>
        <w:rPr>
          <w:b/>
          <w:bCs/>
          <w:sz w:val="22"/>
          <w:szCs w:val="22"/>
          <w:lang w:val="en-US"/>
        </w:rPr>
        <w:t>60.02</w:t>
      </w:r>
      <w:r>
        <w:rPr>
          <w:sz w:val="22"/>
          <w:szCs w:val="22"/>
          <w:lang w:val="en-US"/>
        </w:rPr>
        <w:tab/>
        <w:t>On the hearing of the summons or application, where:</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t>(a)</w:t>
      </w:r>
      <w:r>
        <w:rPr>
          <w:sz w:val="22"/>
          <w:szCs w:val="22"/>
          <w:lang w:val="en-US"/>
        </w:rPr>
        <w:tab/>
        <w:t>the applicant and the person against whom an order is sought both appear to the Court to be likely parties to subsequent proceedings;  or</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t>(b)</w:t>
      </w:r>
      <w:r>
        <w:rPr>
          <w:sz w:val="22"/>
          <w:szCs w:val="22"/>
          <w:lang w:val="en-US"/>
        </w:rPr>
        <w:tab/>
        <w:t>the applicant is a party to proceedings and seeks an order against a person who is not a party to the proceeding</w:t>
      </w:r>
      <w:r>
        <w:rPr>
          <w:sz w:val="22"/>
          <w:szCs w:val="22"/>
          <w:lang w:val="en-US"/>
        </w:rPr>
        <w:t>s;  and</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t>(c)</w:t>
      </w:r>
      <w:r>
        <w:rPr>
          <w:sz w:val="22"/>
          <w:szCs w:val="22"/>
          <w:lang w:val="en-US"/>
        </w:rPr>
        <w:tab/>
        <w:t>the person against whom the order is sought appears likely to have or have had in his possession, custody or power, any document relevant to the proceedings or proposed proceedings,</w:t>
      </w:r>
    </w:p>
    <w:p w:rsidR="00000000" w:rsidRDefault="00B07776">
      <w:pPr>
        <w:tabs>
          <w:tab w:val="left" w:pos="851"/>
          <w:tab w:val="left" w:pos="1440"/>
          <w:tab w:val="left" w:pos="1920"/>
          <w:tab w:val="left" w:pos="2552"/>
          <w:tab w:val="left" w:pos="2977"/>
        </w:tabs>
        <w:suppressAutoHyphens/>
        <w:spacing w:after="60"/>
        <w:ind w:left="1920" w:hanging="1920"/>
        <w:rPr>
          <w:sz w:val="22"/>
          <w:szCs w:val="22"/>
          <w:lang w:val="en-US"/>
        </w:rPr>
      </w:pPr>
      <w:r>
        <w:rPr>
          <w:sz w:val="22"/>
          <w:szCs w:val="22"/>
          <w:lang w:val="en-US"/>
        </w:rPr>
        <w:tab/>
        <w:t>the Court may order that person:</w:t>
      </w:r>
    </w:p>
    <w:p w:rsidR="00000000" w:rsidRDefault="00B07776">
      <w:pPr>
        <w:tabs>
          <w:tab w:val="left" w:pos="851"/>
          <w:tab w:val="left" w:pos="1440"/>
          <w:tab w:val="left" w:pos="1920"/>
          <w:tab w:val="left" w:pos="2552"/>
          <w:tab w:val="left" w:pos="2977"/>
        </w:tabs>
        <w:suppressAutoHyphens/>
        <w:spacing w:after="60"/>
        <w:ind w:left="1920" w:hanging="1920"/>
        <w:rPr>
          <w:sz w:val="22"/>
          <w:szCs w:val="22"/>
          <w:lang w:val="en-US"/>
        </w:rPr>
      </w:pPr>
      <w:r>
        <w:rPr>
          <w:sz w:val="22"/>
          <w:szCs w:val="22"/>
          <w:lang w:val="en-US"/>
        </w:rPr>
        <w:tab/>
        <w:t>(i)</w:t>
      </w:r>
      <w:r>
        <w:rPr>
          <w:sz w:val="22"/>
          <w:szCs w:val="22"/>
          <w:lang w:val="en-US"/>
        </w:rPr>
        <w:tab/>
        <w:t>to disclose whether th</w:t>
      </w:r>
      <w:r>
        <w:rPr>
          <w:sz w:val="22"/>
          <w:szCs w:val="22"/>
          <w:lang w:val="en-US"/>
        </w:rPr>
        <w:t>ose documents are in his possession, custody, or power;</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t>(ii)</w:t>
      </w:r>
      <w:r>
        <w:rPr>
          <w:sz w:val="22"/>
          <w:szCs w:val="22"/>
          <w:lang w:val="en-US"/>
        </w:rPr>
        <w:tab/>
        <w:t>to produce to the applicant such of those documents as are in his possession, custody or power;  and</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t>(iii)</w:t>
      </w:r>
      <w:r>
        <w:rPr>
          <w:sz w:val="22"/>
          <w:szCs w:val="22"/>
          <w:lang w:val="en-US"/>
        </w:rPr>
        <w:tab/>
      </w:r>
      <w:r>
        <w:rPr>
          <w:sz w:val="22"/>
          <w:szCs w:val="22"/>
          <w:lang w:val="en-US"/>
        </w:rPr>
        <w:t>to make an affidavit stating whether any specified documents are or at any time have been in his possession, custody or power and, if not, when he parted with them, and what has become of them.</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r>
        <w:rPr>
          <w:sz w:val="22"/>
          <w:szCs w:val="22"/>
          <w:lang w:val="en-US"/>
        </w:rPr>
        <w:tab/>
        <w:t>(iv)</w:t>
      </w:r>
      <w:r>
        <w:rPr>
          <w:sz w:val="22"/>
          <w:szCs w:val="22"/>
          <w:lang w:val="en-US"/>
        </w:rPr>
        <w:tab/>
        <w:t>upon production of documents to do any other thing which</w:t>
      </w:r>
      <w:r>
        <w:rPr>
          <w:sz w:val="22"/>
          <w:szCs w:val="22"/>
          <w:lang w:val="en-US"/>
        </w:rPr>
        <w:t xml:space="preserve"> could be ordered under Rules 58 and 59 if that person was a party to the action.</w:t>
      </w:r>
    </w:p>
    <w:p w:rsidR="00000000" w:rsidRDefault="00B07776">
      <w:pPr>
        <w:tabs>
          <w:tab w:val="left" w:pos="851"/>
          <w:tab w:val="left" w:pos="1440"/>
          <w:tab w:val="left" w:pos="1920"/>
          <w:tab w:val="left" w:pos="2552"/>
          <w:tab w:val="left" w:pos="2977"/>
        </w:tabs>
        <w:suppressAutoHyphens/>
        <w:ind w:left="1920" w:hanging="1920"/>
        <w:rPr>
          <w:sz w:val="22"/>
          <w:szCs w:val="22"/>
          <w:lang w:val="en-US"/>
        </w:rPr>
      </w:pPr>
    </w:p>
    <w:p w:rsidR="00000000" w:rsidRDefault="00B07776">
      <w:pPr>
        <w:tabs>
          <w:tab w:val="left" w:pos="851"/>
          <w:tab w:val="left" w:pos="1440"/>
          <w:tab w:val="left" w:pos="1920"/>
          <w:tab w:val="left" w:pos="2552"/>
          <w:tab w:val="left" w:pos="2977"/>
        </w:tabs>
        <w:suppressAutoHyphens/>
        <w:spacing w:after="60"/>
        <w:ind w:left="851" w:hanging="851"/>
        <w:rPr>
          <w:sz w:val="22"/>
          <w:szCs w:val="22"/>
          <w:lang w:val="en-US"/>
        </w:rPr>
      </w:pPr>
      <w:r>
        <w:rPr>
          <w:b/>
          <w:bCs/>
          <w:sz w:val="22"/>
          <w:szCs w:val="22"/>
          <w:lang w:val="en-US"/>
        </w:rPr>
        <w:t>60.03</w:t>
      </w:r>
      <w:r>
        <w:rPr>
          <w:sz w:val="22"/>
          <w:szCs w:val="22"/>
          <w:lang w:val="en-US"/>
        </w:rPr>
        <w:tab/>
        <w:t>On a summons or application the Court may also make an order providing for any one or more of the following matters:</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t>(a)</w:t>
      </w:r>
      <w:r>
        <w:rPr>
          <w:sz w:val="22"/>
          <w:szCs w:val="22"/>
          <w:lang w:val="en-US"/>
        </w:rPr>
        <w:tab/>
        <w:t>the inspection, photocopying, preservation, c</w:t>
      </w:r>
      <w:r>
        <w:rPr>
          <w:sz w:val="22"/>
          <w:szCs w:val="22"/>
          <w:lang w:val="en-US"/>
        </w:rPr>
        <w:t>ustody and detention of property, which is not the property of, or in the possession of any party, but which relates to:</w:t>
      </w:r>
    </w:p>
    <w:p w:rsidR="00000000" w:rsidRDefault="00B07776">
      <w:pPr>
        <w:tabs>
          <w:tab w:val="left" w:pos="851"/>
          <w:tab w:val="left" w:pos="1440"/>
          <w:tab w:val="left" w:pos="1920"/>
          <w:tab w:val="left" w:pos="2552"/>
          <w:tab w:val="left" w:pos="2977"/>
        </w:tabs>
        <w:suppressAutoHyphens/>
        <w:spacing w:after="60"/>
        <w:ind w:left="1920" w:hanging="1920"/>
        <w:rPr>
          <w:sz w:val="22"/>
          <w:szCs w:val="22"/>
          <w:lang w:val="en-US"/>
        </w:rPr>
      </w:pPr>
      <w:r>
        <w:rPr>
          <w:sz w:val="22"/>
          <w:szCs w:val="22"/>
          <w:lang w:val="en-US"/>
        </w:rPr>
        <w:tab/>
      </w:r>
      <w:r>
        <w:rPr>
          <w:sz w:val="22"/>
          <w:szCs w:val="22"/>
          <w:lang w:val="en-US"/>
        </w:rPr>
        <w:tab/>
        <w:t>(i)</w:t>
      </w:r>
      <w:r>
        <w:rPr>
          <w:sz w:val="22"/>
          <w:szCs w:val="22"/>
          <w:lang w:val="en-US"/>
        </w:rPr>
        <w:tab/>
        <w:t>the subject matter of the proceedings;  or</w:t>
      </w:r>
    </w:p>
    <w:p w:rsidR="00000000" w:rsidRDefault="00B07776">
      <w:pPr>
        <w:tabs>
          <w:tab w:val="left" w:pos="851"/>
          <w:tab w:val="left" w:pos="1440"/>
          <w:tab w:val="left" w:pos="1920"/>
          <w:tab w:val="left" w:pos="2552"/>
          <w:tab w:val="left" w:pos="2977"/>
        </w:tabs>
        <w:suppressAutoHyphens/>
        <w:spacing w:after="60"/>
        <w:ind w:left="1920" w:hanging="1920"/>
        <w:rPr>
          <w:sz w:val="22"/>
          <w:szCs w:val="22"/>
          <w:lang w:val="en-US"/>
        </w:rPr>
      </w:pPr>
      <w:r>
        <w:rPr>
          <w:sz w:val="22"/>
          <w:szCs w:val="22"/>
          <w:lang w:val="en-US"/>
        </w:rPr>
        <w:tab/>
      </w:r>
      <w:r>
        <w:rPr>
          <w:sz w:val="22"/>
          <w:szCs w:val="22"/>
          <w:lang w:val="en-US"/>
        </w:rPr>
        <w:tab/>
        <w:t>(ii)</w:t>
      </w:r>
      <w:r>
        <w:rPr>
          <w:sz w:val="22"/>
          <w:szCs w:val="22"/>
          <w:lang w:val="en-US"/>
        </w:rPr>
        <w:tab/>
        <w:t>property to which any question arises in the proceedings;</w:t>
      </w:r>
    </w:p>
    <w:p w:rsidR="00000000" w:rsidRDefault="00B07776">
      <w:pPr>
        <w:tabs>
          <w:tab w:val="left" w:pos="851"/>
          <w:tab w:val="left" w:pos="1440"/>
          <w:tab w:val="left" w:pos="1920"/>
          <w:tab w:val="left" w:pos="2552"/>
          <w:tab w:val="left" w:pos="2977"/>
        </w:tabs>
        <w:suppressAutoHyphens/>
        <w:spacing w:after="60"/>
        <w:ind w:left="1920" w:hanging="1920"/>
        <w:rPr>
          <w:sz w:val="22"/>
          <w:szCs w:val="22"/>
          <w:lang w:val="en-US"/>
        </w:rPr>
      </w:pPr>
      <w:r>
        <w:rPr>
          <w:sz w:val="22"/>
          <w:szCs w:val="22"/>
          <w:lang w:val="en-US"/>
        </w:rPr>
        <w:lastRenderedPageBreak/>
        <w:tab/>
        <w:t>(b)</w:t>
      </w:r>
      <w:r>
        <w:rPr>
          <w:sz w:val="22"/>
          <w:szCs w:val="22"/>
          <w:lang w:val="en-US"/>
        </w:rPr>
        <w:tab/>
        <w:t>(i)</w:t>
      </w:r>
      <w:r>
        <w:rPr>
          <w:sz w:val="22"/>
          <w:szCs w:val="22"/>
          <w:lang w:val="en-US"/>
        </w:rPr>
        <w:tab/>
        <w:t>taking of sa</w:t>
      </w:r>
      <w:r>
        <w:rPr>
          <w:sz w:val="22"/>
          <w:szCs w:val="22"/>
          <w:lang w:val="en-US"/>
        </w:rPr>
        <w:t>mples;</w:t>
      </w:r>
    </w:p>
    <w:p w:rsidR="00000000" w:rsidRDefault="00B07776">
      <w:pPr>
        <w:tabs>
          <w:tab w:val="left" w:pos="851"/>
          <w:tab w:val="left" w:pos="1440"/>
          <w:tab w:val="left" w:pos="1920"/>
          <w:tab w:val="left" w:pos="2552"/>
          <w:tab w:val="left" w:pos="2977"/>
        </w:tabs>
        <w:suppressAutoHyphens/>
        <w:spacing w:after="60"/>
        <w:ind w:left="1920" w:hanging="1920"/>
        <w:rPr>
          <w:sz w:val="22"/>
          <w:szCs w:val="22"/>
          <w:lang w:val="en-US"/>
        </w:rPr>
      </w:pPr>
      <w:r>
        <w:rPr>
          <w:sz w:val="22"/>
          <w:szCs w:val="22"/>
          <w:lang w:val="en-US"/>
        </w:rPr>
        <w:tab/>
      </w:r>
      <w:r>
        <w:rPr>
          <w:sz w:val="22"/>
          <w:szCs w:val="22"/>
          <w:lang w:val="en-US"/>
        </w:rPr>
        <w:tab/>
        <w:t>(ii)</w:t>
      </w:r>
      <w:r>
        <w:rPr>
          <w:sz w:val="22"/>
          <w:szCs w:val="22"/>
          <w:lang w:val="en-US"/>
        </w:rPr>
        <w:tab/>
        <w:t>observation;</w:t>
      </w:r>
    </w:p>
    <w:p w:rsidR="00000000" w:rsidRDefault="00B07776">
      <w:pPr>
        <w:tabs>
          <w:tab w:val="left" w:pos="851"/>
          <w:tab w:val="left" w:pos="1440"/>
          <w:tab w:val="left" w:pos="1920"/>
          <w:tab w:val="left" w:pos="2552"/>
          <w:tab w:val="left" w:pos="2977"/>
        </w:tabs>
        <w:suppressAutoHyphens/>
        <w:spacing w:after="60"/>
        <w:ind w:left="1920" w:hanging="1920"/>
        <w:rPr>
          <w:sz w:val="22"/>
          <w:szCs w:val="22"/>
          <w:lang w:val="en-US"/>
        </w:rPr>
      </w:pPr>
      <w:r>
        <w:rPr>
          <w:sz w:val="22"/>
          <w:szCs w:val="22"/>
          <w:lang w:val="en-US"/>
        </w:rPr>
        <w:tab/>
      </w:r>
      <w:r>
        <w:rPr>
          <w:sz w:val="22"/>
          <w:szCs w:val="22"/>
          <w:lang w:val="en-US"/>
        </w:rPr>
        <w:tab/>
        <w:t>(iii)</w:t>
      </w:r>
      <w:r>
        <w:rPr>
          <w:sz w:val="22"/>
          <w:szCs w:val="22"/>
          <w:lang w:val="en-US"/>
        </w:rPr>
        <w:tab/>
        <w:t>carrying out of any experiment;</w:t>
      </w:r>
    </w:p>
    <w:p w:rsidR="00000000" w:rsidRDefault="00B07776">
      <w:pPr>
        <w:tabs>
          <w:tab w:val="left" w:pos="851"/>
          <w:tab w:val="left" w:pos="1440"/>
          <w:tab w:val="left" w:pos="1920"/>
          <w:tab w:val="left" w:pos="2552"/>
          <w:tab w:val="left" w:pos="2977"/>
        </w:tabs>
        <w:suppressAutoHyphens/>
        <w:spacing w:after="60"/>
        <w:ind w:left="1920" w:hanging="1920"/>
        <w:rPr>
          <w:sz w:val="22"/>
          <w:szCs w:val="22"/>
          <w:lang w:val="en-US"/>
        </w:rPr>
      </w:pPr>
      <w:r>
        <w:rPr>
          <w:sz w:val="22"/>
          <w:szCs w:val="22"/>
          <w:lang w:val="en-US"/>
        </w:rPr>
        <w:tab/>
      </w:r>
      <w:r>
        <w:rPr>
          <w:sz w:val="22"/>
          <w:szCs w:val="22"/>
          <w:lang w:val="en-US"/>
        </w:rPr>
        <w:tab/>
        <w:t>(iv)</w:t>
      </w:r>
      <w:r>
        <w:rPr>
          <w:sz w:val="22"/>
          <w:szCs w:val="22"/>
          <w:lang w:val="en-US"/>
        </w:rPr>
        <w:tab/>
        <w:t>playing or screening of tape recordings and films and other means of recording sight or sound;</w:t>
      </w:r>
    </w:p>
    <w:p w:rsidR="00000000" w:rsidRDefault="00B07776">
      <w:pPr>
        <w:tabs>
          <w:tab w:val="left" w:pos="851"/>
          <w:tab w:val="left" w:pos="1440"/>
          <w:tab w:val="left" w:pos="1920"/>
          <w:tab w:val="left" w:pos="2552"/>
          <w:tab w:val="left" w:pos="2977"/>
        </w:tabs>
        <w:suppressAutoHyphens/>
        <w:spacing w:after="60"/>
        <w:ind w:left="1920" w:hanging="1920"/>
        <w:rPr>
          <w:sz w:val="22"/>
          <w:szCs w:val="22"/>
          <w:lang w:val="en-US"/>
        </w:rPr>
      </w:pPr>
      <w:r>
        <w:rPr>
          <w:sz w:val="22"/>
          <w:szCs w:val="22"/>
          <w:lang w:val="en-US"/>
        </w:rPr>
        <w:tab/>
      </w:r>
      <w:r>
        <w:rPr>
          <w:sz w:val="22"/>
          <w:szCs w:val="22"/>
          <w:lang w:val="en-US"/>
        </w:rPr>
        <w:tab/>
        <w:t>with respect to any such property mentioned in paragraph (a).</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t>(c)</w:t>
      </w:r>
      <w:r>
        <w:rPr>
          <w:sz w:val="22"/>
          <w:szCs w:val="22"/>
          <w:lang w:val="en-US"/>
        </w:rPr>
        <w:tab/>
        <w:t>the inspection, ph</w:t>
      </w:r>
      <w:r>
        <w:rPr>
          <w:sz w:val="22"/>
          <w:szCs w:val="22"/>
          <w:lang w:val="en-US"/>
        </w:rPr>
        <w:t>otocopying, preservation, custody and detention of any property which is in the possession or power of any party and which relates to:</w:t>
      </w:r>
    </w:p>
    <w:p w:rsidR="00000000" w:rsidRDefault="00B07776">
      <w:pPr>
        <w:tabs>
          <w:tab w:val="left" w:pos="851"/>
          <w:tab w:val="left" w:pos="1440"/>
          <w:tab w:val="left" w:pos="1920"/>
          <w:tab w:val="left" w:pos="2552"/>
          <w:tab w:val="left" w:pos="2977"/>
        </w:tabs>
        <w:suppressAutoHyphens/>
        <w:spacing w:after="60"/>
        <w:ind w:left="1920" w:hanging="1920"/>
        <w:rPr>
          <w:sz w:val="22"/>
          <w:szCs w:val="22"/>
          <w:lang w:val="en-US"/>
        </w:rPr>
      </w:pPr>
      <w:r>
        <w:rPr>
          <w:sz w:val="22"/>
          <w:szCs w:val="22"/>
          <w:lang w:val="en-US"/>
        </w:rPr>
        <w:tab/>
      </w:r>
      <w:r>
        <w:rPr>
          <w:sz w:val="22"/>
          <w:szCs w:val="22"/>
          <w:lang w:val="en-US"/>
        </w:rPr>
        <w:tab/>
        <w:t>(i)</w:t>
      </w:r>
      <w:r>
        <w:rPr>
          <w:sz w:val="22"/>
          <w:szCs w:val="22"/>
          <w:lang w:val="en-US"/>
        </w:rPr>
        <w:tab/>
        <w:t>the subject matter of any likely subsequent proceedings between those parties;  or</w:t>
      </w:r>
    </w:p>
    <w:p w:rsidR="00000000" w:rsidRDefault="00B07776">
      <w:pPr>
        <w:tabs>
          <w:tab w:val="left" w:pos="851"/>
          <w:tab w:val="left" w:pos="1440"/>
          <w:tab w:val="left" w:pos="1920"/>
          <w:tab w:val="left" w:pos="2552"/>
          <w:tab w:val="left" w:pos="2977"/>
        </w:tabs>
        <w:suppressAutoHyphens/>
        <w:spacing w:after="60"/>
        <w:ind w:left="1920" w:hanging="1920"/>
        <w:rPr>
          <w:sz w:val="22"/>
          <w:szCs w:val="22"/>
          <w:lang w:val="en-US"/>
        </w:rPr>
      </w:pPr>
      <w:r>
        <w:rPr>
          <w:sz w:val="22"/>
          <w:szCs w:val="22"/>
          <w:lang w:val="en-US"/>
        </w:rPr>
        <w:tab/>
      </w:r>
      <w:r>
        <w:rPr>
          <w:sz w:val="22"/>
          <w:szCs w:val="22"/>
          <w:lang w:val="en-US"/>
        </w:rPr>
        <w:tab/>
        <w:t>(ii)</w:t>
      </w:r>
      <w:r>
        <w:rPr>
          <w:sz w:val="22"/>
          <w:szCs w:val="22"/>
          <w:lang w:val="en-US"/>
        </w:rPr>
        <w:tab/>
        <w:t>property to which any que</w:t>
      </w:r>
      <w:r>
        <w:rPr>
          <w:sz w:val="22"/>
          <w:szCs w:val="22"/>
          <w:lang w:val="en-US"/>
        </w:rPr>
        <w:t>stion may arise in any likely subsequent proceedings between those parties.</w:t>
      </w:r>
    </w:p>
    <w:p w:rsidR="00000000" w:rsidRDefault="00B07776">
      <w:pPr>
        <w:tabs>
          <w:tab w:val="left" w:pos="851"/>
          <w:tab w:val="left" w:pos="1440"/>
          <w:tab w:val="left" w:pos="1920"/>
          <w:tab w:val="left" w:pos="2552"/>
          <w:tab w:val="left" w:pos="2977"/>
        </w:tabs>
        <w:suppressAutoHyphens/>
        <w:spacing w:after="60"/>
        <w:ind w:left="1920" w:hanging="1920"/>
        <w:rPr>
          <w:sz w:val="22"/>
          <w:szCs w:val="22"/>
          <w:lang w:val="en-US"/>
        </w:rPr>
      </w:pPr>
      <w:r>
        <w:rPr>
          <w:sz w:val="22"/>
          <w:szCs w:val="22"/>
          <w:lang w:val="en-US"/>
        </w:rPr>
        <w:tab/>
        <w:t>(d)</w:t>
      </w:r>
      <w:r>
        <w:rPr>
          <w:sz w:val="22"/>
          <w:szCs w:val="22"/>
          <w:lang w:val="en-US"/>
        </w:rPr>
        <w:tab/>
        <w:t>(i)</w:t>
      </w:r>
      <w:r>
        <w:rPr>
          <w:sz w:val="22"/>
          <w:szCs w:val="22"/>
          <w:lang w:val="en-US"/>
        </w:rPr>
        <w:tab/>
        <w:t>taking of samples;</w:t>
      </w:r>
    </w:p>
    <w:p w:rsidR="00000000" w:rsidRDefault="00B07776">
      <w:pPr>
        <w:tabs>
          <w:tab w:val="left" w:pos="851"/>
          <w:tab w:val="left" w:pos="1440"/>
          <w:tab w:val="left" w:pos="1920"/>
          <w:tab w:val="left" w:pos="2552"/>
          <w:tab w:val="left" w:pos="2977"/>
        </w:tabs>
        <w:suppressAutoHyphens/>
        <w:spacing w:after="60"/>
        <w:ind w:left="1920" w:hanging="1920"/>
        <w:rPr>
          <w:sz w:val="22"/>
          <w:szCs w:val="22"/>
          <w:lang w:val="en-US"/>
        </w:rPr>
      </w:pPr>
      <w:r>
        <w:rPr>
          <w:sz w:val="22"/>
          <w:szCs w:val="22"/>
          <w:lang w:val="en-US"/>
        </w:rPr>
        <w:tab/>
      </w:r>
      <w:r>
        <w:rPr>
          <w:sz w:val="22"/>
          <w:szCs w:val="22"/>
          <w:lang w:val="en-US"/>
        </w:rPr>
        <w:tab/>
        <w:t>(ii)</w:t>
      </w:r>
      <w:r>
        <w:rPr>
          <w:sz w:val="22"/>
          <w:szCs w:val="22"/>
          <w:lang w:val="en-US"/>
        </w:rPr>
        <w:tab/>
        <w:t>observation;</w:t>
      </w:r>
    </w:p>
    <w:p w:rsidR="00000000" w:rsidRDefault="00B07776">
      <w:pPr>
        <w:tabs>
          <w:tab w:val="left" w:pos="851"/>
          <w:tab w:val="left" w:pos="1440"/>
          <w:tab w:val="left" w:pos="1920"/>
          <w:tab w:val="left" w:pos="2552"/>
          <w:tab w:val="left" w:pos="2977"/>
        </w:tabs>
        <w:suppressAutoHyphens/>
        <w:spacing w:after="60"/>
        <w:ind w:left="1920" w:hanging="1920"/>
        <w:rPr>
          <w:sz w:val="22"/>
          <w:szCs w:val="22"/>
          <w:lang w:val="en-US"/>
        </w:rPr>
      </w:pPr>
      <w:r>
        <w:rPr>
          <w:sz w:val="22"/>
          <w:szCs w:val="22"/>
          <w:lang w:val="en-US"/>
        </w:rPr>
        <w:tab/>
      </w:r>
      <w:r>
        <w:rPr>
          <w:sz w:val="22"/>
          <w:szCs w:val="22"/>
          <w:lang w:val="en-US"/>
        </w:rPr>
        <w:tab/>
        <w:t>(iii)</w:t>
      </w:r>
      <w:r>
        <w:rPr>
          <w:sz w:val="22"/>
          <w:szCs w:val="22"/>
          <w:lang w:val="en-US"/>
        </w:rPr>
        <w:tab/>
        <w:t>carrying out of any experiment;</w:t>
      </w:r>
    </w:p>
    <w:p w:rsidR="00000000" w:rsidRDefault="00B07776">
      <w:pPr>
        <w:tabs>
          <w:tab w:val="left" w:pos="851"/>
          <w:tab w:val="left" w:pos="1440"/>
          <w:tab w:val="left" w:pos="1920"/>
          <w:tab w:val="left" w:pos="2552"/>
          <w:tab w:val="left" w:pos="2977"/>
        </w:tabs>
        <w:suppressAutoHyphens/>
        <w:spacing w:after="60"/>
        <w:ind w:left="1920" w:hanging="1920"/>
        <w:rPr>
          <w:sz w:val="22"/>
          <w:szCs w:val="22"/>
          <w:lang w:val="en-US"/>
        </w:rPr>
      </w:pPr>
      <w:r>
        <w:rPr>
          <w:sz w:val="22"/>
          <w:szCs w:val="22"/>
          <w:lang w:val="en-US"/>
        </w:rPr>
        <w:tab/>
      </w:r>
      <w:r>
        <w:rPr>
          <w:sz w:val="22"/>
          <w:szCs w:val="22"/>
          <w:lang w:val="en-US"/>
        </w:rPr>
        <w:tab/>
        <w:t>(iv)</w:t>
      </w:r>
      <w:r>
        <w:rPr>
          <w:sz w:val="22"/>
          <w:szCs w:val="22"/>
          <w:lang w:val="en-US"/>
        </w:rPr>
        <w:tab/>
      </w:r>
      <w:r>
        <w:rPr>
          <w:sz w:val="22"/>
          <w:szCs w:val="22"/>
          <w:lang w:val="en-US"/>
        </w:rPr>
        <w:t>playing or screening of tape recordings and films and other means of recording sight or sound;</w:t>
      </w:r>
    </w:p>
    <w:p w:rsidR="00000000" w:rsidRDefault="00B07776">
      <w:pPr>
        <w:tabs>
          <w:tab w:val="left" w:pos="851"/>
          <w:tab w:val="left" w:pos="1440"/>
          <w:tab w:val="left" w:pos="1920"/>
          <w:tab w:val="left" w:pos="2552"/>
          <w:tab w:val="left" w:pos="2977"/>
        </w:tabs>
        <w:suppressAutoHyphens/>
        <w:ind w:left="1922" w:hanging="1922"/>
        <w:rPr>
          <w:sz w:val="22"/>
          <w:szCs w:val="22"/>
          <w:lang w:val="en-US"/>
        </w:rPr>
      </w:pPr>
      <w:r>
        <w:rPr>
          <w:sz w:val="22"/>
          <w:szCs w:val="22"/>
          <w:lang w:val="en-US"/>
        </w:rPr>
        <w:tab/>
      </w:r>
      <w:r>
        <w:rPr>
          <w:sz w:val="22"/>
          <w:szCs w:val="22"/>
          <w:lang w:val="en-US"/>
        </w:rPr>
        <w:tab/>
        <w:t>with respect to any such property mentioned in paragraph (c).</w:t>
      </w:r>
    </w:p>
    <w:p w:rsidR="00000000" w:rsidRDefault="00B07776">
      <w:pPr>
        <w:tabs>
          <w:tab w:val="left" w:pos="851"/>
          <w:tab w:val="left" w:pos="1440"/>
          <w:tab w:val="left" w:pos="1920"/>
          <w:tab w:val="left" w:pos="2552"/>
          <w:tab w:val="left" w:pos="2977"/>
        </w:tabs>
        <w:suppressAutoHyphens/>
        <w:ind w:left="1922" w:hanging="1922"/>
        <w:rPr>
          <w:sz w:val="22"/>
          <w:szCs w:val="22"/>
          <w:lang w:val="en-US"/>
        </w:rPr>
      </w:pPr>
    </w:p>
    <w:p w:rsidR="00000000" w:rsidRDefault="00B07776">
      <w:pPr>
        <w:tabs>
          <w:tab w:val="left" w:pos="851"/>
          <w:tab w:val="left" w:pos="1440"/>
          <w:tab w:val="left" w:pos="1920"/>
          <w:tab w:val="left" w:pos="2552"/>
          <w:tab w:val="left" w:pos="2977"/>
        </w:tabs>
        <w:suppressAutoHyphens/>
        <w:spacing w:after="60"/>
        <w:ind w:left="851" w:hanging="851"/>
        <w:rPr>
          <w:sz w:val="22"/>
          <w:szCs w:val="22"/>
          <w:lang w:val="en-US"/>
        </w:rPr>
      </w:pPr>
      <w:r>
        <w:rPr>
          <w:b/>
          <w:bCs/>
          <w:sz w:val="22"/>
          <w:szCs w:val="22"/>
          <w:lang w:val="en-US"/>
        </w:rPr>
        <w:t>60.04</w:t>
      </w:r>
      <w:r>
        <w:rPr>
          <w:sz w:val="22"/>
          <w:szCs w:val="22"/>
          <w:lang w:val="en-US"/>
        </w:rPr>
        <w:tab/>
        <w:t>No person shall be compelled to produce any document which he could not be compelled to pr</w:t>
      </w:r>
      <w:r>
        <w:rPr>
          <w:sz w:val="22"/>
          <w:szCs w:val="22"/>
          <w:lang w:val="en-US"/>
        </w:rPr>
        <w:t>oduce:</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t>(a)</w:t>
      </w:r>
      <w:r>
        <w:rPr>
          <w:sz w:val="22"/>
          <w:szCs w:val="22"/>
          <w:lang w:val="en-US"/>
        </w:rPr>
        <w:tab/>
        <w:t>in the case of a summons under Rule 60.01(2)(a), if the subsequent proceedings had already begun;</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r>
        <w:rPr>
          <w:sz w:val="22"/>
          <w:szCs w:val="22"/>
          <w:lang w:val="en-US"/>
        </w:rPr>
        <w:tab/>
        <w:t>(b)</w:t>
      </w:r>
      <w:r>
        <w:rPr>
          <w:sz w:val="22"/>
          <w:szCs w:val="22"/>
          <w:lang w:val="en-US"/>
        </w:rPr>
        <w:tab/>
        <w:t>in the case of an application under Rule 60.01(2)(b) if he had been served with a subpoena to produce the documents at trial.</w:t>
      </w:r>
    </w:p>
    <w:p w:rsidR="00000000" w:rsidRDefault="00B07776">
      <w:pPr>
        <w:tabs>
          <w:tab w:val="left" w:pos="851"/>
          <w:tab w:val="left" w:pos="1440"/>
          <w:tab w:val="left" w:pos="1920"/>
          <w:tab w:val="left" w:pos="2552"/>
          <w:tab w:val="left" w:pos="2977"/>
        </w:tabs>
        <w:suppressAutoHyphens/>
        <w:ind w:left="1920" w:hanging="1920"/>
        <w:rPr>
          <w:sz w:val="22"/>
          <w:szCs w:val="22"/>
          <w:lang w:val="en-US"/>
        </w:rPr>
      </w:pP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b/>
          <w:bCs/>
          <w:sz w:val="22"/>
          <w:szCs w:val="22"/>
          <w:lang w:val="en-US"/>
        </w:rPr>
        <w:t>60.05</w:t>
      </w:r>
      <w:r>
        <w:rPr>
          <w:sz w:val="22"/>
          <w:szCs w:val="22"/>
          <w:lang w:val="en-US"/>
        </w:rPr>
        <w:tab/>
        <w:t>(1)</w:t>
      </w:r>
      <w:r>
        <w:rPr>
          <w:sz w:val="22"/>
          <w:szCs w:val="22"/>
          <w:lang w:val="en-US"/>
        </w:rPr>
        <w:tab/>
        <w:t>Wher</w:t>
      </w:r>
      <w:r>
        <w:rPr>
          <w:sz w:val="22"/>
          <w:szCs w:val="22"/>
          <w:lang w:val="en-US"/>
        </w:rPr>
        <w:t>e a person who is ordered to do anything under Rule 60 incurs substantial expense or loss in complying with the order the Court may order that the party who requested the making of the order pay to that person in addition to any amount which the person ser</w:t>
      </w:r>
      <w:r>
        <w:rPr>
          <w:sz w:val="22"/>
          <w:szCs w:val="22"/>
          <w:lang w:val="en-US"/>
        </w:rPr>
        <w:t>ved with the order is otherwise entitled to be paid an amount which is sufficient to compensate him for such expense or loss as is reasonably incurred or lost by that person in complying with the order.</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t>(2)</w:t>
      </w:r>
      <w:r>
        <w:rPr>
          <w:sz w:val="22"/>
          <w:szCs w:val="22"/>
          <w:lang w:val="en-US"/>
        </w:rPr>
        <w:tab/>
        <w:t>The Court may refuse to make an order under subp</w:t>
      </w:r>
      <w:r>
        <w:rPr>
          <w:sz w:val="22"/>
          <w:szCs w:val="22"/>
          <w:lang w:val="en-US"/>
        </w:rPr>
        <w:t>aragraph (1) hereof if the cost incurred or to be incurred by the person requesting the issue of the order would effectively prevent such person from proceeding with his action or defence or if it seems otherwise desirable to do so or the Court may order t</w:t>
      </w:r>
      <w:r>
        <w:rPr>
          <w:sz w:val="22"/>
          <w:szCs w:val="22"/>
          <w:lang w:val="en-US"/>
        </w:rPr>
        <w:t>hat such costs be not recoverable until the termination of the litigation or of any subsequent proceedings.</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r>
        <w:rPr>
          <w:sz w:val="22"/>
          <w:szCs w:val="22"/>
          <w:lang w:val="en-US"/>
        </w:rPr>
        <w:tab/>
        <w:t>(3)</w:t>
      </w:r>
      <w:r>
        <w:rPr>
          <w:sz w:val="22"/>
          <w:szCs w:val="22"/>
          <w:lang w:val="en-US"/>
        </w:rPr>
        <w:tab/>
        <w:t>Where an order is made under subparagraph (1) hereof the Court shall either fix the amount or direct that the amount be fixed by a Master.</w:t>
      </w:r>
    </w:p>
    <w:p w:rsidR="00000000" w:rsidRDefault="00B07776">
      <w:pPr>
        <w:tabs>
          <w:tab w:val="left" w:pos="-720"/>
        </w:tabs>
        <w:suppressAutoHyphens/>
        <w:rPr>
          <w:spacing w:val="-2"/>
          <w:sz w:val="22"/>
          <w:szCs w:val="22"/>
          <w:lang w:val="en-US"/>
        </w:rPr>
      </w:pPr>
    </w:p>
    <w:p w:rsidR="00000000" w:rsidRDefault="00B07776">
      <w:pPr>
        <w:tabs>
          <w:tab w:val="center" w:pos="4536"/>
        </w:tabs>
        <w:suppressAutoHyphens/>
        <w:jc w:val="center"/>
        <w:rPr>
          <w:spacing w:val="-2"/>
          <w:sz w:val="22"/>
          <w:szCs w:val="22"/>
          <w:lang w:val="en-US"/>
        </w:rPr>
      </w:pPr>
      <w:r>
        <w:rPr>
          <w:b/>
          <w:bCs/>
          <w:spacing w:val="-2"/>
          <w:sz w:val="22"/>
          <w:szCs w:val="22"/>
          <w:lang w:val="en-US"/>
        </w:rPr>
        <w:t>Medical Examinations And Reports</w:t>
      </w:r>
    </w:p>
    <w:p w:rsidR="00000000" w:rsidRDefault="00B07776">
      <w:pPr>
        <w:tabs>
          <w:tab w:val="left" w:pos="-720"/>
        </w:tabs>
        <w:suppressAutoHyphens/>
        <w:rPr>
          <w:spacing w:val="-2"/>
          <w:sz w:val="22"/>
          <w:szCs w:val="22"/>
          <w:lang w:val="en-US"/>
        </w:rPr>
      </w:pPr>
    </w:p>
    <w:p w:rsidR="00000000" w:rsidRDefault="00B07776">
      <w:pPr>
        <w:tabs>
          <w:tab w:val="left" w:pos="851"/>
          <w:tab w:val="left" w:pos="1440"/>
          <w:tab w:val="left" w:pos="1920"/>
          <w:tab w:val="left" w:pos="2552"/>
          <w:tab w:val="left" w:pos="2977"/>
        </w:tabs>
        <w:suppressAutoHyphens/>
        <w:ind w:left="851" w:hanging="851"/>
        <w:rPr>
          <w:sz w:val="22"/>
          <w:szCs w:val="22"/>
          <w:lang w:val="en-US"/>
        </w:rPr>
      </w:pPr>
      <w:r>
        <w:rPr>
          <w:b/>
          <w:bCs/>
          <w:sz w:val="22"/>
          <w:szCs w:val="22"/>
          <w:lang w:val="en-US"/>
        </w:rPr>
        <w:t>61.01</w:t>
      </w:r>
      <w:r>
        <w:rPr>
          <w:sz w:val="22"/>
          <w:szCs w:val="22"/>
          <w:lang w:val="en-US"/>
        </w:rPr>
        <w:tab/>
        <w:t>The following Rules do not apply to any medical examination which a plaintiff is required to undergo under the provisions of any Statute.</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b/>
          <w:bCs/>
          <w:sz w:val="22"/>
          <w:szCs w:val="22"/>
          <w:lang w:val="en-US"/>
        </w:rPr>
        <w:t>61.02</w:t>
      </w:r>
      <w:r>
        <w:rPr>
          <w:sz w:val="22"/>
          <w:szCs w:val="22"/>
          <w:lang w:val="en-US"/>
        </w:rPr>
        <w:tab/>
        <w:t>(1)</w:t>
      </w:r>
      <w:r>
        <w:rPr>
          <w:sz w:val="22"/>
          <w:szCs w:val="22"/>
          <w:lang w:val="en-US"/>
        </w:rPr>
        <w:tab/>
        <w:t>Where in any action the medical condition or health of any party is</w:t>
      </w:r>
      <w:r>
        <w:rPr>
          <w:sz w:val="22"/>
          <w:szCs w:val="22"/>
          <w:lang w:val="en-US"/>
        </w:rPr>
        <w:t xml:space="preserve"> in issue such party shall from time to time, if and as required by the party against whom the claim is made, submit himself for examination by a legally qualified medical practitioner provided and paid by the party requiring the examination.</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t>(2)</w:t>
      </w:r>
      <w:r>
        <w:rPr>
          <w:sz w:val="22"/>
          <w:szCs w:val="22"/>
          <w:lang w:val="en-US"/>
        </w:rPr>
        <w:tab/>
        <w:t>Any exam</w:t>
      </w:r>
      <w:r>
        <w:rPr>
          <w:sz w:val="22"/>
          <w:szCs w:val="22"/>
          <w:lang w:val="en-US"/>
        </w:rPr>
        <w:t>ination under Rule 61.02 (1) shall be arranged for such a time so that the delivery of any report from the examination under Rule 61.06 occurs at least 7 days before the first hearing of any application to refer the action for trial.</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lastRenderedPageBreak/>
        <w:tab/>
        <w:t>(3)</w:t>
      </w:r>
      <w:r>
        <w:rPr>
          <w:sz w:val="22"/>
          <w:szCs w:val="22"/>
          <w:lang w:val="en-US"/>
        </w:rPr>
        <w:tab/>
        <w:t>Subrule (2) above</w:t>
      </w:r>
      <w:r>
        <w:rPr>
          <w:sz w:val="22"/>
          <w:szCs w:val="22"/>
          <w:lang w:val="en-US"/>
        </w:rPr>
        <w:t xml:space="preserve"> does not apply to supplementary reports from a medical practitioner who has previously examined the party and where the supplementary report is confined to matters upon which a report could not reasonably have been obtained within the time limited under (</w:t>
      </w:r>
      <w:r>
        <w:rPr>
          <w:sz w:val="22"/>
          <w:szCs w:val="22"/>
          <w:lang w:val="en-US"/>
        </w:rPr>
        <w:t>2).</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r>
        <w:rPr>
          <w:sz w:val="22"/>
          <w:szCs w:val="22"/>
          <w:lang w:val="en-US"/>
        </w:rPr>
        <w:tab/>
        <w:t>(4)</w:t>
      </w:r>
      <w:r>
        <w:rPr>
          <w:sz w:val="22"/>
          <w:szCs w:val="22"/>
          <w:lang w:val="en-US"/>
        </w:rPr>
        <w:tab/>
        <w:t>The provisions of Rule 38.02 shall apply in respect of any failure of a party to comply with subrule (2) above.</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p>
    <w:p w:rsidR="00000000" w:rsidRDefault="00B07776">
      <w:pPr>
        <w:tabs>
          <w:tab w:val="left" w:pos="851"/>
          <w:tab w:val="left" w:pos="1440"/>
          <w:tab w:val="left" w:pos="1920"/>
          <w:tab w:val="left" w:pos="2552"/>
          <w:tab w:val="left" w:pos="2977"/>
        </w:tabs>
        <w:suppressAutoHyphens/>
        <w:ind w:left="851" w:hanging="851"/>
        <w:rPr>
          <w:sz w:val="22"/>
          <w:szCs w:val="22"/>
          <w:lang w:val="en-US"/>
        </w:rPr>
      </w:pPr>
      <w:r>
        <w:rPr>
          <w:b/>
          <w:bCs/>
          <w:sz w:val="22"/>
          <w:szCs w:val="22"/>
          <w:lang w:val="en-US"/>
        </w:rPr>
        <w:t>61.03</w:t>
      </w:r>
      <w:r>
        <w:rPr>
          <w:sz w:val="22"/>
          <w:szCs w:val="22"/>
          <w:lang w:val="en-US"/>
        </w:rPr>
        <w:tab/>
        <w:t>Where requested the party requiring the examination shall pay the party to be examined a reasonable sum to cover travelling expe</w:t>
      </w:r>
      <w:r>
        <w:rPr>
          <w:sz w:val="22"/>
          <w:szCs w:val="22"/>
          <w:lang w:val="en-US"/>
        </w:rPr>
        <w:t>nses to and from the place of examination and where applicable a reasonable sum to cover any loss of wages or other earnings occasioned by the attendance for examination.</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p>
    <w:p w:rsidR="00000000" w:rsidRDefault="00B07776">
      <w:pPr>
        <w:tabs>
          <w:tab w:val="left" w:pos="851"/>
          <w:tab w:val="left" w:pos="1440"/>
          <w:tab w:val="left" w:pos="1920"/>
          <w:tab w:val="left" w:pos="2552"/>
          <w:tab w:val="left" w:pos="2977"/>
        </w:tabs>
        <w:suppressAutoHyphens/>
        <w:ind w:left="851" w:hanging="851"/>
        <w:rPr>
          <w:sz w:val="22"/>
          <w:szCs w:val="22"/>
          <w:lang w:val="en-US"/>
        </w:rPr>
      </w:pPr>
      <w:r>
        <w:rPr>
          <w:b/>
          <w:bCs/>
          <w:sz w:val="22"/>
          <w:szCs w:val="22"/>
          <w:lang w:val="en-US"/>
        </w:rPr>
        <w:t>61.04</w:t>
      </w:r>
      <w:r>
        <w:rPr>
          <w:sz w:val="22"/>
          <w:szCs w:val="22"/>
          <w:lang w:val="en-US"/>
        </w:rPr>
        <w:tab/>
      </w:r>
      <w:r>
        <w:rPr>
          <w:sz w:val="22"/>
          <w:szCs w:val="22"/>
          <w:lang w:val="en-US"/>
        </w:rPr>
        <w:t>Where a party refuses to be examined or in any way obstructs the examination, the Court may order that all further proceedings in the action be stayed until the examination has taken place.</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p>
    <w:p w:rsidR="00000000" w:rsidRDefault="00B07776">
      <w:pPr>
        <w:tabs>
          <w:tab w:val="left" w:pos="851"/>
          <w:tab w:val="left" w:pos="1440"/>
          <w:tab w:val="left" w:pos="1920"/>
          <w:tab w:val="left" w:pos="2552"/>
          <w:tab w:val="left" w:pos="2977"/>
        </w:tabs>
        <w:suppressAutoHyphens/>
        <w:ind w:left="851" w:hanging="851"/>
        <w:rPr>
          <w:sz w:val="22"/>
          <w:szCs w:val="22"/>
          <w:lang w:val="en-US"/>
        </w:rPr>
      </w:pPr>
      <w:r>
        <w:rPr>
          <w:b/>
          <w:bCs/>
          <w:sz w:val="22"/>
          <w:szCs w:val="22"/>
          <w:lang w:val="en-US"/>
        </w:rPr>
        <w:t>61.05</w:t>
      </w:r>
      <w:r>
        <w:rPr>
          <w:sz w:val="22"/>
          <w:szCs w:val="22"/>
          <w:lang w:val="en-US"/>
        </w:rPr>
        <w:tab/>
        <w:t>A party shall not be entitled to any damages or compensatio</w:t>
      </w:r>
      <w:r>
        <w:rPr>
          <w:sz w:val="22"/>
          <w:szCs w:val="22"/>
          <w:lang w:val="en-US"/>
        </w:rPr>
        <w:t>n for any period during which he refuses to submit himself or obstructs the examination.</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b/>
          <w:bCs/>
          <w:sz w:val="22"/>
          <w:szCs w:val="22"/>
          <w:lang w:val="en-US"/>
        </w:rPr>
        <w:t>61.06</w:t>
      </w:r>
      <w:r>
        <w:rPr>
          <w:sz w:val="22"/>
          <w:szCs w:val="22"/>
          <w:lang w:val="en-US"/>
        </w:rPr>
        <w:tab/>
        <w:t>(1)</w:t>
      </w:r>
      <w:r>
        <w:rPr>
          <w:sz w:val="22"/>
          <w:szCs w:val="22"/>
          <w:lang w:val="en-US"/>
        </w:rPr>
        <w:tab/>
        <w:t>An opposing party causing an examination to be made shall promptly deliver to every other party a copy of any written report of the examination that the exa</w:t>
      </w:r>
      <w:r>
        <w:rPr>
          <w:sz w:val="22"/>
          <w:szCs w:val="22"/>
          <w:lang w:val="en-US"/>
        </w:rPr>
        <w:t>mining medical practitioner may make.</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r>
        <w:rPr>
          <w:sz w:val="22"/>
          <w:szCs w:val="22"/>
          <w:lang w:val="en-US"/>
        </w:rPr>
        <w:tab/>
        <w:t>(2)</w:t>
      </w:r>
      <w:r>
        <w:rPr>
          <w:sz w:val="22"/>
          <w:szCs w:val="22"/>
          <w:lang w:val="en-US"/>
        </w:rPr>
        <w:tab/>
        <w:t>A party who makes default under paragraph (1) hereof shall be liable to an order for discovery of the report and shall, unless good cause be shown to the contrary, be ordered to pay the costs of the application fo</w:t>
      </w:r>
      <w:r>
        <w:rPr>
          <w:sz w:val="22"/>
          <w:szCs w:val="22"/>
          <w:lang w:val="en-US"/>
        </w:rPr>
        <w:t>r discovery.</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p>
    <w:p w:rsidR="00000000" w:rsidRDefault="00B07776">
      <w:pPr>
        <w:tabs>
          <w:tab w:val="left" w:pos="851"/>
          <w:tab w:val="left" w:pos="1440"/>
          <w:tab w:val="left" w:pos="1920"/>
          <w:tab w:val="left" w:pos="2552"/>
          <w:tab w:val="left" w:pos="2977"/>
        </w:tabs>
        <w:suppressAutoHyphens/>
        <w:ind w:left="851" w:hanging="851"/>
        <w:rPr>
          <w:sz w:val="22"/>
          <w:szCs w:val="22"/>
          <w:lang w:val="en-US"/>
        </w:rPr>
      </w:pPr>
      <w:r>
        <w:rPr>
          <w:b/>
          <w:bCs/>
          <w:sz w:val="22"/>
          <w:szCs w:val="22"/>
          <w:lang w:val="en-US"/>
        </w:rPr>
        <w:t>61.07</w:t>
      </w:r>
      <w:r>
        <w:rPr>
          <w:sz w:val="22"/>
          <w:szCs w:val="22"/>
          <w:lang w:val="en-US"/>
        </w:rPr>
        <w:tab/>
        <w:t>If the examining medical practitioner makes no written report to the opposing party requesting the examination within fourteen days from the completion of the examination, the party examined may request such medical practitioner to furn</w:t>
      </w:r>
      <w:r>
        <w:rPr>
          <w:sz w:val="22"/>
          <w:szCs w:val="22"/>
          <w:lang w:val="en-US"/>
        </w:rPr>
        <w:t>ish him with a written report of such examination.</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p>
    <w:p w:rsidR="00000000" w:rsidRDefault="00B07776">
      <w:pPr>
        <w:tabs>
          <w:tab w:val="left" w:pos="851"/>
          <w:tab w:val="left" w:pos="1440"/>
          <w:tab w:val="left" w:pos="1920"/>
          <w:tab w:val="left" w:pos="2552"/>
          <w:tab w:val="left" w:pos="2977"/>
        </w:tabs>
        <w:suppressAutoHyphens/>
        <w:ind w:left="851" w:hanging="851"/>
        <w:rPr>
          <w:sz w:val="22"/>
          <w:szCs w:val="22"/>
          <w:lang w:val="en-US"/>
        </w:rPr>
      </w:pPr>
      <w:r>
        <w:rPr>
          <w:b/>
          <w:bCs/>
          <w:sz w:val="22"/>
          <w:szCs w:val="22"/>
          <w:lang w:val="en-US"/>
        </w:rPr>
        <w:t>61.08</w:t>
      </w:r>
      <w:r>
        <w:rPr>
          <w:sz w:val="22"/>
          <w:szCs w:val="22"/>
          <w:lang w:val="en-US"/>
        </w:rPr>
        <w:tab/>
        <w:t>For the purposes of Rule 61 “medical practitioner” shall extend, unless the Court shall otherwise order, to a dentist, psychologist, physio</w:t>
      </w:r>
      <w:r>
        <w:rPr>
          <w:sz w:val="22"/>
          <w:szCs w:val="22"/>
          <w:lang w:val="en-US"/>
        </w:rPr>
        <w:noBreakHyphen/>
      </w:r>
      <w:r>
        <w:rPr>
          <w:sz w:val="22"/>
          <w:szCs w:val="22"/>
          <w:lang w:val="en-US"/>
        </w:rPr>
        <w:t>therapist, occupational therapist, chiropodist and any other person of a similar profession or occupation who could give expert evidence about the health or medical condition of a person.</w:t>
      </w:r>
    </w:p>
    <w:p w:rsidR="00000000" w:rsidRDefault="00B07776">
      <w:pPr>
        <w:tabs>
          <w:tab w:val="left" w:pos="-720"/>
        </w:tabs>
        <w:suppressAutoHyphens/>
        <w:rPr>
          <w:spacing w:val="-2"/>
          <w:sz w:val="22"/>
          <w:szCs w:val="22"/>
          <w:lang w:val="en-US"/>
        </w:rPr>
      </w:pPr>
    </w:p>
    <w:p w:rsidR="00000000" w:rsidRDefault="00B07776">
      <w:pPr>
        <w:tabs>
          <w:tab w:val="center" w:pos="4536"/>
        </w:tabs>
        <w:suppressAutoHyphens/>
        <w:jc w:val="center"/>
        <w:rPr>
          <w:spacing w:val="-2"/>
          <w:sz w:val="22"/>
          <w:szCs w:val="22"/>
          <w:lang w:val="en-US"/>
        </w:rPr>
      </w:pPr>
      <w:r>
        <w:rPr>
          <w:b/>
          <w:bCs/>
          <w:spacing w:val="-2"/>
          <w:sz w:val="22"/>
          <w:szCs w:val="22"/>
          <w:lang w:val="en-US"/>
        </w:rPr>
        <w:t>Summonses</w:t>
      </w:r>
    </w:p>
    <w:p w:rsidR="00000000" w:rsidRDefault="00B07776">
      <w:pPr>
        <w:tabs>
          <w:tab w:val="left" w:pos="-720"/>
        </w:tabs>
        <w:suppressAutoHyphens/>
        <w:rPr>
          <w:spacing w:val="-2"/>
          <w:sz w:val="22"/>
          <w:szCs w:val="22"/>
          <w:lang w:val="en-US"/>
        </w:rPr>
      </w:pPr>
    </w:p>
    <w:p w:rsidR="00000000" w:rsidRDefault="00B07776">
      <w:pPr>
        <w:tabs>
          <w:tab w:val="left" w:pos="851"/>
          <w:tab w:val="left" w:pos="1440"/>
          <w:tab w:val="left" w:pos="1920"/>
          <w:tab w:val="left" w:pos="2552"/>
          <w:tab w:val="left" w:pos="2977"/>
        </w:tabs>
        <w:suppressAutoHyphens/>
        <w:ind w:left="851" w:hanging="851"/>
        <w:rPr>
          <w:sz w:val="22"/>
          <w:szCs w:val="22"/>
          <w:lang w:val="en-US"/>
        </w:rPr>
      </w:pPr>
      <w:r>
        <w:rPr>
          <w:b/>
          <w:bCs/>
          <w:sz w:val="22"/>
          <w:szCs w:val="22"/>
          <w:lang w:val="en-US"/>
        </w:rPr>
        <w:t>62.01</w:t>
      </w:r>
      <w:r>
        <w:rPr>
          <w:sz w:val="22"/>
          <w:szCs w:val="22"/>
          <w:lang w:val="en-US"/>
        </w:rPr>
        <w:tab/>
        <w:t xml:space="preserve">An </w:t>
      </w:r>
      <w:r>
        <w:rPr>
          <w:i/>
          <w:iCs/>
          <w:sz w:val="22"/>
          <w:szCs w:val="22"/>
          <w:lang w:val="en-US"/>
        </w:rPr>
        <w:t>ex parte</w:t>
      </w:r>
      <w:r>
        <w:rPr>
          <w:sz w:val="22"/>
          <w:szCs w:val="22"/>
          <w:lang w:val="en-US"/>
        </w:rPr>
        <w:t xml:space="preserve"> summons under Rule 7.03 shall be dispo</w:t>
      </w:r>
      <w:r>
        <w:rPr>
          <w:sz w:val="22"/>
          <w:szCs w:val="22"/>
          <w:lang w:val="en-US"/>
        </w:rPr>
        <w:t>sed of in Chambers upon affidavit evidence unless the Court otherwise directs.</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p>
    <w:p w:rsidR="00000000" w:rsidRDefault="00B07776">
      <w:pPr>
        <w:tabs>
          <w:tab w:val="left" w:pos="851"/>
          <w:tab w:val="left" w:pos="1440"/>
          <w:tab w:val="left" w:pos="1920"/>
          <w:tab w:val="left" w:pos="2552"/>
          <w:tab w:val="left" w:pos="2977"/>
        </w:tabs>
        <w:suppressAutoHyphens/>
        <w:ind w:left="851" w:hanging="851"/>
        <w:rPr>
          <w:sz w:val="22"/>
          <w:szCs w:val="22"/>
          <w:lang w:val="en-US"/>
        </w:rPr>
      </w:pPr>
      <w:r>
        <w:rPr>
          <w:b/>
          <w:bCs/>
          <w:sz w:val="22"/>
          <w:szCs w:val="22"/>
          <w:lang w:val="en-US"/>
        </w:rPr>
        <w:t>62.02</w:t>
      </w:r>
      <w:r>
        <w:rPr>
          <w:sz w:val="22"/>
          <w:szCs w:val="22"/>
          <w:lang w:val="en-US"/>
        </w:rPr>
        <w:tab/>
        <w:t xml:space="preserve">An </w:t>
      </w:r>
      <w:r>
        <w:rPr>
          <w:i/>
          <w:iCs/>
          <w:sz w:val="22"/>
          <w:szCs w:val="22"/>
          <w:lang w:val="en-US"/>
        </w:rPr>
        <w:t>inter partes</w:t>
      </w:r>
      <w:r>
        <w:rPr>
          <w:sz w:val="22"/>
          <w:szCs w:val="22"/>
          <w:lang w:val="en-US"/>
        </w:rPr>
        <w:t xml:space="preserve"> summons under Rule 7.04, which proceeds on affidavits under Rule 7.06, shall be disposed of in Chambers unless the Court otherwise directs.</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p>
    <w:p w:rsidR="00000000" w:rsidRDefault="00B07776">
      <w:pPr>
        <w:tabs>
          <w:tab w:val="left" w:pos="851"/>
          <w:tab w:val="left" w:pos="1440"/>
          <w:tab w:val="left" w:pos="1920"/>
          <w:tab w:val="left" w:pos="2552"/>
          <w:tab w:val="left" w:pos="2977"/>
        </w:tabs>
        <w:suppressAutoHyphens/>
        <w:ind w:left="851" w:hanging="851"/>
        <w:rPr>
          <w:sz w:val="22"/>
          <w:szCs w:val="22"/>
          <w:lang w:val="en-US"/>
        </w:rPr>
      </w:pPr>
      <w:r>
        <w:rPr>
          <w:b/>
          <w:bCs/>
          <w:sz w:val="22"/>
          <w:szCs w:val="22"/>
          <w:lang w:val="en-US"/>
        </w:rPr>
        <w:t>62.03</w:t>
      </w:r>
      <w:r>
        <w:rPr>
          <w:sz w:val="22"/>
          <w:szCs w:val="22"/>
          <w:lang w:val="en-US"/>
        </w:rPr>
        <w:tab/>
        <w:t xml:space="preserve">An </w:t>
      </w:r>
      <w:r>
        <w:rPr>
          <w:i/>
          <w:iCs/>
          <w:sz w:val="22"/>
          <w:szCs w:val="22"/>
          <w:lang w:val="en-US"/>
        </w:rPr>
        <w:t>inte</w:t>
      </w:r>
      <w:r>
        <w:rPr>
          <w:i/>
          <w:iCs/>
          <w:sz w:val="22"/>
          <w:szCs w:val="22"/>
          <w:lang w:val="en-US"/>
        </w:rPr>
        <w:t>r partes</w:t>
      </w:r>
      <w:r>
        <w:rPr>
          <w:sz w:val="22"/>
          <w:szCs w:val="22"/>
          <w:lang w:val="en-US"/>
        </w:rPr>
        <w:t xml:space="preserve"> summons under Rule 7.04, which proceeds on pleadings, shall be disposed of by a trial in open Court unless the Court otherwise directs.</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b/>
          <w:bCs/>
          <w:sz w:val="22"/>
          <w:szCs w:val="22"/>
          <w:lang w:val="en-US"/>
        </w:rPr>
        <w:t>62.04</w:t>
      </w:r>
      <w:r>
        <w:rPr>
          <w:sz w:val="22"/>
          <w:szCs w:val="22"/>
          <w:lang w:val="en-US"/>
        </w:rPr>
        <w:tab/>
        <w:t>(1)</w:t>
      </w:r>
      <w:r>
        <w:rPr>
          <w:sz w:val="22"/>
          <w:szCs w:val="22"/>
          <w:lang w:val="en-US"/>
        </w:rPr>
        <w:tab/>
        <w:t>In cases of urgency a summons supported by affidavit may be made returnable in Chambers for the Cour</w:t>
      </w:r>
      <w:r>
        <w:rPr>
          <w:sz w:val="22"/>
          <w:szCs w:val="22"/>
          <w:lang w:val="en-US"/>
        </w:rPr>
        <w:t>t to consider whether to grant the relief sought in the summons, whether the time allowed for filing a notice of address for service to the summons shall have expired or not.</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t>(2)</w:t>
      </w:r>
      <w:r>
        <w:rPr>
          <w:sz w:val="22"/>
          <w:szCs w:val="22"/>
          <w:lang w:val="en-US"/>
        </w:rPr>
        <w:tab/>
        <w:t>Direction for specially returnable summons</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r>
      <w:r>
        <w:rPr>
          <w:sz w:val="22"/>
          <w:szCs w:val="22"/>
          <w:lang w:val="en-US"/>
        </w:rPr>
        <w:tab/>
        <w:t>The Court or a Registrar may, b</w:t>
      </w:r>
      <w:r>
        <w:rPr>
          <w:sz w:val="22"/>
          <w:szCs w:val="22"/>
          <w:lang w:val="en-US"/>
        </w:rPr>
        <w:t>y administrative act, direct that a summons be dealt with under subrule (1) at a specific time and place.  No notice to any other party of the hearing shall be required, other than due service of the summons, with a notification to each party served of suc</w:t>
      </w:r>
      <w:r>
        <w:rPr>
          <w:sz w:val="22"/>
          <w:szCs w:val="22"/>
          <w:lang w:val="en-US"/>
        </w:rPr>
        <w:t>h time and place.</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r>
        <w:rPr>
          <w:sz w:val="22"/>
          <w:szCs w:val="22"/>
          <w:lang w:val="en-US"/>
        </w:rPr>
        <w:lastRenderedPageBreak/>
        <w:tab/>
        <w:t>(3)</w:t>
      </w:r>
      <w:r>
        <w:rPr>
          <w:sz w:val="22"/>
          <w:szCs w:val="22"/>
          <w:lang w:val="en-US"/>
        </w:rPr>
        <w:tab/>
        <w:t xml:space="preserve">If a summons is made returnable under subrule (2) above for the Chambers of a particular Judge or Master, it may be heard at that time, or so soon thereafter as is convenient, in the Chambers of another Judge or Master or in another </w:t>
      </w:r>
      <w:r>
        <w:rPr>
          <w:sz w:val="22"/>
          <w:szCs w:val="22"/>
          <w:lang w:val="en-US"/>
        </w:rPr>
        <w:t>Courtroom provided that the Judge or Master hearing the summons considers that the parties have received such notice of the change as is appropriate in the circumstances.</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b/>
          <w:bCs/>
          <w:sz w:val="22"/>
          <w:szCs w:val="22"/>
          <w:lang w:val="en-US"/>
        </w:rPr>
        <w:t>62.05</w:t>
      </w:r>
      <w:r>
        <w:rPr>
          <w:sz w:val="22"/>
          <w:szCs w:val="22"/>
          <w:lang w:val="en-US"/>
        </w:rPr>
        <w:tab/>
        <w:t>(1)</w:t>
      </w:r>
      <w:r>
        <w:rPr>
          <w:sz w:val="22"/>
          <w:szCs w:val="22"/>
          <w:lang w:val="en-US"/>
        </w:rPr>
        <w:tab/>
        <w:t>A summons for hearing in Chambers may be adjourned if the Court thinks fit</w:t>
      </w:r>
      <w:r>
        <w:rPr>
          <w:sz w:val="22"/>
          <w:szCs w:val="22"/>
          <w:lang w:val="en-US"/>
        </w:rPr>
        <w:t xml:space="preserve"> from Chambers into Court.</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r>
        <w:rPr>
          <w:sz w:val="22"/>
          <w:szCs w:val="22"/>
          <w:lang w:val="en-US"/>
        </w:rPr>
        <w:tab/>
        <w:t>(2)</w:t>
      </w:r>
      <w:r>
        <w:rPr>
          <w:sz w:val="22"/>
          <w:szCs w:val="22"/>
          <w:lang w:val="en-US"/>
        </w:rPr>
        <w:tab/>
        <w:t>A summons for hearing in open Court may be adjourned if the Court thinks fit from open Court into Chambers.</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p>
    <w:p w:rsidR="00000000" w:rsidRDefault="00B07776">
      <w:pPr>
        <w:tabs>
          <w:tab w:val="left" w:pos="851"/>
          <w:tab w:val="left" w:pos="1440"/>
          <w:tab w:val="left" w:pos="1920"/>
          <w:tab w:val="left" w:pos="2552"/>
          <w:tab w:val="left" w:pos="2977"/>
        </w:tabs>
        <w:suppressAutoHyphens/>
        <w:ind w:left="851" w:hanging="851"/>
        <w:rPr>
          <w:sz w:val="22"/>
          <w:szCs w:val="22"/>
          <w:lang w:val="en-US"/>
        </w:rPr>
      </w:pPr>
      <w:r>
        <w:rPr>
          <w:b/>
          <w:bCs/>
          <w:sz w:val="22"/>
          <w:szCs w:val="22"/>
          <w:lang w:val="en-US"/>
        </w:rPr>
        <w:t>62.06</w:t>
      </w:r>
      <w:r>
        <w:rPr>
          <w:sz w:val="22"/>
          <w:szCs w:val="22"/>
          <w:lang w:val="en-US"/>
        </w:rPr>
        <w:tab/>
        <w:t>A Judge or Master in Chambers may obtain the assistance of accountants, merchants, engineers, actuaries, welf</w:t>
      </w:r>
      <w:r>
        <w:rPr>
          <w:sz w:val="22"/>
          <w:szCs w:val="22"/>
          <w:lang w:val="en-US"/>
        </w:rPr>
        <w:t xml:space="preserve">are officers, experts and other qualified persons to enable the just and speedy determination of any matter, and he may act upon the certificate of such person. Rule 82.06 shall apply to an expert under this Rule </w:t>
      </w:r>
      <w:r>
        <w:rPr>
          <w:i/>
          <w:iCs/>
          <w:sz w:val="22"/>
          <w:szCs w:val="22"/>
          <w:lang w:val="en-US"/>
        </w:rPr>
        <w:t>mutatis mutandis</w:t>
      </w:r>
      <w:r>
        <w:rPr>
          <w:sz w:val="22"/>
          <w:szCs w:val="22"/>
          <w:lang w:val="en-US"/>
        </w:rPr>
        <w:t>.</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b/>
          <w:bCs/>
          <w:sz w:val="22"/>
          <w:szCs w:val="22"/>
          <w:lang w:val="en-US"/>
        </w:rPr>
        <w:t>62.07</w:t>
      </w:r>
      <w:r>
        <w:rPr>
          <w:sz w:val="22"/>
          <w:szCs w:val="22"/>
          <w:lang w:val="en-US"/>
        </w:rPr>
        <w:tab/>
        <w:t>(1)</w:t>
      </w:r>
      <w:r>
        <w:rPr>
          <w:sz w:val="22"/>
          <w:szCs w:val="22"/>
          <w:lang w:val="en-US"/>
        </w:rPr>
        <w:tab/>
      </w:r>
      <w:r>
        <w:rPr>
          <w:sz w:val="22"/>
          <w:szCs w:val="22"/>
          <w:lang w:val="en-US"/>
        </w:rPr>
        <w:t>All hearings including interlocutory hearings, which by virtue of any law or any Rules or practice of the Court are authorised to occur in chambers shall be held, in a courtroom or Chambers to which the public has access unless the Court otherwise orders.</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t>(2)</w:t>
      </w:r>
      <w:r>
        <w:rPr>
          <w:sz w:val="22"/>
          <w:szCs w:val="22"/>
          <w:lang w:val="en-US"/>
        </w:rPr>
        <w:tab/>
        <w:t>The validity of any judgment or order made in Chambers is not affected by any non</w:t>
      </w:r>
      <w:r>
        <w:rPr>
          <w:sz w:val="22"/>
          <w:szCs w:val="22"/>
          <w:lang w:val="en-US"/>
        </w:rPr>
        <w:noBreakHyphen/>
        <w:t>compliance or insufficient compliance with subrule (1) above.</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t>(3)</w:t>
      </w:r>
      <w:r>
        <w:rPr>
          <w:sz w:val="22"/>
          <w:szCs w:val="22"/>
          <w:lang w:val="en-US"/>
        </w:rPr>
        <w:tab/>
        <w:t>Notwithstanding the provisions of subrule (1) the public shall not have access to hearings of Status H</w:t>
      </w:r>
      <w:r>
        <w:rPr>
          <w:sz w:val="22"/>
          <w:szCs w:val="22"/>
          <w:lang w:val="en-US"/>
        </w:rPr>
        <w:t>earings, Settlement Conferences, mediations or interlocutory applications conducted on the telephone.</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r>
        <w:rPr>
          <w:sz w:val="22"/>
          <w:szCs w:val="22"/>
          <w:lang w:val="en-US"/>
        </w:rPr>
        <w:tab/>
        <w:t>(4)</w:t>
      </w:r>
      <w:r>
        <w:rPr>
          <w:sz w:val="22"/>
          <w:szCs w:val="22"/>
          <w:lang w:val="en-US"/>
        </w:rPr>
        <w:tab/>
        <w:t xml:space="preserve">The Court may at any time direct that proceedings that would otherwise be open to the public shall not be so open if it considers that the interests </w:t>
      </w:r>
      <w:r>
        <w:rPr>
          <w:sz w:val="22"/>
          <w:szCs w:val="22"/>
          <w:lang w:val="en-US"/>
        </w:rPr>
        <w:t>of justice, of safety or of maintaining the decorum of its proceedings so require.</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b/>
          <w:bCs/>
          <w:sz w:val="22"/>
          <w:szCs w:val="22"/>
          <w:lang w:val="en-US"/>
        </w:rPr>
        <w:t>62.08</w:t>
      </w:r>
      <w:r>
        <w:rPr>
          <w:sz w:val="22"/>
          <w:szCs w:val="22"/>
          <w:lang w:val="en-US"/>
        </w:rPr>
        <w:tab/>
        <w:t>(1)</w:t>
      </w:r>
      <w:r>
        <w:rPr>
          <w:sz w:val="22"/>
          <w:szCs w:val="22"/>
          <w:lang w:val="en-US"/>
        </w:rPr>
        <w:tab/>
        <w:t>Notwithstanding any other Rule or practice of the Court, the solicitor for a party may, in accordance with any Practice Direction for the time being in force, mak</w:t>
      </w:r>
      <w:r>
        <w:rPr>
          <w:sz w:val="22"/>
          <w:szCs w:val="22"/>
          <w:lang w:val="en-US"/>
        </w:rPr>
        <w:t>e a request to the Registrar that an application in Chambers be heard and determined electronically.</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t>(2)</w:t>
      </w:r>
      <w:r>
        <w:rPr>
          <w:sz w:val="22"/>
          <w:szCs w:val="22"/>
          <w:lang w:val="en-US"/>
        </w:rPr>
        <w:tab/>
        <w:t>Upon receipt of such a request the Registrar shall forthwith refer it to a Judge or Master for an administrative direction as to whether the applicati</w:t>
      </w:r>
      <w:r>
        <w:rPr>
          <w:sz w:val="22"/>
          <w:szCs w:val="22"/>
          <w:lang w:val="en-US"/>
        </w:rPr>
        <w:t>on is to be so heard and determined.  Such direction shall thereupon be advised by the Registrar to the requesting solicitor.</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r>
        <w:rPr>
          <w:sz w:val="22"/>
          <w:szCs w:val="22"/>
          <w:lang w:val="en-US"/>
        </w:rPr>
        <w:tab/>
        <w:t>(3)</w:t>
      </w:r>
      <w:r>
        <w:rPr>
          <w:sz w:val="22"/>
          <w:szCs w:val="22"/>
          <w:lang w:val="en-US"/>
        </w:rPr>
        <w:tab/>
        <w:t>If the Judge or Master determines that the request be granted the application shall thereafter be dealt with in accordance wi</w:t>
      </w:r>
      <w:r>
        <w:rPr>
          <w:sz w:val="22"/>
          <w:szCs w:val="22"/>
          <w:lang w:val="en-US"/>
        </w:rPr>
        <w:t>th the Practice Direction.  It shall not be necessary for any order or orders made to be pronounced orally in a courtroom or chambers to which the public has access.</w:t>
      </w:r>
    </w:p>
    <w:p w:rsidR="00000000" w:rsidRDefault="00B07776">
      <w:pPr>
        <w:tabs>
          <w:tab w:val="left" w:pos="-720"/>
        </w:tabs>
        <w:suppressAutoHyphens/>
        <w:rPr>
          <w:spacing w:val="-2"/>
          <w:sz w:val="22"/>
          <w:szCs w:val="22"/>
          <w:lang w:val="en-US"/>
        </w:rPr>
      </w:pPr>
    </w:p>
    <w:p w:rsidR="00000000" w:rsidRDefault="00B07776">
      <w:pPr>
        <w:tabs>
          <w:tab w:val="center" w:pos="4536"/>
        </w:tabs>
        <w:suppressAutoHyphens/>
        <w:jc w:val="center"/>
        <w:rPr>
          <w:spacing w:val="-2"/>
          <w:sz w:val="22"/>
          <w:szCs w:val="22"/>
          <w:lang w:val="en-US"/>
        </w:rPr>
      </w:pPr>
      <w:r>
        <w:rPr>
          <w:b/>
          <w:bCs/>
          <w:spacing w:val="-2"/>
          <w:sz w:val="22"/>
          <w:szCs w:val="22"/>
          <w:lang w:val="en-US"/>
        </w:rPr>
        <w:t>Special Orders And Declarations</w:t>
      </w:r>
    </w:p>
    <w:p w:rsidR="00000000" w:rsidRDefault="00B07776">
      <w:pPr>
        <w:tabs>
          <w:tab w:val="left" w:pos="-720"/>
        </w:tabs>
        <w:suppressAutoHyphens/>
        <w:rPr>
          <w:spacing w:val="-2"/>
          <w:sz w:val="22"/>
          <w:szCs w:val="22"/>
          <w:lang w:val="en-US"/>
        </w:rPr>
      </w:pPr>
    </w:p>
    <w:p w:rsidR="00000000" w:rsidRDefault="00B07776">
      <w:pPr>
        <w:tabs>
          <w:tab w:val="left" w:pos="851"/>
          <w:tab w:val="left" w:pos="1440"/>
          <w:tab w:val="left" w:pos="1920"/>
          <w:tab w:val="left" w:pos="2552"/>
          <w:tab w:val="left" w:pos="2977"/>
        </w:tabs>
        <w:suppressAutoHyphens/>
        <w:ind w:left="851" w:hanging="851"/>
        <w:rPr>
          <w:sz w:val="22"/>
          <w:szCs w:val="22"/>
          <w:lang w:val="en-US"/>
        </w:rPr>
      </w:pPr>
      <w:r>
        <w:rPr>
          <w:b/>
          <w:bCs/>
          <w:sz w:val="22"/>
          <w:szCs w:val="22"/>
          <w:lang w:val="en-US"/>
        </w:rPr>
        <w:t>63.01</w:t>
      </w:r>
      <w:r>
        <w:rPr>
          <w:sz w:val="22"/>
          <w:szCs w:val="22"/>
          <w:lang w:val="en-US"/>
        </w:rPr>
        <w:tab/>
        <w:t>Any person claiming to be interested under a deed,</w:t>
      </w:r>
      <w:r>
        <w:rPr>
          <w:sz w:val="22"/>
          <w:szCs w:val="22"/>
          <w:lang w:val="en-US"/>
        </w:rPr>
        <w:t xml:space="preserve"> will or other written document may apply by summons for the determination of any question arising under the document and for a declaration of the rights of the person interested.</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p>
    <w:p w:rsidR="00000000" w:rsidRDefault="00B07776">
      <w:pPr>
        <w:tabs>
          <w:tab w:val="left" w:pos="851"/>
          <w:tab w:val="left" w:pos="1440"/>
          <w:tab w:val="left" w:pos="1920"/>
          <w:tab w:val="left" w:pos="2552"/>
          <w:tab w:val="left" w:pos="2977"/>
        </w:tabs>
        <w:suppressAutoHyphens/>
        <w:ind w:left="851" w:hanging="851"/>
        <w:rPr>
          <w:sz w:val="22"/>
          <w:szCs w:val="22"/>
          <w:lang w:val="en-US"/>
        </w:rPr>
      </w:pPr>
      <w:r>
        <w:rPr>
          <w:b/>
          <w:bCs/>
          <w:sz w:val="22"/>
          <w:szCs w:val="22"/>
          <w:lang w:val="en-US"/>
        </w:rPr>
        <w:t>63.02</w:t>
      </w:r>
      <w:r>
        <w:rPr>
          <w:sz w:val="22"/>
          <w:szCs w:val="22"/>
          <w:lang w:val="en-US"/>
        </w:rPr>
        <w:tab/>
        <w:t>Where any person claims to be entitled to any right, and the question</w:t>
      </w:r>
      <w:r>
        <w:rPr>
          <w:sz w:val="22"/>
          <w:szCs w:val="22"/>
          <w:lang w:val="en-US"/>
        </w:rPr>
        <w:t xml:space="preserve"> whether he is so entitled depends upon the proper interpretation or validity of a Statute, a statutory instrument or by</w:t>
      </w:r>
      <w:r>
        <w:rPr>
          <w:sz w:val="22"/>
          <w:szCs w:val="22"/>
          <w:lang w:val="en-US"/>
        </w:rPr>
        <w:noBreakHyphen/>
        <w:t>law or a Rule made or purporting to have been made under a Statute or statutory instrument, he may apply by summons for the determinati</w:t>
      </w:r>
      <w:r>
        <w:rPr>
          <w:sz w:val="22"/>
          <w:szCs w:val="22"/>
          <w:lang w:val="en-US"/>
        </w:rPr>
        <w:t>on of the question, and for a declaration as to the right claimed and consequential relief.</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p>
    <w:p w:rsidR="00000000" w:rsidRDefault="00B07776">
      <w:pPr>
        <w:tabs>
          <w:tab w:val="left" w:pos="851"/>
          <w:tab w:val="left" w:pos="1440"/>
          <w:tab w:val="left" w:pos="1920"/>
          <w:tab w:val="left" w:pos="2552"/>
          <w:tab w:val="left" w:pos="2977"/>
        </w:tabs>
        <w:suppressAutoHyphens/>
        <w:ind w:left="851" w:hanging="851"/>
        <w:rPr>
          <w:sz w:val="22"/>
          <w:szCs w:val="22"/>
          <w:lang w:val="en-US"/>
        </w:rPr>
      </w:pPr>
      <w:r>
        <w:rPr>
          <w:b/>
          <w:bCs/>
          <w:sz w:val="22"/>
          <w:szCs w:val="22"/>
          <w:lang w:val="en-US"/>
        </w:rPr>
        <w:lastRenderedPageBreak/>
        <w:t>63.03</w:t>
      </w:r>
      <w:r>
        <w:rPr>
          <w:sz w:val="22"/>
          <w:szCs w:val="22"/>
          <w:lang w:val="en-US"/>
        </w:rPr>
        <w:tab/>
        <w:t>Where any question arises between a vendor and purchaser of real estate (including a chattel real) in relation to the contract or alleged contract, conveyanc</w:t>
      </w:r>
      <w:r>
        <w:rPr>
          <w:sz w:val="22"/>
          <w:szCs w:val="22"/>
          <w:lang w:val="en-US"/>
        </w:rPr>
        <w:t xml:space="preserve">e, transfer or other instrument, or any question arising thereout or thereunder, either party, or any person claiming by through or under a party, may apply to the Court by summons for the determination of the question, and for a declaration of the rights </w:t>
      </w:r>
      <w:r>
        <w:rPr>
          <w:sz w:val="22"/>
          <w:szCs w:val="22"/>
          <w:lang w:val="en-US"/>
        </w:rPr>
        <w:t>of the person interested, and for consequential relief.</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p>
    <w:p w:rsidR="00000000" w:rsidRDefault="00B07776">
      <w:pPr>
        <w:tabs>
          <w:tab w:val="left" w:pos="851"/>
          <w:tab w:val="left" w:pos="1440"/>
          <w:tab w:val="left" w:pos="1920"/>
          <w:tab w:val="left" w:pos="2552"/>
          <w:tab w:val="left" w:pos="2977"/>
        </w:tabs>
        <w:suppressAutoHyphens/>
        <w:spacing w:after="60"/>
        <w:ind w:left="851" w:hanging="851"/>
        <w:rPr>
          <w:sz w:val="22"/>
          <w:szCs w:val="22"/>
          <w:lang w:val="en-US"/>
        </w:rPr>
      </w:pPr>
      <w:r>
        <w:rPr>
          <w:b/>
          <w:bCs/>
          <w:sz w:val="22"/>
          <w:szCs w:val="22"/>
          <w:lang w:val="en-US"/>
        </w:rPr>
        <w:t>63.04</w:t>
      </w:r>
      <w:r>
        <w:rPr>
          <w:sz w:val="22"/>
          <w:szCs w:val="22"/>
          <w:lang w:val="en-US"/>
        </w:rPr>
        <w:tab/>
        <w:t>The executors or administrators of a deceased person or any of them, and the trustees under any deed or instrument or any of them, and any person claiming to be interested as creditor, devisee,</w:t>
      </w:r>
      <w:r>
        <w:rPr>
          <w:sz w:val="22"/>
          <w:szCs w:val="22"/>
          <w:lang w:val="en-US"/>
        </w:rPr>
        <w:t xml:space="preserve"> legatee or next of kin, or as </w:t>
      </w:r>
      <w:r>
        <w:rPr>
          <w:i/>
          <w:iCs/>
          <w:sz w:val="22"/>
          <w:szCs w:val="22"/>
          <w:lang w:val="en-US"/>
        </w:rPr>
        <w:t>cestui que</w:t>
      </w:r>
      <w:r>
        <w:rPr>
          <w:sz w:val="22"/>
          <w:szCs w:val="22"/>
          <w:lang w:val="en-US"/>
        </w:rPr>
        <w:t xml:space="preserve"> trust under the trust of any deed or instrument, or under any implied or constructive trust arising in relation to such deed or instrument, may take out a summons for the determination without an administration of </w:t>
      </w:r>
      <w:r>
        <w:rPr>
          <w:sz w:val="22"/>
          <w:szCs w:val="22"/>
          <w:lang w:val="en-US"/>
        </w:rPr>
        <w:t>the estate or trust of any question relating to such estate or trust and the declaration of the rights of the person interested. Without derogating from the generality of the foregoing words the Court may:</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t>(a)</w:t>
      </w:r>
      <w:r>
        <w:rPr>
          <w:sz w:val="22"/>
          <w:szCs w:val="22"/>
          <w:lang w:val="en-US"/>
        </w:rPr>
        <w:tab/>
        <w:t>consider any question affecting the righ</w:t>
      </w:r>
      <w:r>
        <w:rPr>
          <w:sz w:val="22"/>
          <w:szCs w:val="22"/>
          <w:lang w:val="en-US"/>
        </w:rPr>
        <w:t xml:space="preserve">ts or interests of any person claiming to be a creditor, devisee, legatee, next of kin or </w:t>
      </w:r>
      <w:r>
        <w:rPr>
          <w:i/>
          <w:iCs/>
          <w:sz w:val="22"/>
          <w:szCs w:val="22"/>
          <w:lang w:val="en-US"/>
        </w:rPr>
        <w:t>cestui que</w:t>
      </w:r>
      <w:r>
        <w:rPr>
          <w:sz w:val="22"/>
          <w:szCs w:val="22"/>
          <w:lang w:val="en-US"/>
        </w:rPr>
        <w:t xml:space="preserve"> trust;</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t>(b)</w:t>
      </w:r>
      <w:r>
        <w:rPr>
          <w:sz w:val="22"/>
          <w:szCs w:val="22"/>
          <w:lang w:val="en-US"/>
        </w:rPr>
        <w:tab/>
        <w:t>ascertain any class of creditors, legatees, devisees, next of kin or other persons;</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t>(c)</w:t>
      </w:r>
      <w:r>
        <w:rPr>
          <w:sz w:val="22"/>
          <w:szCs w:val="22"/>
          <w:lang w:val="en-US"/>
        </w:rPr>
        <w:tab/>
        <w:t>order the furnishing of accounts by executors, adminis</w:t>
      </w:r>
      <w:r>
        <w:rPr>
          <w:sz w:val="22"/>
          <w:szCs w:val="22"/>
          <w:lang w:val="en-US"/>
        </w:rPr>
        <w:t>trators or trustees, the vouching of such accounts and the manner in which such accounts are to be taken;</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t>(d)</w:t>
      </w:r>
      <w:r>
        <w:rPr>
          <w:sz w:val="22"/>
          <w:szCs w:val="22"/>
          <w:lang w:val="en-US"/>
        </w:rPr>
        <w:tab/>
        <w:t>order the payment into Court of any moneys in the hands of executors, administrators or trustees;</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t>(e)</w:t>
      </w:r>
      <w:r>
        <w:rPr>
          <w:sz w:val="22"/>
          <w:szCs w:val="22"/>
          <w:lang w:val="en-US"/>
        </w:rPr>
        <w:tab/>
        <w:t>direct executors, administrators or truste</w:t>
      </w:r>
      <w:r>
        <w:rPr>
          <w:sz w:val="22"/>
          <w:szCs w:val="22"/>
          <w:lang w:val="en-US"/>
        </w:rPr>
        <w:t>es to do or abstain from doing any act relating to the estate or trust;</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t>(f)</w:t>
      </w:r>
      <w:r>
        <w:rPr>
          <w:sz w:val="22"/>
          <w:szCs w:val="22"/>
          <w:lang w:val="en-US"/>
        </w:rPr>
        <w:tab/>
        <w:t>approve any sale, purchase, compromise or other transaction;</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t>(g)</w:t>
      </w:r>
      <w:r>
        <w:rPr>
          <w:sz w:val="22"/>
          <w:szCs w:val="22"/>
          <w:lang w:val="en-US"/>
        </w:rPr>
        <w:tab/>
        <w:t>determine any question arising in the administration of the estate or trust;</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t>(h)</w:t>
      </w:r>
      <w:r>
        <w:rPr>
          <w:sz w:val="22"/>
          <w:szCs w:val="22"/>
          <w:lang w:val="en-US"/>
        </w:rPr>
        <w:tab/>
        <w:t>grant administration of the rea</w:t>
      </w:r>
      <w:r>
        <w:rPr>
          <w:sz w:val="22"/>
          <w:szCs w:val="22"/>
          <w:lang w:val="en-US"/>
        </w:rPr>
        <w:t>l and personal estate (or either) of the deceased or administration of the trust and its assets absolutely or subject to conditions;</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r>
        <w:rPr>
          <w:sz w:val="22"/>
          <w:szCs w:val="22"/>
          <w:lang w:val="en-US"/>
        </w:rPr>
        <w:tab/>
        <w:t>(i)</w:t>
      </w:r>
      <w:r>
        <w:rPr>
          <w:sz w:val="22"/>
          <w:szCs w:val="22"/>
          <w:lang w:val="en-US"/>
        </w:rPr>
        <w:tab/>
        <w:t>order any act to be done or step to be taken which could have been ordered if an order for administration had been mad</w:t>
      </w:r>
      <w:r>
        <w:rPr>
          <w:sz w:val="22"/>
          <w:szCs w:val="22"/>
          <w:lang w:val="en-US"/>
        </w:rPr>
        <w:t>e under subparagraph (h) hereof.</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b/>
          <w:bCs/>
          <w:sz w:val="22"/>
          <w:szCs w:val="22"/>
          <w:lang w:val="en-US"/>
        </w:rPr>
        <w:t>63.05</w:t>
      </w:r>
      <w:r>
        <w:rPr>
          <w:sz w:val="22"/>
          <w:szCs w:val="22"/>
          <w:lang w:val="en-US"/>
        </w:rPr>
        <w:tab/>
        <w:t>Any of the persons named in the last preceding Rule may in like manner apply for:</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t>(a)</w:t>
      </w:r>
      <w:r>
        <w:rPr>
          <w:sz w:val="22"/>
          <w:szCs w:val="22"/>
          <w:lang w:val="en-US"/>
        </w:rPr>
        <w:tab/>
        <w:t>the administration of the personal estate of the deceased;</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t>(b)</w:t>
      </w:r>
      <w:r>
        <w:rPr>
          <w:sz w:val="22"/>
          <w:szCs w:val="22"/>
          <w:lang w:val="en-US"/>
        </w:rPr>
        <w:tab/>
        <w:t>the administration of the real estate of the deceased;</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t>(c)</w:t>
      </w:r>
      <w:r>
        <w:rPr>
          <w:sz w:val="22"/>
          <w:szCs w:val="22"/>
          <w:lang w:val="en-US"/>
        </w:rPr>
        <w:tab/>
        <w:t>the a</w:t>
      </w:r>
      <w:r>
        <w:rPr>
          <w:sz w:val="22"/>
          <w:szCs w:val="22"/>
          <w:lang w:val="en-US"/>
        </w:rPr>
        <w:t>dministration of the trust;</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r>
        <w:rPr>
          <w:sz w:val="22"/>
          <w:szCs w:val="22"/>
          <w:lang w:val="en-US"/>
        </w:rPr>
        <w:tab/>
        <w:t>(d)</w:t>
      </w:r>
      <w:r>
        <w:rPr>
          <w:sz w:val="22"/>
          <w:szCs w:val="22"/>
          <w:lang w:val="en-US"/>
        </w:rPr>
        <w:tab/>
        <w:t>any act to be done or step to be taken which the Court could have ordered to be done or taken if any such administration order as aforesaid had previously been made.</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p>
    <w:p w:rsidR="00000000" w:rsidRDefault="00B07776">
      <w:pPr>
        <w:tabs>
          <w:tab w:val="left" w:pos="851"/>
          <w:tab w:val="left" w:pos="1440"/>
          <w:tab w:val="left" w:pos="1920"/>
          <w:tab w:val="left" w:pos="2552"/>
          <w:tab w:val="left" w:pos="2977"/>
        </w:tabs>
        <w:suppressAutoHyphens/>
        <w:spacing w:after="60"/>
        <w:ind w:left="851" w:hanging="851"/>
        <w:rPr>
          <w:sz w:val="22"/>
          <w:szCs w:val="22"/>
          <w:lang w:val="en-US"/>
        </w:rPr>
      </w:pPr>
      <w:r>
        <w:rPr>
          <w:b/>
          <w:bCs/>
          <w:sz w:val="22"/>
          <w:szCs w:val="22"/>
          <w:lang w:val="en-US"/>
        </w:rPr>
        <w:t>63.06</w:t>
      </w:r>
      <w:r>
        <w:rPr>
          <w:sz w:val="22"/>
          <w:szCs w:val="22"/>
          <w:lang w:val="en-US"/>
        </w:rPr>
        <w:tab/>
        <w:t>Upon a summons or an application for the administr</w:t>
      </w:r>
      <w:r>
        <w:rPr>
          <w:sz w:val="22"/>
          <w:szCs w:val="22"/>
          <w:lang w:val="en-US"/>
        </w:rPr>
        <w:t>ation of any trust or of the estate of any deceased person, if the questions between the parties can be properly determined without pronouncing, or making, a judgment or order for administration:</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t>(a)</w:t>
      </w:r>
      <w:r>
        <w:rPr>
          <w:sz w:val="22"/>
          <w:szCs w:val="22"/>
          <w:lang w:val="en-US"/>
        </w:rPr>
        <w:tab/>
        <w:t>it shall not be obligatory on the Court to pronounce su</w:t>
      </w:r>
      <w:r>
        <w:rPr>
          <w:sz w:val="22"/>
          <w:szCs w:val="22"/>
          <w:lang w:val="en-US"/>
        </w:rPr>
        <w:t>ch judgment;</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r>
        <w:rPr>
          <w:sz w:val="22"/>
          <w:szCs w:val="22"/>
          <w:lang w:val="en-US"/>
        </w:rPr>
        <w:tab/>
        <w:t>(b)</w:t>
      </w:r>
      <w:r>
        <w:rPr>
          <w:sz w:val="22"/>
          <w:szCs w:val="22"/>
          <w:lang w:val="en-US"/>
        </w:rPr>
        <w:tab/>
        <w:t>the Court may pronounce or make a judgment or order for administration subject to such conditions as are deemed just.</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p>
    <w:p w:rsidR="00000000" w:rsidRDefault="00B07776">
      <w:pPr>
        <w:tabs>
          <w:tab w:val="left" w:pos="851"/>
          <w:tab w:val="left" w:pos="1440"/>
          <w:tab w:val="left" w:pos="1920"/>
          <w:tab w:val="left" w:pos="2552"/>
          <w:tab w:val="left" w:pos="2977"/>
        </w:tabs>
        <w:suppressAutoHyphens/>
        <w:spacing w:after="60"/>
        <w:ind w:left="851" w:hanging="851"/>
        <w:rPr>
          <w:sz w:val="22"/>
          <w:szCs w:val="22"/>
          <w:lang w:val="en-US"/>
        </w:rPr>
      </w:pPr>
      <w:r>
        <w:rPr>
          <w:b/>
          <w:bCs/>
          <w:sz w:val="22"/>
          <w:szCs w:val="22"/>
          <w:lang w:val="en-US"/>
        </w:rPr>
        <w:t>63.07</w:t>
      </w:r>
      <w:r>
        <w:rPr>
          <w:sz w:val="22"/>
          <w:szCs w:val="22"/>
          <w:lang w:val="en-US"/>
        </w:rPr>
        <w:tab/>
        <w:t>Upon a summons or an application for administration or execution of trusts by a creditor or beneficiary under a w</w:t>
      </w:r>
      <w:r>
        <w:rPr>
          <w:sz w:val="22"/>
          <w:szCs w:val="22"/>
          <w:lang w:val="en-US"/>
        </w:rPr>
        <w:t>ill, intestacy, or deed of trust, where no accounts, or insufficient accounts, have been rendered, the Court may, in addition to the powers already existing:</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t>(a)</w:t>
      </w:r>
      <w:r>
        <w:rPr>
          <w:sz w:val="22"/>
          <w:szCs w:val="22"/>
          <w:lang w:val="en-US"/>
        </w:rPr>
        <w:tab/>
        <w:t>order that the summons or application shall stand over for a certain time, and that the execu</w:t>
      </w:r>
      <w:r>
        <w:rPr>
          <w:sz w:val="22"/>
          <w:szCs w:val="22"/>
          <w:lang w:val="en-US"/>
        </w:rPr>
        <w:t>tors, administrators, or trustees shall, in the meantime, render to the plaintiff a proper statement of their accounts, with an intimation that if this is not done they may be made to pay the costs of the proceedings;</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r>
        <w:rPr>
          <w:sz w:val="22"/>
          <w:szCs w:val="22"/>
          <w:lang w:val="en-US"/>
        </w:rPr>
        <w:lastRenderedPageBreak/>
        <w:tab/>
        <w:t>(b)</w:t>
      </w:r>
      <w:r>
        <w:rPr>
          <w:sz w:val="22"/>
          <w:szCs w:val="22"/>
          <w:lang w:val="en-US"/>
        </w:rPr>
        <w:tab/>
        <w:t>when necessary, to prevent procee</w:t>
      </w:r>
      <w:r>
        <w:rPr>
          <w:sz w:val="22"/>
          <w:szCs w:val="22"/>
          <w:lang w:val="en-US"/>
        </w:rPr>
        <w:t>dings by other creditors or by persons beneficially interested, make the usual judgment or order for administration, with a proviso that no proceedings are to be taken under such judgment or order without leave of a Judge.</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p>
    <w:p w:rsidR="00000000" w:rsidRDefault="00B07776">
      <w:pPr>
        <w:tabs>
          <w:tab w:val="left" w:pos="851"/>
          <w:tab w:val="left" w:pos="1440"/>
          <w:tab w:val="left" w:pos="1920"/>
          <w:tab w:val="left" w:pos="2552"/>
          <w:tab w:val="left" w:pos="2977"/>
        </w:tabs>
        <w:suppressAutoHyphens/>
        <w:spacing w:after="60"/>
        <w:ind w:left="851" w:hanging="851"/>
        <w:rPr>
          <w:sz w:val="22"/>
          <w:szCs w:val="22"/>
          <w:lang w:val="en-US"/>
        </w:rPr>
      </w:pPr>
      <w:r>
        <w:rPr>
          <w:b/>
          <w:bCs/>
          <w:sz w:val="22"/>
          <w:szCs w:val="22"/>
          <w:lang w:val="en-US"/>
        </w:rPr>
        <w:t>63.08</w:t>
      </w:r>
      <w:r>
        <w:rPr>
          <w:sz w:val="22"/>
          <w:szCs w:val="22"/>
          <w:lang w:val="en-US"/>
        </w:rPr>
        <w:tab/>
        <w:t xml:space="preserve">Where a judgment or order </w:t>
      </w:r>
      <w:r>
        <w:rPr>
          <w:sz w:val="22"/>
          <w:szCs w:val="22"/>
          <w:lang w:val="en-US"/>
        </w:rPr>
        <w:t>is pronounced or made under Rule 63.06(b), the Court may, in addition to the powers already existing, and to the powers conferred by the said Rule 63.06:</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t>(a)</w:t>
      </w:r>
      <w:r>
        <w:rPr>
          <w:sz w:val="22"/>
          <w:szCs w:val="22"/>
          <w:lang w:val="en-US"/>
        </w:rPr>
        <w:tab/>
        <w:t>direct what steps shall be taken with respect to the administration without further directions fr</w:t>
      </w:r>
      <w:r>
        <w:rPr>
          <w:sz w:val="22"/>
          <w:szCs w:val="22"/>
          <w:lang w:val="en-US"/>
        </w:rPr>
        <w:t>om the Court, and by whom such steps shall be taken, and may give any further directions that the Court thinks expedient;</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r>
        <w:rPr>
          <w:sz w:val="22"/>
          <w:szCs w:val="22"/>
          <w:lang w:val="en-US"/>
        </w:rPr>
        <w:tab/>
        <w:t>(b)</w:t>
      </w:r>
      <w:r>
        <w:rPr>
          <w:sz w:val="22"/>
          <w:szCs w:val="22"/>
          <w:lang w:val="en-US"/>
        </w:rPr>
        <w:tab/>
        <w:t>direct that the executors, administrators, or trustees, or any one or more of them, shall file in the Court an account with obser</w:t>
      </w:r>
      <w:r>
        <w:rPr>
          <w:sz w:val="22"/>
          <w:szCs w:val="22"/>
          <w:lang w:val="en-US"/>
        </w:rPr>
        <w:t>vations, and verified by affidavit.</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b/>
          <w:bCs/>
          <w:sz w:val="22"/>
          <w:szCs w:val="22"/>
          <w:lang w:val="en-US"/>
        </w:rPr>
        <w:t>63.09</w:t>
      </w:r>
      <w:r>
        <w:rPr>
          <w:sz w:val="22"/>
          <w:szCs w:val="22"/>
          <w:lang w:val="en-US"/>
        </w:rPr>
        <w:tab/>
        <w:t>Where an account is ordered under Rule 63.08(b), unless otherwise ordered:</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t>(a)</w:t>
      </w:r>
      <w:r>
        <w:rPr>
          <w:sz w:val="22"/>
          <w:szCs w:val="22"/>
          <w:lang w:val="en-US"/>
        </w:rPr>
        <w:tab/>
        <w:t>such account shall show:</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r>
      <w:r>
        <w:rPr>
          <w:sz w:val="22"/>
          <w:szCs w:val="22"/>
          <w:lang w:val="en-US"/>
        </w:rPr>
        <w:tab/>
        <w:t>(i)</w:t>
      </w:r>
      <w:r>
        <w:rPr>
          <w:sz w:val="22"/>
          <w:szCs w:val="22"/>
          <w:lang w:val="en-US"/>
        </w:rPr>
        <w:tab/>
        <w:t>the assets realized and unrealized;</w:t>
      </w:r>
    </w:p>
    <w:p w:rsidR="00000000" w:rsidRDefault="00B07776">
      <w:pPr>
        <w:tabs>
          <w:tab w:val="left" w:pos="851"/>
          <w:tab w:val="left" w:pos="1440"/>
          <w:tab w:val="left" w:pos="1920"/>
          <w:tab w:val="left" w:pos="2552"/>
          <w:tab w:val="left" w:pos="2977"/>
        </w:tabs>
        <w:suppressAutoHyphens/>
        <w:spacing w:after="60"/>
        <w:ind w:left="1920" w:hanging="1920"/>
        <w:rPr>
          <w:sz w:val="22"/>
          <w:szCs w:val="22"/>
          <w:lang w:val="en-US"/>
        </w:rPr>
      </w:pPr>
      <w:r>
        <w:rPr>
          <w:sz w:val="22"/>
          <w:szCs w:val="22"/>
          <w:lang w:val="en-US"/>
        </w:rPr>
        <w:tab/>
      </w:r>
      <w:r>
        <w:rPr>
          <w:sz w:val="22"/>
          <w:szCs w:val="22"/>
          <w:lang w:val="en-US"/>
        </w:rPr>
        <w:tab/>
        <w:t>(ii)</w:t>
      </w:r>
      <w:r>
        <w:rPr>
          <w:sz w:val="22"/>
          <w:szCs w:val="22"/>
          <w:lang w:val="en-US"/>
        </w:rPr>
        <w:tab/>
        <w:t>the funeral and testamentary expenses, and succession and o</w:t>
      </w:r>
      <w:r>
        <w:rPr>
          <w:sz w:val="22"/>
          <w:szCs w:val="22"/>
          <w:lang w:val="en-US"/>
        </w:rPr>
        <w:t>ther duties, paid and unpaid;</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r>
      <w:r>
        <w:rPr>
          <w:sz w:val="22"/>
          <w:szCs w:val="22"/>
          <w:lang w:val="en-US"/>
        </w:rPr>
        <w:tab/>
        <w:t>(iii)</w:t>
      </w:r>
      <w:r>
        <w:rPr>
          <w:sz w:val="22"/>
          <w:szCs w:val="22"/>
          <w:lang w:val="en-US"/>
        </w:rPr>
        <w:tab/>
        <w:t>the debts paid and unpaid;</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r>
      <w:r>
        <w:rPr>
          <w:sz w:val="22"/>
          <w:szCs w:val="22"/>
          <w:lang w:val="en-US"/>
        </w:rPr>
        <w:tab/>
        <w:t>(iv)</w:t>
      </w:r>
      <w:r>
        <w:rPr>
          <w:sz w:val="22"/>
          <w:szCs w:val="22"/>
          <w:lang w:val="en-US"/>
        </w:rPr>
        <w:tab/>
        <w:t>the legacies paid and unpaid;</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r>
      <w:r>
        <w:rPr>
          <w:sz w:val="22"/>
          <w:szCs w:val="22"/>
          <w:lang w:val="en-US"/>
        </w:rPr>
        <w:tab/>
        <w:t>(v)</w:t>
      </w:r>
      <w:r>
        <w:rPr>
          <w:sz w:val="22"/>
          <w:szCs w:val="22"/>
          <w:lang w:val="en-US"/>
        </w:rPr>
        <w:tab/>
        <w:t>the residue distributed and undistributed.</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t>(b)</w:t>
      </w:r>
      <w:r>
        <w:rPr>
          <w:sz w:val="22"/>
          <w:szCs w:val="22"/>
          <w:lang w:val="en-US"/>
        </w:rPr>
        <w:tab/>
        <w:t>the account shall be signed by the person named in the order, and where a solicitor is employed shal</w:t>
      </w:r>
      <w:r>
        <w:rPr>
          <w:sz w:val="22"/>
          <w:szCs w:val="22"/>
          <w:lang w:val="en-US"/>
        </w:rPr>
        <w:t>l also be signed by him, and the solicitor shall certify that to the best of his belief it is correct. The solicitor (if any) employed in the matter shall not be changed without the leave of the Court. A copy of the account shall be kept by the solicitor i</w:t>
      </w:r>
      <w:r>
        <w:rPr>
          <w:sz w:val="22"/>
          <w:szCs w:val="22"/>
          <w:lang w:val="en-US"/>
        </w:rPr>
        <w:t>n his office, and shall be open to the inspection of any person interested in the estate upon payment of the prescribed fee. Any such person may obtain a copy of the account, which the solicitor shall furnish to him upon payment of the prescribed fee.</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t>(c)</w:t>
      </w:r>
      <w:r>
        <w:rPr>
          <w:sz w:val="22"/>
          <w:szCs w:val="22"/>
          <w:lang w:val="en-US"/>
        </w:rPr>
        <w:tab/>
        <w:t>notice shall be given by advertisement or otherwise, as the Court shall direct, of the account having been filed. If after a certain time, to be fixed by the Judge, no application is made to a Judge respecting the account, it shall be treated as final, an</w:t>
      </w:r>
      <w:r>
        <w:rPr>
          <w:sz w:val="22"/>
          <w:szCs w:val="22"/>
          <w:lang w:val="en-US"/>
        </w:rPr>
        <w:t>d shall not be reopened except under special circumstances.</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r>
        <w:rPr>
          <w:sz w:val="22"/>
          <w:szCs w:val="22"/>
          <w:lang w:val="en-US"/>
        </w:rPr>
        <w:tab/>
        <w:t>(d)</w:t>
      </w:r>
      <w:r>
        <w:rPr>
          <w:sz w:val="22"/>
          <w:szCs w:val="22"/>
          <w:lang w:val="en-US"/>
        </w:rPr>
        <w:tab/>
        <w:t>the costs of the solicitor (if any) acting in the matter may be referred to the Court which may pass the same, or direct payment of a sum in gross, or direct the taxation thereof and direct b</w:t>
      </w:r>
      <w:r>
        <w:rPr>
          <w:sz w:val="22"/>
          <w:szCs w:val="22"/>
          <w:lang w:val="en-US"/>
        </w:rPr>
        <w:t>y and to whom, or out of what fund, such costs shall be paid.</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p>
    <w:p w:rsidR="00000000" w:rsidRDefault="00B07776">
      <w:pPr>
        <w:tabs>
          <w:tab w:val="left" w:pos="851"/>
          <w:tab w:val="left" w:pos="1440"/>
          <w:tab w:val="left" w:pos="1920"/>
          <w:tab w:val="left" w:pos="2552"/>
          <w:tab w:val="left" w:pos="2977"/>
        </w:tabs>
        <w:suppressAutoHyphens/>
        <w:ind w:left="851" w:hanging="851"/>
        <w:rPr>
          <w:sz w:val="22"/>
          <w:szCs w:val="22"/>
          <w:lang w:val="en-US"/>
        </w:rPr>
      </w:pPr>
      <w:r>
        <w:rPr>
          <w:b/>
          <w:bCs/>
          <w:sz w:val="22"/>
          <w:szCs w:val="22"/>
          <w:lang w:val="en-US"/>
        </w:rPr>
        <w:t>63.10</w:t>
      </w:r>
      <w:r>
        <w:rPr>
          <w:sz w:val="22"/>
          <w:szCs w:val="22"/>
          <w:lang w:val="en-US"/>
        </w:rPr>
        <w:tab/>
        <w:t>The Court shall not be bound to determine any question, or make any declaration, in any of the cases set out in Rules 63.01 to 63.04 inclusive if in its opinion it is inexpedient to do so</w:t>
      </w:r>
      <w:r>
        <w:rPr>
          <w:sz w:val="22"/>
          <w:szCs w:val="22"/>
          <w:lang w:val="en-US"/>
        </w:rPr>
        <w:t xml:space="preserve"> either at all or on a summons.</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p>
    <w:p w:rsidR="00000000" w:rsidRDefault="00B07776">
      <w:pPr>
        <w:tabs>
          <w:tab w:val="left" w:pos="851"/>
          <w:tab w:val="left" w:pos="1440"/>
          <w:tab w:val="left" w:pos="1920"/>
          <w:tab w:val="left" w:pos="2552"/>
          <w:tab w:val="left" w:pos="2977"/>
        </w:tabs>
        <w:suppressAutoHyphens/>
        <w:ind w:left="851" w:hanging="851"/>
        <w:rPr>
          <w:sz w:val="22"/>
          <w:szCs w:val="22"/>
          <w:lang w:val="en-US"/>
        </w:rPr>
      </w:pPr>
      <w:r>
        <w:rPr>
          <w:b/>
          <w:bCs/>
          <w:sz w:val="22"/>
          <w:szCs w:val="22"/>
          <w:lang w:val="en-US"/>
        </w:rPr>
        <w:t>63.11</w:t>
      </w:r>
      <w:r>
        <w:rPr>
          <w:sz w:val="22"/>
          <w:szCs w:val="22"/>
          <w:lang w:val="en-US"/>
        </w:rPr>
        <w:tab/>
        <w:t>The issue of proceedings under this Rule shall not interfere with the powers and discretions vested in any executor, administrator or trustee except to such extent as the Court may order.</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p>
    <w:p w:rsidR="00000000" w:rsidRDefault="00B07776">
      <w:pPr>
        <w:tabs>
          <w:tab w:val="left" w:pos="851"/>
          <w:tab w:val="left" w:pos="1440"/>
          <w:tab w:val="left" w:pos="1920"/>
          <w:tab w:val="left" w:pos="2552"/>
          <w:tab w:val="left" w:pos="2977"/>
        </w:tabs>
        <w:suppressAutoHyphens/>
        <w:ind w:left="851" w:hanging="851"/>
        <w:rPr>
          <w:sz w:val="22"/>
          <w:szCs w:val="22"/>
          <w:lang w:val="en-US"/>
        </w:rPr>
      </w:pPr>
      <w:r>
        <w:rPr>
          <w:b/>
          <w:bCs/>
          <w:sz w:val="22"/>
          <w:szCs w:val="22"/>
          <w:lang w:val="en-US"/>
        </w:rPr>
        <w:t>63.12</w:t>
      </w:r>
      <w:r>
        <w:rPr>
          <w:sz w:val="22"/>
          <w:szCs w:val="22"/>
          <w:lang w:val="en-US"/>
        </w:rPr>
        <w:tab/>
        <w:t>The consent of a new t</w:t>
      </w:r>
      <w:r>
        <w:rPr>
          <w:sz w:val="22"/>
          <w:szCs w:val="22"/>
          <w:lang w:val="en-US"/>
        </w:rPr>
        <w:t>rustee to act shall be sufficiently evidenced by a written consent signed by him and verified by the signature of his solicitor.</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b/>
          <w:bCs/>
          <w:sz w:val="22"/>
          <w:szCs w:val="22"/>
          <w:lang w:val="en-US"/>
        </w:rPr>
        <w:t>63.13</w:t>
      </w:r>
      <w:r>
        <w:rPr>
          <w:sz w:val="22"/>
          <w:szCs w:val="22"/>
          <w:lang w:val="en-US"/>
        </w:rPr>
        <w:tab/>
        <w:t>(1)</w:t>
      </w:r>
      <w:r>
        <w:rPr>
          <w:sz w:val="22"/>
          <w:szCs w:val="22"/>
          <w:lang w:val="en-US"/>
        </w:rPr>
        <w:tab/>
        <w:t xml:space="preserve">Any mortgagor or mortgagee legal or equitable other than in respect of rights of foreclosure or sale under the </w:t>
      </w:r>
      <w:r>
        <w:rPr>
          <w:i/>
          <w:iCs/>
          <w:sz w:val="22"/>
          <w:szCs w:val="22"/>
          <w:lang w:val="en-US"/>
        </w:rPr>
        <w:t xml:space="preserve">Real </w:t>
      </w:r>
      <w:r>
        <w:rPr>
          <w:i/>
          <w:iCs/>
          <w:sz w:val="22"/>
          <w:szCs w:val="22"/>
          <w:lang w:val="en-US"/>
        </w:rPr>
        <w:t>Property Act l886</w:t>
      </w:r>
      <w:r>
        <w:rPr>
          <w:sz w:val="22"/>
          <w:szCs w:val="22"/>
          <w:lang w:val="en-US"/>
        </w:rPr>
        <w:t>, any person entitled to or having property subject to a legal or equitable charge or a lien, and any person having the right to redeem any mortgage, may by summons claim any or all of the following relief:</w:t>
      </w:r>
      <w:r>
        <w:rPr>
          <w:sz w:val="22"/>
          <w:szCs w:val="22"/>
          <w:lang w:val="en-US"/>
        </w:rPr>
        <w:noBreakHyphen/>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r>
      <w:r>
        <w:rPr>
          <w:sz w:val="22"/>
          <w:szCs w:val="22"/>
          <w:lang w:val="en-US"/>
        </w:rPr>
        <w:tab/>
        <w:t>(a)</w:t>
      </w:r>
      <w:r>
        <w:rPr>
          <w:sz w:val="22"/>
          <w:szCs w:val="22"/>
          <w:lang w:val="en-US"/>
        </w:rPr>
        <w:tab/>
        <w:t>payment of moneys secured</w:t>
      </w:r>
      <w:r>
        <w:rPr>
          <w:sz w:val="22"/>
          <w:szCs w:val="22"/>
          <w:lang w:val="en-US"/>
        </w:rPr>
        <w:t xml:space="preserve"> by the mortgage, charge or lien;</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r>
      <w:r>
        <w:rPr>
          <w:sz w:val="22"/>
          <w:szCs w:val="22"/>
          <w:lang w:val="en-US"/>
        </w:rPr>
        <w:tab/>
        <w:t>(b)</w:t>
      </w:r>
      <w:r>
        <w:rPr>
          <w:sz w:val="22"/>
          <w:szCs w:val="22"/>
          <w:lang w:val="en-US"/>
        </w:rPr>
        <w:tab/>
        <w:t>sale;</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lastRenderedPageBreak/>
        <w:tab/>
      </w:r>
      <w:r>
        <w:rPr>
          <w:sz w:val="22"/>
          <w:szCs w:val="22"/>
          <w:lang w:val="en-US"/>
        </w:rPr>
        <w:tab/>
        <w:t>(c)</w:t>
      </w:r>
      <w:r>
        <w:rPr>
          <w:sz w:val="22"/>
          <w:szCs w:val="22"/>
          <w:lang w:val="en-US"/>
        </w:rPr>
        <w:tab/>
        <w:t>foreclosure;</w:t>
      </w:r>
    </w:p>
    <w:p w:rsidR="00000000" w:rsidRDefault="00B07776">
      <w:pPr>
        <w:tabs>
          <w:tab w:val="left" w:pos="851"/>
          <w:tab w:val="left" w:pos="1440"/>
          <w:tab w:val="left" w:pos="1920"/>
          <w:tab w:val="left" w:pos="2552"/>
          <w:tab w:val="left" w:pos="2977"/>
        </w:tabs>
        <w:suppressAutoHyphens/>
        <w:spacing w:after="60"/>
        <w:ind w:left="1920" w:hanging="1920"/>
        <w:rPr>
          <w:sz w:val="22"/>
          <w:szCs w:val="22"/>
          <w:lang w:val="en-US"/>
        </w:rPr>
      </w:pPr>
      <w:r>
        <w:rPr>
          <w:sz w:val="22"/>
          <w:szCs w:val="22"/>
          <w:lang w:val="en-US"/>
        </w:rPr>
        <w:tab/>
      </w:r>
      <w:r>
        <w:rPr>
          <w:sz w:val="22"/>
          <w:szCs w:val="22"/>
          <w:lang w:val="en-US"/>
        </w:rPr>
        <w:tab/>
        <w:t>(d)</w:t>
      </w:r>
      <w:r>
        <w:rPr>
          <w:sz w:val="22"/>
          <w:szCs w:val="22"/>
          <w:lang w:val="en-US"/>
        </w:rPr>
        <w:tab/>
        <w:t>delivery of possession at any time and in particular either before or after a foreclosure to any person entitled thereto;</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r>
      <w:r>
        <w:rPr>
          <w:sz w:val="22"/>
          <w:szCs w:val="22"/>
          <w:lang w:val="en-US"/>
        </w:rPr>
        <w:tab/>
        <w:t>(e)</w:t>
      </w:r>
      <w:r>
        <w:rPr>
          <w:sz w:val="22"/>
          <w:szCs w:val="22"/>
          <w:lang w:val="en-US"/>
        </w:rPr>
        <w:tab/>
        <w:t>redemption;</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r>
      <w:r>
        <w:rPr>
          <w:sz w:val="22"/>
          <w:szCs w:val="22"/>
          <w:lang w:val="en-US"/>
        </w:rPr>
        <w:tab/>
        <w:t>(f)</w:t>
      </w:r>
      <w:r>
        <w:rPr>
          <w:sz w:val="22"/>
          <w:szCs w:val="22"/>
          <w:lang w:val="en-US"/>
        </w:rPr>
        <w:tab/>
        <w:t>reconveyance;</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r>
      <w:r>
        <w:rPr>
          <w:sz w:val="22"/>
          <w:szCs w:val="22"/>
          <w:lang w:val="en-US"/>
        </w:rPr>
        <w:tab/>
        <w:t>(g)</w:t>
      </w:r>
      <w:r>
        <w:rPr>
          <w:sz w:val="22"/>
          <w:szCs w:val="22"/>
          <w:lang w:val="en-US"/>
        </w:rPr>
        <w:tab/>
        <w:t>discharge of the se</w:t>
      </w:r>
      <w:r>
        <w:rPr>
          <w:sz w:val="22"/>
          <w:szCs w:val="22"/>
          <w:lang w:val="en-US"/>
        </w:rPr>
        <w:t>curity.</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t>(2)</w:t>
      </w:r>
      <w:r>
        <w:rPr>
          <w:sz w:val="22"/>
          <w:szCs w:val="22"/>
          <w:lang w:val="en-US"/>
        </w:rPr>
        <w:tab/>
        <w:t>Where a defendant in a proceeding for foreclosure desires a sale to be ordered instead of a foreclosure the Court may on payment into Court by the defendant of a sum sufficient to cover the expenses of sale order a sale in place of a foreclosu</w:t>
      </w:r>
      <w:r>
        <w:rPr>
          <w:sz w:val="22"/>
          <w:szCs w:val="22"/>
          <w:lang w:val="en-US"/>
        </w:rPr>
        <w:t>re in the first instance.</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t>(3)</w:t>
      </w:r>
      <w:r>
        <w:rPr>
          <w:sz w:val="22"/>
          <w:szCs w:val="22"/>
          <w:lang w:val="en-US"/>
        </w:rPr>
        <w:tab/>
        <w:t xml:space="preserve">Orders for possession under this or the preceding Rule shall not be made, if the defendant is not the person actually in possession of the land, except after notice of the proceedings has been given to the person actually in </w:t>
      </w:r>
      <w:r>
        <w:rPr>
          <w:sz w:val="22"/>
          <w:szCs w:val="22"/>
          <w:lang w:val="en-US"/>
        </w:rPr>
        <w:t>possession.</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r>
        <w:rPr>
          <w:sz w:val="22"/>
          <w:szCs w:val="22"/>
          <w:lang w:val="en-US"/>
        </w:rPr>
        <w:tab/>
        <w:t>(4)</w:t>
      </w:r>
      <w:r>
        <w:rPr>
          <w:sz w:val="22"/>
          <w:szCs w:val="22"/>
          <w:lang w:val="en-US"/>
        </w:rPr>
        <w:tab/>
        <w:t>Orders for payment or possession whether made under this or the preceding Rule shall be in Form 21.</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p>
    <w:p w:rsidR="00000000" w:rsidRDefault="00B07776">
      <w:pPr>
        <w:tabs>
          <w:tab w:val="left" w:pos="851"/>
          <w:tab w:val="left" w:pos="1440"/>
          <w:tab w:val="left" w:pos="1920"/>
          <w:tab w:val="left" w:pos="2552"/>
          <w:tab w:val="left" w:pos="2977"/>
        </w:tabs>
        <w:suppressAutoHyphens/>
        <w:spacing w:after="60"/>
        <w:ind w:left="851" w:hanging="851"/>
        <w:rPr>
          <w:sz w:val="22"/>
          <w:szCs w:val="22"/>
          <w:lang w:val="en-US"/>
        </w:rPr>
      </w:pPr>
      <w:r>
        <w:rPr>
          <w:b/>
          <w:bCs/>
          <w:sz w:val="22"/>
          <w:szCs w:val="22"/>
          <w:lang w:val="en-US"/>
        </w:rPr>
        <w:t>63.14</w:t>
      </w:r>
      <w:r>
        <w:rPr>
          <w:sz w:val="22"/>
          <w:szCs w:val="22"/>
          <w:lang w:val="en-US"/>
        </w:rPr>
        <w:tab/>
        <w:t>No order under Rules 63.13 or 65, or in any action for the recovery of land, shall be made on default except with the leave of the C</w:t>
      </w:r>
      <w:r>
        <w:rPr>
          <w:sz w:val="22"/>
          <w:szCs w:val="22"/>
          <w:lang w:val="en-US"/>
        </w:rPr>
        <w:t>ourt.</w:t>
      </w:r>
    </w:p>
    <w:p w:rsidR="00000000" w:rsidRDefault="00B07776">
      <w:pPr>
        <w:tabs>
          <w:tab w:val="left" w:pos="-720"/>
        </w:tabs>
        <w:suppressAutoHyphens/>
        <w:rPr>
          <w:spacing w:val="-2"/>
          <w:sz w:val="22"/>
          <w:szCs w:val="22"/>
          <w:lang w:val="en-US"/>
        </w:rPr>
      </w:pPr>
    </w:p>
    <w:p w:rsidR="00000000" w:rsidRDefault="00B07776">
      <w:pPr>
        <w:tabs>
          <w:tab w:val="center" w:pos="4536"/>
        </w:tabs>
        <w:suppressAutoHyphens/>
        <w:jc w:val="center"/>
        <w:rPr>
          <w:spacing w:val="-2"/>
          <w:sz w:val="22"/>
          <w:szCs w:val="22"/>
          <w:lang w:val="en-US"/>
        </w:rPr>
      </w:pPr>
      <w:r>
        <w:rPr>
          <w:b/>
          <w:bCs/>
          <w:spacing w:val="-2"/>
          <w:sz w:val="22"/>
          <w:szCs w:val="22"/>
          <w:lang w:val="en-US"/>
        </w:rPr>
        <w:t>Transfer of Proceedings Between Courts and Tribunals</w:t>
      </w:r>
    </w:p>
    <w:p w:rsidR="00000000" w:rsidRDefault="00B07776">
      <w:pPr>
        <w:tabs>
          <w:tab w:val="left" w:pos="-720"/>
        </w:tabs>
        <w:suppressAutoHyphens/>
        <w:rPr>
          <w:spacing w:val="-2"/>
          <w:sz w:val="22"/>
          <w:szCs w:val="22"/>
          <w:lang w:val="en-US"/>
        </w:rPr>
      </w:pPr>
    </w:p>
    <w:p w:rsidR="00000000" w:rsidRDefault="00B07776">
      <w:pPr>
        <w:tabs>
          <w:tab w:val="left" w:pos="851"/>
          <w:tab w:val="left" w:pos="1440"/>
          <w:tab w:val="left" w:pos="1920"/>
          <w:tab w:val="left" w:pos="2552"/>
          <w:tab w:val="left" w:pos="2977"/>
        </w:tabs>
        <w:suppressAutoHyphens/>
        <w:spacing w:after="60"/>
        <w:ind w:left="851" w:hanging="851"/>
        <w:rPr>
          <w:sz w:val="22"/>
          <w:szCs w:val="22"/>
          <w:lang w:val="en-US"/>
        </w:rPr>
      </w:pPr>
      <w:r>
        <w:rPr>
          <w:b/>
          <w:bCs/>
          <w:sz w:val="22"/>
          <w:szCs w:val="22"/>
          <w:lang w:val="en-US"/>
        </w:rPr>
        <w:t>64.01</w:t>
      </w:r>
      <w:r>
        <w:rPr>
          <w:sz w:val="22"/>
          <w:szCs w:val="22"/>
          <w:lang w:val="en-US"/>
        </w:rPr>
        <w:tab/>
        <w:t>Where any civil proceedings in the Magistrates Court are transferred into this Court prior to final judgment being entered therein, subject to any direction to the contrary being given:</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r>
      <w:r>
        <w:rPr>
          <w:sz w:val="22"/>
          <w:szCs w:val="22"/>
          <w:lang w:val="en-US"/>
        </w:rPr>
        <w:t>(a)</w:t>
      </w:r>
      <w:r>
        <w:rPr>
          <w:sz w:val="22"/>
          <w:szCs w:val="22"/>
          <w:lang w:val="en-US"/>
        </w:rPr>
        <w:tab/>
        <w:t>the proceedings shall continue in this Court in the action in which the removal was ordered;</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t>(ab)</w:t>
      </w:r>
      <w:r>
        <w:rPr>
          <w:sz w:val="22"/>
          <w:szCs w:val="22"/>
          <w:lang w:val="en-US"/>
        </w:rPr>
        <w:tab/>
        <w:t>where proceedings if transferred from the Magistrates Court would be consolidated with an action in this Court the order for the transfer may be sought b</w:t>
      </w:r>
      <w:r>
        <w:rPr>
          <w:sz w:val="22"/>
          <w:szCs w:val="22"/>
          <w:lang w:val="en-US"/>
        </w:rPr>
        <w:t>y an application in the existing action in this Court;</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t>(b)</w:t>
      </w:r>
      <w:r>
        <w:rPr>
          <w:sz w:val="22"/>
          <w:szCs w:val="22"/>
          <w:lang w:val="en-US"/>
        </w:rPr>
        <w:tab/>
        <w:t>each pleading filed in the proceedings in the Magistrates Court shall stand in this Court as if it was the equivalent pleading under these Rules;</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t>(c)</w:t>
      </w:r>
      <w:r>
        <w:rPr>
          <w:sz w:val="22"/>
          <w:szCs w:val="22"/>
          <w:lang w:val="en-US"/>
        </w:rPr>
        <w:tab/>
        <w:t xml:space="preserve">where the pleadings in the Magistrates Court </w:t>
      </w:r>
      <w:r>
        <w:rPr>
          <w:sz w:val="22"/>
          <w:szCs w:val="22"/>
          <w:lang w:val="en-US"/>
        </w:rPr>
        <w:t>refer to a monetary limit upon the amount of the claim the plaintiff shall be at liberty without further leave to amend that pleading within 21 days of the receipt of the file of the Magistrates Court in the Registry by deleting that monetary limit;</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t>(e)</w:t>
      </w:r>
      <w:r>
        <w:rPr>
          <w:sz w:val="22"/>
          <w:szCs w:val="22"/>
          <w:lang w:val="en-US"/>
        </w:rPr>
        <w:tab/>
        <w:t>t</w:t>
      </w:r>
      <w:r>
        <w:rPr>
          <w:sz w:val="22"/>
          <w:szCs w:val="22"/>
          <w:lang w:val="en-US"/>
        </w:rPr>
        <w:t>he time limited for the taking of the next necessary interlocutory step in the proceedings under these Rules shall run from the date of the receipt of the file of the Magistrates Court in the Registry;</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r>
        <w:rPr>
          <w:sz w:val="22"/>
          <w:szCs w:val="22"/>
          <w:lang w:val="en-US"/>
        </w:rPr>
        <w:tab/>
        <w:t>(f)</w:t>
      </w:r>
      <w:r>
        <w:rPr>
          <w:sz w:val="22"/>
          <w:szCs w:val="22"/>
          <w:lang w:val="en-US"/>
        </w:rPr>
        <w:tab/>
        <w:t>without the need for any leave to amend, or any a</w:t>
      </w:r>
      <w:r>
        <w:rPr>
          <w:sz w:val="22"/>
          <w:szCs w:val="22"/>
          <w:lang w:val="en-US"/>
        </w:rPr>
        <w:t xml:space="preserve">mendment, the heading on all documents filed in the proceedings in this Court after the filing of the sealed Order for the removal shall be changed (if need be) to delete any reference to the </w:t>
      </w:r>
      <w:r>
        <w:rPr>
          <w:i/>
          <w:iCs/>
          <w:sz w:val="22"/>
          <w:szCs w:val="22"/>
          <w:lang w:val="en-US"/>
        </w:rPr>
        <w:t>Magistrates Court Act 1991</w:t>
      </w:r>
      <w:r>
        <w:rPr>
          <w:sz w:val="22"/>
          <w:szCs w:val="22"/>
          <w:lang w:val="en-US"/>
        </w:rPr>
        <w:t xml:space="preserve"> and to show the party being the plaintiff in the Magistrates Court as the plaintiff, the defendant in the Magistrates Court as the defendant and any third or subsequent parties in the Magistrates Court as such third or subsequent parties in this Court.</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b/>
          <w:bCs/>
          <w:sz w:val="22"/>
          <w:szCs w:val="22"/>
          <w:lang w:val="en-US"/>
        </w:rPr>
        <w:t>6</w:t>
      </w:r>
      <w:r>
        <w:rPr>
          <w:b/>
          <w:bCs/>
          <w:sz w:val="22"/>
          <w:szCs w:val="22"/>
          <w:lang w:val="en-US"/>
        </w:rPr>
        <w:t>4.02</w:t>
      </w:r>
      <w:r>
        <w:rPr>
          <w:sz w:val="22"/>
          <w:szCs w:val="22"/>
          <w:lang w:val="en-US"/>
        </w:rPr>
        <w:tab/>
        <w:t>(1)</w:t>
      </w:r>
      <w:r>
        <w:rPr>
          <w:sz w:val="22"/>
          <w:szCs w:val="22"/>
          <w:lang w:val="en-US"/>
        </w:rPr>
        <w:tab/>
        <w:t>Where any order has been made for the removal of any proceedings or judgment into this Court from the Magistrates Court an office copy of such order shall be served by the plaintiff upon the Registrar of the Magistrates Court within 14 days of the</w:t>
      </w:r>
      <w:r>
        <w:rPr>
          <w:sz w:val="22"/>
          <w:szCs w:val="22"/>
          <w:lang w:val="en-US"/>
        </w:rPr>
        <w:t xml:space="preserve"> making of the order.</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t>(2)</w:t>
      </w:r>
      <w:r>
        <w:rPr>
          <w:sz w:val="22"/>
          <w:szCs w:val="22"/>
          <w:lang w:val="en-US"/>
        </w:rPr>
        <w:tab/>
        <w:t>Upon the service of the order pursuant to subrule (1) above the Registrar of the Court on whom such order has been served shall forthwith forward to the Registrar of this Court the complete file kept in that District Court for su</w:t>
      </w:r>
      <w:r>
        <w:rPr>
          <w:sz w:val="22"/>
          <w:szCs w:val="22"/>
          <w:lang w:val="en-US"/>
        </w:rPr>
        <w:t>ch proceedings.</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r>
        <w:rPr>
          <w:sz w:val="22"/>
          <w:szCs w:val="22"/>
          <w:lang w:val="en-US"/>
        </w:rPr>
        <w:lastRenderedPageBreak/>
        <w:tab/>
        <w:t>(3)</w:t>
      </w:r>
      <w:r>
        <w:rPr>
          <w:sz w:val="22"/>
          <w:szCs w:val="22"/>
          <w:lang w:val="en-US"/>
        </w:rPr>
        <w:tab/>
        <w:t>At the time of serving the order pursuant to subrule (1) the party so doing shall also file an application for directions in the Court.</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b/>
          <w:bCs/>
          <w:sz w:val="22"/>
          <w:szCs w:val="22"/>
          <w:lang w:val="en-US"/>
        </w:rPr>
        <w:t>64.04</w:t>
      </w:r>
      <w:r>
        <w:rPr>
          <w:sz w:val="22"/>
          <w:szCs w:val="22"/>
          <w:lang w:val="en-US"/>
        </w:rPr>
        <w:tab/>
        <w:t>(1)</w:t>
      </w:r>
      <w:r>
        <w:rPr>
          <w:sz w:val="22"/>
          <w:szCs w:val="22"/>
          <w:lang w:val="en-US"/>
        </w:rPr>
        <w:tab/>
        <w:t xml:space="preserve">An application pursuant to Section 19(1)(b) of the </w:t>
      </w:r>
      <w:r>
        <w:rPr>
          <w:i/>
          <w:iCs/>
          <w:sz w:val="22"/>
          <w:szCs w:val="22"/>
          <w:lang w:val="en-US"/>
        </w:rPr>
        <w:t>Magistrates Act 1991</w:t>
      </w:r>
      <w:r>
        <w:rPr>
          <w:sz w:val="22"/>
          <w:szCs w:val="22"/>
          <w:lang w:val="en-US"/>
        </w:rPr>
        <w:t xml:space="preserve"> to transfer civi</w:t>
      </w:r>
      <w:r>
        <w:rPr>
          <w:sz w:val="22"/>
          <w:szCs w:val="22"/>
          <w:lang w:val="en-US"/>
        </w:rPr>
        <w:t>l proceedings commenced in the Court to the Magistrates Court may be made by interlocutory application.</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t>(2)</w:t>
      </w:r>
      <w:r>
        <w:rPr>
          <w:sz w:val="22"/>
          <w:szCs w:val="22"/>
          <w:lang w:val="en-US"/>
        </w:rPr>
        <w:tab/>
        <w:t>Upon an order being made pursuant to subrule (1), the Registrar shall forthwith transmit a sealed copy of the order and the file relating to such p</w:t>
      </w:r>
      <w:r>
        <w:rPr>
          <w:sz w:val="22"/>
          <w:szCs w:val="22"/>
          <w:lang w:val="en-US"/>
        </w:rPr>
        <w:t>roceedings to the Registrar of the Magistrates Court.</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t>(3)</w:t>
      </w:r>
      <w:r>
        <w:rPr>
          <w:sz w:val="22"/>
          <w:szCs w:val="22"/>
          <w:lang w:val="en-US"/>
        </w:rPr>
        <w:tab/>
        <w:t xml:space="preserve">The plaintiff in any civil proceedings in the Magistrates Court transferred to the Court pursuant to Section 19(2) of the </w:t>
      </w:r>
      <w:r>
        <w:rPr>
          <w:i/>
          <w:iCs/>
          <w:sz w:val="22"/>
          <w:szCs w:val="22"/>
          <w:lang w:val="en-US"/>
        </w:rPr>
        <w:t>Magistrates Court Act 1991</w:t>
      </w:r>
      <w:r>
        <w:rPr>
          <w:sz w:val="22"/>
          <w:szCs w:val="22"/>
          <w:lang w:val="en-US"/>
        </w:rPr>
        <w:t xml:space="preserve"> shall within fourteen days of the making of the </w:t>
      </w:r>
      <w:r>
        <w:rPr>
          <w:sz w:val="22"/>
          <w:szCs w:val="22"/>
          <w:lang w:val="en-US"/>
        </w:rPr>
        <w:t>order in the Magistrates Court file a sealed copy of the order.  If the plaintiff shall fail to do so within the said period, any other party shall be at liberty to file the order of the Magistrates Court.</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r>
        <w:rPr>
          <w:sz w:val="22"/>
          <w:szCs w:val="22"/>
          <w:lang w:val="en-US"/>
        </w:rPr>
        <w:tab/>
        <w:t>(4)</w:t>
      </w:r>
      <w:r>
        <w:rPr>
          <w:sz w:val="22"/>
          <w:szCs w:val="22"/>
          <w:lang w:val="en-US"/>
        </w:rPr>
        <w:tab/>
        <w:t>The party filing an order pursuant to subrule</w:t>
      </w:r>
      <w:r>
        <w:rPr>
          <w:sz w:val="22"/>
          <w:szCs w:val="22"/>
          <w:lang w:val="en-US"/>
        </w:rPr>
        <w:t xml:space="preserve"> (3) shall forthwith file an application for directions.</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b/>
          <w:bCs/>
          <w:sz w:val="22"/>
          <w:szCs w:val="22"/>
          <w:lang w:val="en-US"/>
        </w:rPr>
        <w:t>64.05</w:t>
      </w:r>
      <w:r>
        <w:rPr>
          <w:sz w:val="22"/>
          <w:szCs w:val="22"/>
          <w:lang w:val="en-US"/>
        </w:rPr>
        <w:tab/>
        <w:t>Where an action before the Commercial Tribunal is transferred to the Court:</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t>(a)</w:t>
      </w:r>
      <w:r>
        <w:rPr>
          <w:sz w:val="22"/>
          <w:szCs w:val="22"/>
          <w:lang w:val="en-US"/>
        </w:rPr>
        <w:tab/>
      </w:r>
      <w:r>
        <w:rPr>
          <w:sz w:val="22"/>
          <w:szCs w:val="22"/>
          <w:lang w:val="en-US"/>
        </w:rPr>
        <w:t>The Commercial Tribunal shall forthwith forward its file as certified by the Registrar of the Commercial Tribunal to the Registrar;</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t>(b)</w:t>
      </w:r>
      <w:r>
        <w:rPr>
          <w:sz w:val="22"/>
          <w:szCs w:val="22"/>
          <w:lang w:val="en-US"/>
        </w:rPr>
        <w:tab/>
        <w:t>Upon receipt of such file the Registrar shall give the action a number in the Court;</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t>(c)</w:t>
      </w:r>
      <w:r>
        <w:rPr>
          <w:sz w:val="22"/>
          <w:szCs w:val="22"/>
          <w:lang w:val="en-US"/>
        </w:rPr>
        <w:tab/>
        <w:t>Except where the Court direct</w:t>
      </w:r>
      <w:r>
        <w:rPr>
          <w:sz w:val="22"/>
          <w:szCs w:val="22"/>
          <w:lang w:val="en-US"/>
        </w:rPr>
        <w:t>s to the contrary the party obtaining the order for transfer in the Commercial Tribunal shall within fourteen days of the making of that order take out an application for directions pursuant to Rule 55;</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r>
        <w:rPr>
          <w:sz w:val="22"/>
          <w:szCs w:val="22"/>
          <w:lang w:val="en-US"/>
        </w:rPr>
        <w:tab/>
        <w:t>(d)</w:t>
      </w:r>
      <w:r>
        <w:rPr>
          <w:sz w:val="22"/>
          <w:szCs w:val="22"/>
          <w:lang w:val="en-US"/>
        </w:rPr>
        <w:tab/>
        <w:t>The Court may upon the application for direction</w:t>
      </w:r>
      <w:r>
        <w:rPr>
          <w:sz w:val="22"/>
          <w:szCs w:val="22"/>
          <w:lang w:val="en-US"/>
        </w:rPr>
        <w:t>s or upon any proper application in the proceedings, give such directions as are appropriate concerning the pleadings, interlocutory matters and other steps for the action to proceed in the Court.</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p>
    <w:p w:rsidR="00000000" w:rsidRDefault="00B07776">
      <w:pPr>
        <w:tabs>
          <w:tab w:val="left" w:pos="851"/>
          <w:tab w:val="left" w:pos="1440"/>
          <w:tab w:val="left" w:pos="1920"/>
          <w:tab w:val="left" w:pos="2552"/>
          <w:tab w:val="left" w:pos="2977"/>
        </w:tabs>
        <w:suppressAutoHyphens/>
        <w:ind w:left="851" w:hanging="851"/>
        <w:rPr>
          <w:sz w:val="22"/>
          <w:szCs w:val="22"/>
          <w:lang w:val="en-US"/>
        </w:rPr>
      </w:pPr>
      <w:r>
        <w:rPr>
          <w:b/>
          <w:bCs/>
          <w:sz w:val="22"/>
          <w:szCs w:val="22"/>
          <w:lang w:val="en-US"/>
        </w:rPr>
        <w:t>64.06</w:t>
      </w:r>
      <w:r>
        <w:rPr>
          <w:sz w:val="22"/>
          <w:szCs w:val="22"/>
          <w:lang w:val="en-US"/>
        </w:rPr>
        <w:tab/>
        <w:t>Where an action in the Court is transferred by order</w:t>
      </w:r>
      <w:r>
        <w:rPr>
          <w:sz w:val="22"/>
          <w:szCs w:val="22"/>
          <w:lang w:val="en-US"/>
        </w:rPr>
        <w:t xml:space="preserve"> of the Court to the Commercial Tribunal the Registrar shall forthwith transmit a sealed copy of the order and the file relating to the action to the Registrar of the Commercial Tribunal within 21 days of the making of that order.</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b/>
          <w:bCs/>
          <w:sz w:val="22"/>
          <w:szCs w:val="22"/>
          <w:lang w:val="en-US"/>
        </w:rPr>
        <w:t>64.07</w:t>
      </w:r>
      <w:r>
        <w:rPr>
          <w:sz w:val="22"/>
          <w:szCs w:val="22"/>
          <w:lang w:val="en-US"/>
        </w:rPr>
        <w:tab/>
        <w:t>(1)</w:t>
      </w:r>
      <w:r>
        <w:rPr>
          <w:sz w:val="22"/>
          <w:szCs w:val="22"/>
          <w:lang w:val="en-US"/>
        </w:rPr>
        <w:tab/>
        <w:t xml:space="preserve">The plaintiff </w:t>
      </w:r>
      <w:r>
        <w:rPr>
          <w:sz w:val="22"/>
          <w:szCs w:val="22"/>
          <w:lang w:val="en-US"/>
        </w:rPr>
        <w:t>in any civil proceedings in the Supreme Court transferred to the Court pursuant to Section 24 of the Act shall within fourteen days of the making of the order in the Supreme Court file a sealed copy of the order.  If the plaintiff shall fail to do so withi</w:t>
      </w:r>
      <w:r>
        <w:rPr>
          <w:sz w:val="22"/>
          <w:szCs w:val="22"/>
          <w:lang w:val="en-US"/>
        </w:rPr>
        <w:t>n the said time, any other party shall be at liberty to file the order of the Supreme Court.</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t>(2)</w:t>
      </w:r>
      <w:r>
        <w:rPr>
          <w:sz w:val="22"/>
          <w:szCs w:val="22"/>
          <w:lang w:val="en-US"/>
        </w:rPr>
        <w:tab/>
        <w:t>Upon the filing of any such order, the Registrar shall at his discretion appoint a time for a directions hearing, appoint a time for a conference or fix a day</w:t>
      </w:r>
      <w:r>
        <w:rPr>
          <w:sz w:val="22"/>
          <w:szCs w:val="22"/>
          <w:lang w:val="en-US"/>
        </w:rPr>
        <w:t xml:space="preserve"> for the trial of the proceedings.</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r>
        <w:rPr>
          <w:sz w:val="22"/>
          <w:szCs w:val="22"/>
          <w:lang w:val="en-US"/>
        </w:rPr>
        <w:tab/>
        <w:t>(3)</w:t>
      </w:r>
      <w:r>
        <w:rPr>
          <w:sz w:val="22"/>
          <w:szCs w:val="22"/>
          <w:lang w:val="en-US"/>
        </w:rPr>
        <w:tab/>
        <w:t>Upon the filing of any order of the Supreme Court transferring proceedings in the Court to the Supreme Court, the Registrar shall forthwith transmit the file relating to such proceedings to the Registrar of the Supre</w:t>
      </w:r>
      <w:r>
        <w:rPr>
          <w:sz w:val="22"/>
          <w:szCs w:val="22"/>
          <w:lang w:val="en-US"/>
        </w:rPr>
        <w:t>me Court.</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p>
    <w:p w:rsidR="00000000" w:rsidRDefault="00B07776">
      <w:pPr>
        <w:tabs>
          <w:tab w:val="left" w:pos="851"/>
          <w:tab w:val="left" w:pos="1440"/>
          <w:tab w:val="left" w:pos="1920"/>
          <w:tab w:val="left" w:pos="2552"/>
          <w:tab w:val="left" w:pos="2977"/>
        </w:tabs>
        <w:suppressAutoHyphens/>
        <w:ind w:left="851" w:hanging="851"/>
        <w:rPr>
          <w:sz w:val="22"/>
          <w:szCs w:val="22"/>
          <w:lang w:val="en-US"/>
        </w:rPr>
      </w:pPr>
      <w:r>
        <w:rPr>
          <w:b/>
          <w:bCs/>
          <w:sz w:val="22"/>
          <w:szCs w:val="22"/>
          <w:lang w:val="en-US"/>
        </w:rPr>
        <w:t>64.08</w:t>
      </w:r>
      <w:r>
        <w:rPr>
          <w:sz w:val="22"/>
          <w:szCs w:val="22"/>
          <w:lang w:val="en-US"/>
        </w:rPr>
        <w:tab/>
        <w:t>In any action transferred into the Court where any interlocutory step (other than the filing of pleadings) has been completed before the receipt of the file in the Registry of the Court it is not necessary to comply with these Rules in res</w:t>
      </w:r>
      <w:r>
        <w:rPr>
          <w:sz w:val="22"/>
          <w:szCs w:val="22"/>
          <w:lang w:val="en-US"/>
        </w:rPr>
        <w:t>pect of any equivalent under these Rules of that interlocutory step.</w:t>
      </w:r>
    </w:p>
    <w:p w:rsidR="00000000" w:rsidRDefault="00B07776">
      <w:pPr>
        <w:tabs>
          <w:tab w:val="center" w:pos="4536"/>
        </w:tabs>
        <w:suppressAutoHyphens/>
        <w:rPr>
          <w:b/>
          <w:bCs/>
          <w:spacing w:val="-2"/>
          <w:sz w:val="22"/>
          <w:szCs w:val="22"/>
          <w:lang w:val="en-US"/>
        </w:rPr>
      </w:pPr>
    </w:p>
    <w:p w:rsidR="00000000" w:rsidRDefault="00B07776">
      <w:pPr>
        <w:keepNext/>
        <w:keepLines/>
        <w:tabs>
          <w:tab w:val="center" w:pos="4536"/>
        </w:tabs>
        <w:suppressAutoHyphens/>
        <w:jc w:val="center"/>
        <w:rPr>
          <w:spacing w:val="-2"/>
          <w:sz w:val="22"/>
          <w:szCs w:val="22"/>
          <w:lang w:val="en-US"/>
        </w:rPr>
      </w:pPr>
      <w:r>
        <w:rPr>
          <w:b/>
          <w:bCs/>
          <w:spacing w:val="-2"/>
          <w:sz w:val="22"/>
          <w:szCs w:val="22"/>
          <w:lang w:val="en-US"/>
        </w:rPr>
        <w:lastRenderedPageBreak/>
        <w:t>Possession Of Land</w:t>
      </w:r>
    </w:p>
    <w:p w:rsidR="00000000" w:rsidRDefault="00B07776">
      <w:pPr>
        <w:keepNext/>
        <w:keepLines/>
        <w:tabs>
          <w:tab w:val="left" w:pos="709"/>
        </w:tabs>
        <w:rPr>
          <w:sz w:val="22"/>
          <w:szCs w:val="22"/>
        </w:rPr>
      </w:pPr>
    </w:p>
    <w:p w:rsidR="00000000" w:rsidRDefault="00B07776">
      <w:pPr>
        <w:keepNext/>
        <w:keepLines/>
        <w:tabs>
          <w:tab w:val="left" w:pos="851"/>
          <w:tab w:val="left" w:pos="1440"/>
          <w:tab w:val="left" w:pos="1920"/>
          <w:tab w:val="left" w:pos="2552"/>
          <w:tab w:val="left" w:pos="2977"/>
        </w:tabs>
        <w:suppressAutoHyphens/>
        <w:ind w:left="851" w:hanging="851"/>
        <w:rPr>
          <w:sz w:val="22"/>
          <w:szCs w:val="22"/>
          <w:lang w:val="en-US"/>
        </w:rPr>
      </w:pPr>
      <w:r>
        <w:rPr>
          <w:b/>
          <w:bCs/>
          <w:sz w:val="22"/>
          <w:szCs w:val="22"/>
          <w:lang w:val="en-US"/>
        </w:rPr>
        <w:t>65.01</w:t>
      </w:r>
      <w:r>
        <w:rPr>
          <w:sz w:val="22"/>
          <w:szCs w:val="22"/>
          <w:lang w:val="en-US"/>
        </w:rPr>
        <w:tab/>
        <w:t xml:space="preserve">Any person claiming possession of land under Part XVII of the </w:t>
      </w:r>
      <w:r>
        <w:rPr>
          <w:i/>
          <w:iCs/>
          <w:sz w:val="22"/>
          <w:szCs w:val="22"/>
          <w:lang w:val="en-US"/>
        </w:rPr>
        <w:t>Real Property Act 1886</w:t>
      </w:r>
      <w:r>
        <w:rPr>
          <w:sz w:val="22"/>
          <w:szCs w:val="22"/>
          <w:lang w:val="en-US"/>
        </w:rPr>
        <w:t xml:space="preserve"> shall do so by a summons in Form 5 returnable at a fixed date and not less </w:t>
      </w:r>
      <w:r>
        <w:rPr>
          <w:sz w:val="22"/>
          <w:szCs w:val="22"/>
          <w:lang w:val="en-US"/>
        </w:rPr>
        <w:t>than sixteen clear days after service.</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p>
    <w:p w:rsidR="00000000" w:rsidRDefault="00B07776">
      <w:pPr>
        <w:tabs>
          <w:tab w:val="left" w:pos="851"/>
          <w:tab w:val="left" w:pos="1440"/>
          <w:tab w:val="left" w:pos="1920"/>
          <w:tab w:val="left" w:pos="2552"/>
          <w:tab w:val="left" w:pos="2977"/>
        </w:tabs>
        <w:suppressAutoHyphens/>
        <w:ind w:left="851" w:hanging="851"/>
        <w:rPr>
          <w:sz w:val="22"/>
          <w:szCs w:val="22"/>
          <w:lang w:val="en-US"/>
        </w:rPr>
      </w:pPr>
      <w:r>
        <w:rPr>
          <w:b/>
          <w:bCs/>
          <w:sz w:val="22"/>
          <w:szCs w:val="22"/>
          <w:lang w:val="en-US"/>
        </w:rPr>
        <w:t>65.02</w:t>
      </w:r>
      <w:r>
        <w:rPr>
          <w:sz w:val="22"/>
          <w:szCs w:val="22"/>
          <w:lang w:val="en-US"/>
        </w:rPr>
        <w:tab/>
        <w:t>In any proceedings for the possession of land where a defendant is not required to file a notice of addre</w:t>
      </w:r>
      <w:r>
        <w:rPr>
          <w:sz w:val="22"/>
          <w:szCs w:val="22"/>
          <w:lang w:val="en-US"/>
        </w:rPr>
        <w:t>ss for service he shall immediately after the first return date for the summons, if the summons has not then been finally disposed of, file either in person or by a solicitor a notice of acting in accordance with Rule 11.</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b/>
          <w:bCs/>
          <w:sz w:val="22"/>
          <w:szCs w:val="22"/>
          <w:lang w:val="en-US"/>
        </w:rPr>
        <w:t>65.03</w:t>
      </w:r>
      <w:r>
        <w:rPr>
          <w:sz w:val="22"/>
          <w:szCs w:val="22"/>
          <w:lang w:val="en-US"/>
        </w:rPr>
        <w:tab/>
        <w:t>(1)</w:t>
      </w:r>
      <w:r>
        <w:rPr>
          <w:sz w:val="22"/>
          <w:szCs w:val="22"/>
          <w:lang w:val="en-US"/>
        </w:rPr>
        <w:tab/>
        <w:t>Where in any proceeding</w:t>
      </w:r>
      <w:r>
        <w:rPr>
          <w:sz w:val="22"/>
          <w:szCs w:val="22"/>
          <w:lang w:val="en-US"/>
        </w:rPr>
        <w:t>s for possession of land any person in occupation thereof is named in the summons, the summons shall be served on him personally or in such manner as the Court, or any statute, may direct.</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t>(2)</w:t>
      </w:r>
      <w:r>
        <w:rPr>
          <w:sz w:val="22"/>
          <w:szCs w:val="22"/>
          <w:lang w:val="en-US"/>
        </w:rPr>
        <w:tab/>
        <w:t>Any person not named as a party in proceedings for the recover</w:t>
      </w:r>
      <w:r>
        <w:rPr>
          <w:sz w:val="22"/>
          <w:szCs w:val="22"/>
          <w:lang w:val="en-US"/>
        </w:rPr>
        <w:t>y of land may file a notice of address for service stating that he, or his tenant as the case may be, is in possession of the land or part of it.</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r>
        <w:rPr>
          <w:sz w:val="22"/>
          <w:szCs w:val="22"/>
          <w:lang w:val="en-US"/>
        </w:rPr>
        <w:tab/>
        <w:t>(3)</w:t>
      </w:r>
      <w:r>
        <w:rPr>
          <w:sz w:val="22"/>
          <w:szCs w:val="22"/>
          <w:lang w:val="en-US"/>
        </w:rPr>
        <w:tab/>
        <w:t>Any person who files a notice of address for service under subparagraph (2) hereof shall thereafter becom</w:t>
      </w:r>
      <w:r>
        <w:rPr>
          <w:sz w:val="22"/>
          <w:szCs w:val="22"/>
          <w:lang w:val="en-US"/>
        </w:rPr>
        <w:t>e, and be named as, a defendant to the proceedings.</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p>
    <w:p w:rsidR="00000000" w:rsidRDefault="00B07776">
      <w:pPr>
        <w:tabs>
          <w:tab w:val="left" w:pos="851"/>
          <w:tab w:val="left" w:pos="1440"/>
          <w:tab w:val="left" w:pos="1920"/>
          <w:tab w:val="left" w:pos="2552"/>
          <w:tab w:val="left" w:pos="2977"/>
        </w:tabs>
        <w:suppressAutoHyphens/>
        <w:spacing w:after="60"/>
        <w:ind w:left="851" w:hanging="851"/>
        <w:rPr>
          <w:sz w:val="22"/>
          <w:szCs w:val="22"/>
          <w:lang w:val="en-US"/>
        </w:rPr>
      </w:pPr>
      <w:r>
        <w:rPr>
          <w:b/>
          <w:bCs/>
          <w:sz w:val="22"/>
          <w:szCs w:val="22"/>
          <w:lang w:val="en-US"/>
        </w:rPr>
        <w:t>65.04</w:t>
      </w:r>
      <w:r>
        <w:rPr>
          <w:sz w:val="22"/>
          <w:szCs w:val="22"/>
          <w:lang w:val="en-US"/>
        </w:rPr>
        <w:tab/>
        <w:t>Where, on the date on which proceedings for possession for land are commenced, a person who is not a tenant (in this Rule called “an occupier”), and who is not joined as a defendant, is or may be i</w:t>
      </w:r>
      <w:r>
        <w:rPr>
          <w:sz w:val="22"/>
          <w:szCs w:val="22"/>
          <w:lang w:val="en-US"/>
        </w:rPr>
        <w:t>n occupation of the whole, or any part, of the land, the plaintiff shall either:</w:t>
      </w:r>
    </w:p>
    <w:p w:rsidR="00000000" w:rsidRDefault="00B07776">
      <w:pPr>
        <w:tabs>
          <w:tab w:val="left" w:pos="851"/>
          <w:tab w:val="left" w:pos="1418"/>
          <w:tab w:val="left" w:pos="1920"/>
          <w:tab w:val="left" w:pos="2552"/>
          <w:tab w:val="left" w:pos="2977"/>
        </w:tabs>
        <w:suppressAutoHyphens/>
        <w:spacing w:after="60"/>
        <w:ind w:left="1440" w:hanging="1440"/>
        <w:rPr>
          <w:sz w:val="22"/>
          <w:szCs w:val="22"/>
          <w:lang w:val="en-US"/>
        </w:rPr>
      </w:pPr>
      <w:r>
        <w:rPr>
          <w:sz w:val="22"/>
          <w:szCs w:val="22"/>
          <w:lang w:val="en-US"/>
        </w:rPr>
        <w:tab/>
        <w:t>(a)</w:t>
      </w:r>
      <w:r>
        <w:rPr>
          <w:sz w:val="22"/>
          <w:szCs w:val="22"/>
          <w:lang w:val="en-US"/>
        </w:rPr>
        <w:tab/>
        <w:t>state in the summons that he does not seek to disturb the occupation of that occupier; or</w:t>
      </w:r>
    </w:p>
    <w:p w:rsidR="00000000" w:rsidRDefault="00B07776">
      <w:pPr>
        <w:tabs>
          <w:tab w:val="left" w:pos="851"/>
          <w:tab w:val="left" w:pos="1418"/>
          <w:tab w:val="left" w:pos="1920"/>
          <w:tab w:val="left" w:pos="2552"/>
          <w:tab w:val="left" w:pos="2977"/>
        </w:tabs>
        <w:suppressAutoHyphens/>
        <w:ind w:left="1440" w:hanging="1440"/>
        <w:rPr>
          <w:sz w:val="22"/>
          <w:szCs w:val="22"/>
          <w:lang w:val="en-US"/>
        </w:rPr>
      </w:pPr>
      <w:r>
        <w:rPr>
          <w:sz w:val="22"/>
          <w:szCs w:val="22"/>
          <w:lang w:val="en-US"/>
        </w:rPr>
        <w:tab/>
        <w:t>(b)</w:t>
      </w:r>
      <w:r>
        <w:rPr>
          <w:sz w:val="22"/>
          <w:szCs w:val="22"/>
          <w:lang w:val="en-US"/>
        </w:rPr>
        <w:tab/>
        <w:t>where he does seek to disturb that occupier, unless the Court otherwise ord</w:t>
      </w:r>
      <w:r>
        <w:rPr>
          <w:sz w:val="22"/>
          <w:szCs w:val="22"/>
          <w:lang w:val="en-US"/>
        </w:rPr>
        <w:t xml:space="preserve">ers serve on him not less than 10 days before the date set for the hearing of the summons both the summons and a notice that he may apply to the Court for an order that he be added as a defendant, and that if he does not so apply at or before the date set </w:t>
      </w:r>
      <w:r>
        <w:rPr>
          <w:sz w:val="22"/>
          <w:szCs w:val="22"/>
          <w:lang w:val="en-US"/>
        </w:rPr>
        <w:t>for the hearing of the summons, he may be evicted pursuant to a judgment entered in his absence.</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p>
    <w:p w:rsidR="00000000" w:rsidRDefault="00B07776">
      <w:pPr>
        <w:tabs>
          <w:tab w:val="left" w:pos="851"/>
          <w:tab w:val="left" w:pos="1440"/>
          <w:tab w:val="left" w:pos="1920"/>
          <w:tab w:val="left" w:pos="2552"/>
          <w:tab w:val="left" w:pos="2977"/>
        </w:tabs>
        <w:suppressAutoHyphens/>
        <w:spacing w:after="60"/>
        <w:ind w:left="851" w:hanging="851"/>
        <w:rPr>
          <w:sz w:val="22"/>
          <w:szCs w:val="22"/>
          <w:lang w:val="en-US"/>
        </w:rPr>
      </w:pPr>
      <w:r>
        <w:rPr>
          <w:b/>
          <w:bCs/>
          <w:sz w:val="22"/>
          <w:szCs w:val="22"/>
          <w:lang w:val="en-US"/>
        </w:rPr>
        <w:t>65.05</w:t>
      </w:r>
      <w:r>
        <w:rPr>
          <w:sz w:val="22"/>
          <w:szCs w:val="22"/>
          <w:lang w:val="en-US"/>
        </w:rPr>
        <w:tab/>
        <w:t>Without prejudice to any direction given by the Court, documents may be served on an occupier for the purposes of Rule 65.04:</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t>(a)</w:t>
      </w:r>
      <w:r>
        <w:rPr>
          <w:sz w:val="22"/>
          <w:szCs w:val="22"/>
          <w:lang w:val="en-US"/>
        </w:rPr>
        <w:tab/>
        <w:t>personally; or</w:t>
      </w:r>
    </w:p>
    <w:p w:rsidR="00000000" w:rsidRDefault="00B07776">
      <w:pPr>
        <w:tabs>
          <w:tab w:val="left" w:pos="851"/>
          <w:tab w:val="left" w:pos="1418"/>
          <w:tab w:val="left" w:pos="1920"/>
          <w:tab w:val="left" w:pos="2552"/>
          <w:tab w:val="left" w:pos="2977"/>
        </w:tabs>
        <w:suppressAutoHyphens/>
        <w:spacing w:after="60"/>
        <w:ind w:left="1440" w:hanging="1440"/>
        <w:rPr>
          <w:sz w:val="22"/>
          <w:szCs w:val="22"/>
          <w:lang w:val="en-US"/>
        </w:rPr>
      </w:pPr>
      <w:r>
        <w:rPr>
          <w:sz w:val="22"/>
          <w:szCs w:val="22"/>
          <w:lang w:val="en-US"/>
        </w:rPr>
        <w:tab/>
        <w:t>(b)</w:t>
      </w:r>
      <w:r>
        <w:rPr>
          <w:sz w:val="22"/>
          <w:szCs w:val="22"/>
          <w:lang w:val="en-US"/>
        </w:rPr>
        <w:tab/>
      </w:r>
      <w:r>
        <w:rPr>
          <w:sz w:val="22"/>
          <w:szCs w:val="22"/>
          <w:lang w:val="en-US"/>
        </w:rPr>
        <w:t>by —</w:t>
      </w:r>
    </w:p>
    <w:p w:rsidR="00000000" w:rsidRDefault="00B07776">
      <w:pPr>
        <w:tabs>
          <w:tab w:val="left" w:pos="851"/>
          <w:tab w:val="left" w:pos="1440"/>
          <w:tab w:val="left" w:pos="1920"/>
          <w:tab w:val="left" w:pos="2552"/>
          <w:tab w:val="left" w:pos="2977"/>
        </w:tabs>
        <w:suppressAutoHyphens/>
        <w:spacing w:after="60"/>
        <w:ind w:left="1920" w:hanging="1920"/>
        <w:rPr>
          <w:sz w:val="22"/>
          <w:szCs w:val="22"/>
          <w:lang w:val="en-US"/>
        </w:rPr>
      </w:pPr>
      <w:r>
        <w:rPr>
          <w:sz w:val="22"/>
          <w:szCs w:val="22"/>
          <w:lang w:val="en-US"/>
        </w:rPr>
        <w:tab/>
      </w:r>
      <w:r>
        <w:rPr>
          <w:sz w:val="22"/>
          <w:szCs w:val="22"/>
          <w:lang w:val="en-US"/>
        </w:rPr>
        <w:tab/>
        <w:t>(i)</w:t>
      </w:r>
      <w:r>
        <w:rPr>
          <w:sz w:val="22"/>
          <w:szCs w:val="22"/>
          <w:lang w:val="en-US"/>
        </w:rPr>
        <w:tab/>
        <w:t>affixing a copy of such documents to the main door or some other conspicuous part of the property; and</w:t>
      </w:r>
    </w:p>
    <w:p w:rsidR="00000000" w:rsidRDefault="00B07776">
      <w:pPr>
        <w:tabs>
          <w:tab w:val="left" w:pos="851"/>
          <w:tab w:val="left" w:pos="1440"/>
          <w:tab w:val="left" w:pos="1920"/>
          <w:tab w:val="left" w:pos="2552"/>
          <w:tab w:val="left" w:pos="2977"/>
        </w:tabs>
        <w:suppressAutoHyphens/>
        <w:spacing w:after="60"/>
        <w:ind w:left="1920" w:hanging="1920"/>
        <w:rPr>
          <w:sz w:val="22"/>
          <w:szCs w:val="22"/>
          <w:lang w:val="en-US"/>
        </w:rPr>
      </w:pPr>
      <w:r>
        <w:rPr>
          <w:sz w:val="22"/>
          <w:szCs w:val="22"/>
          <w:lang w:val="en-US"/>
        </w:rPr>
        <w:tab/>
      </w:r>
      <w:r>
        <w:rPr>
          <w:sz w:val="22"/>
          <w:szCs w:val="22"/>
          <w:lang w:val="en-US"/>
        </w:rPr>
        <w:tab/>
        <w:t>(ii)</w:t>
      </w:r>
      <w:r>
        <w:rPr>
          <w:sz w:val="22"/>
          <w:szCs w:val="22"/>
          <w:lang w:val="en-US"/>
        </w:rPr>
        <w:tab/>
        <w:t>if practicable inserting through the letter box or letter slit at the property the documents enclosed in a sealed envelope addressed to</w:t>
      </w:r>
      <w:r>
        <w:rPr>
          <w:sz w:val="22"/>
          <w:szCs w:val="22"/>
          <w:lang w:val="en-US"/>
        </w:rPr>
        <w:t xml:space="preserve"> “The Occupier”; or</w:t>
      </w:r>
    </w:p>
    <w:p w:rsidR="00000000" w:rsidRDefault="00B07776">
      <w:pPr>
        <w:tabs>
          <w:tab w:val="left" w:pos="851"/>
          <w:tab w:val="left" w:pos="1418"/>
          <w:tab w:val="left" w:pos="1920"/>
          <w:tab w:val="left" w:pos="2552"/>
          <w:tab w:val="left" w:pos="2977"/>
        </w:tabs>
        <w:suppressAutoHyphens/>
        <w:ind w:left="1440" w:hanging="1440"/>
        <w:rPr>
          <w:sz w:val="22"/>
          <w:szCs w:val="22"/>
          <w:lang w:val="en-US"/>
        </w:rPr>
      </w:pPr>
      <w:r>
        <w:rPr>
          <w:sz w:val="22"/>
          <w:szCs w:val="22"/>
          <w:lang w:val="en-US"/>
        </w:rPr>
        <w:tab/>
        <w:t>(c)</w:t>
      </w:r>
      <w:r>
        <w:rPr>
          <w:sz w:val="22"/>
          <w:szCs w:val="22"/>
          <w:lang w:val="en-US"/>
        </w:rPr>
        <w:tab/>
        <w:t>in any manner prescribed or permitted by statute.</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b/>
          <w:bCs/>
          <w:sz w:val="22"/>
          <w:szCs w:val="22"/>
          <w:lang w:val="en-US"/>
        </w:rPr>
        <w:t>65.06</w:t>
      </w:r>
      <w:r>
        <w:rPr>
          <w:sz w:val="22"/>
          <w:szCs w:val="22"/>
          <w:lang w:val="en-US"/>
        </w:rPr>
        <w:tab/>
        <w:t>Where in proceedings for possession of land the Court is satisfied:</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t>(a)</w:t>
      </w:r>
      <w:r>
        <w:rPr>
          <w:sz w:val="22"/>
          <w:szCs w:val="22"/>
          <w:lang w:val="en-US"/>
        </w:rPr>
        <w:tab/>
        <w:t>that no person is in possession of the land; and</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t>(b)</w:t>
      </w:r>
      <w:r>
        <w:rPr>
          <w:sz w:val="22"/>
          <w:szCs w:val="22"/>
          <w:lang w:val="en-US"/>
        </w:rPr>
        <w:tab/>
        <w:t>that there is a defendant on whom the summons c</w:t>
      </w:r>
      <w:r>
        <w:rPr>
          <w:sz w:val="22"/>
          <w:szCs w:val="22"/>
          <w:lang w:val="en-US"/>
        </w:rPr>
        <w:t>annot otherwise be served without undue expense and delay,</w:t>
      </w:r>
    </w:p>
    <w:p w:rsidR="00000000" w:rsidRDefault="00B07776">
      <w:pPr>
        <w:tabs>
          <w:tab w:val="left" w:pos="851"/>
          <w:tab w:val="left" w:pos="1440"/>
          <w:tab w:val="left" w:pos="1920"/>
          <w:tab w:val="left" w:pos="2552"/>
          <w:tab w:val="left" w:pos="2977"/>
        </w:tabs>
        <w:suppressAutoHyphens/>
        <w:ind w:left="851" w:hanging="851"/>
        <w:rPr>
          <w:sz w:val="22"/>
          <w:szCs w:val="22"/>
          <w:lang w:val="en-US"/>
        </w:rPr>
      </w:pPr>
      <w:r>
        <w:rPr>
          <w:sz w:val="22"/>
          <w:szCs w:val="22"/>
          <w:lang w:val="en-US"/>
        </w:rPr>
        <w:tab/>
        <w:t>the Court may allow service to be effected in the manner provided by Rule 65.05(b) notwithstanding that the defendant may be outside the jurisdiction at the time of such service.</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b/>
          <w:bCs/>
          <w:sz w:val="22"/>
          <w:szCs w:val="22"/>
          <w:lang w:val="en-US"/>
        </w:rPr>
        <w:t>65.07</w:t>
      </w:r>
      <w:r>
        <w:rPr>
          <w:sz w:val="22"/>
          <w:szCs w:val="22"/>
          <w:lang w:val="en-US"/>
        </w:rPr>
        <w:tab/>
        <w:t>(1)</w:t>
      </w:r>
      <w:r>
        <w:rPr>
          <w:sz w:val="22"/>
          <w:szCs w:val="22"/>
          <w:lang w:val="en-US"/>
        </w:rPr>
        <w:tab/>
      </w:r>
      <w:r>
        <w:rPr>
          <w:sz w:val="22"/>
          <w:szCs w:val="22"/>
          <w:lang w:val="en-US"/>
        </w:rPr>
        <w:t xml:space="preserve">Where a person claims possession of land which he alleges is occupied by a person or persons (not being a tenant or tenants lawfully holding over after termination of their tenancy) who is or are in occupation without his licence or consent or that of any </w:t>
      </w:r>
      <w:r>
        <w:rPr>
          <w:sz w:val="22"/>
          <w:szCs w:val="22"/>
          <w:lang w:val="en-US"/>
        </w:rPr>
        <w:t>predecessor in title of his which binds him, proceedings to recover possession of such land may be brought by summons in accordance with the provisions of this Rule.</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lastRenderedPageBreak/>
        <w:tab/>
        <w:t>(2)</w:t>
      </w:r>
      <w:r>
        <w:rPr>
          <w:sz w:val="22"/>
          <w:szCs w:val="22"/>
          <w:lang w:val="en-US"/>
        </w:rPr>
        <w:tab/>
        <w:t>The summons shall be in Form 22.</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t>(3)</w:t>
      </w:r>
      <w:r>
        <w:rPr>
          <w:sz w:val="22"/>
          <w:szCs w:val="22"/>
          <w:lang w:val="en-US"/>
        </w:rPr>
        <w:tab/>
        <w:t>The plaintiff shall file in support of the summ</w:t>
      </w:r>
      <w:r>
        <w:rPr>
          <w:sz w:val="22"/>
          <w:szCs w:val="22"/>
          <w:lang w:val="en-US"/>
        </w:rPr>
        <w:t>ons an affidavit stating:</w:t>
      </w:r>
    </w:p>
    <w:p w:rsidR="00000000" w:rsidRDefault="00B07776">
      <w:pPr>
        <w:tabs>
          <w:tab w:val="left" w:pos="851"/>
          <w:tab w:val="left" w:pos="1418"/>
          <w:tab w:val="left" w:pos="1920"/>
          <w:tab w:val="left" w:pos="2552"/>
          <w:tab w:val="left" w:pos="2977"/>
        </w:tabs>
        <w:suppressAutoHyphens/>
        <w:spacing w:after="60"/>
        <w:ind w:left="1440" w:hanging="1440"/>
        <w:rPr>
          <w:sz w:val="22"/>
          <w:szCs w:val="22"/>
          <w:lang w:val="en-US"/>
        </w:rPr>
      </w:pPr>
      <w:r>
        <w:rPr>
          <w:sz w:val="22"/>
          <w:szCs w:val="22"/>
          <w:lang w:val="en-US"/>
        </w:rPr>
        <w:tab/>
      </w:r>
      <w:r>
        <w:rPr>
          <w:sz w:val="22"/>
          <w:szCs w:val="22"/>
          <w:lang w:val="en-US"/>
        </w:rPr>
        <w:tab/>
        <w:t>(a)</w:t>
      </w:r>
      <w:r>
        <w:rPr>
          <w:sz w:val="22"/>
          <w:szCs w:val="22"/>
          <w:lang w:val="en-US"/>
        </w:rPr>
        <w:tab/>
        <w:t>his interest in the land;</w:t>
      </w:r>
    </w:p>
    <w:p w:rsidR="00000000" w:rsidRDefault="00B07776">
      <w:pPr>
        <w:tabs>
          <w:tab w:val="left" w:pos="851"/>
          <w:tab w:val="left" w:pos="1418"/>
          <w:tab w:val="left" w:pos="1920"/>
          <w:tab w:val="left" w:pos="2552"/>
          <w:tab w:val="left" w:pos="2977"/>
        </w:tabs>
        <w:suppressAutoHyphens/>
        <w:spacing w:after="60"/>
        <w:ind w:left="1920" w:hanging="1920"/>
        <w:rPr>
          <w:sz w:val="22"/>
          <w:szCs w:val="22"/>
          <w:lang w:val="en-US"/>
        </w:rPr>
      </w:pPr>
      <w:r>
        <w:rPr>
          <w:sz w:val="22"/>
          <w:szCs w:val="22"/>
          <w:lang w:val="en-US"/>
        </w:rPr>
        <w:tab/>
      </w:r>
      <w:r>
        <w:rPr>
          <w:sz w:val="22"/>
          <w:szCs w:val="22"/>
          <w:lang w:val="en-US"/>
        </w:rPr>
        <w:tab/>
        <w:t>(b)</w:t>
      </w:r>
      <w:r>
        <w:rPr>
          <w:sz w:val="22"/>
          <w:szCs w:val="22"/>
          <w:lang w:val="en-US"/>
        </w:rPr>
        <w:tab/>
        <w:t>the circumstances in which the land has been occupied without his licence or consent and in which his claim to possession arises;</w:t>
      </w:r>
    </w:p>
    <w:p w:rsidR="00000000" w:rsidRDefault="00B07776">
      <w:pPr>
        <w:tabs>
          <w:tab w:val="left" w:pos="851"/>
          <w:tab w:val="left" w:pos="1418"/>
          <w:tab w:val="left" w:pos="1920"/>
          <w:tab w:val="left" w:pos="2552"/>
          <w:tab w:val="left" w:pos="2977"/>
        </w:tabs>
        <w:suppressAutoHyphens/>
        <w:spacing w:after="60"/>
        <w:ind w:left="1920" w:hanging="1920"/>
        <w:rPr>
          <w:sz w:val="22"/>
          <w:szCs w:val="22"/>
          <w:lang w:val="en-US"/>
        </w:rPr>
      </w:pPr>
      <w:r>
        <w:rPr>
          <w:sz w:val="22"/>
          <w:szCs w:val="22"/>
          <w:lang w:val="en-US"/>
        </w:rPr>
        <w:tab/>
      </w:r>
      <w:r>
        <w:rPr>
          <w:sz w:val="22"/>
          <w:szCs w:val="22"/>
          <w:lang w:val="en-US"/>
        </w:rPr>
        <w:tab/>
        <w:t>(c)</w:t>
      </w:r>
      <w:r>
        <w:rPr>
          <w:sz w:val="22"/>
          <w:szCs w:val="22"/>
          <w:lang w:val="en-US"/>
        </w:rPr>
        <w:tab/>
        <w:t>that he does not know, and has not after reasonable enqu</w:t>
      </w:r>
      <w:r>
        <w:rPr>
          <w:sz w:val="22"/>
          <w:szCs w:val="22"/>
          <w:lang w:val="en-US"/>
        </w:rPr>
        <w:t>iries been able to ascertain, the name of all, some or any persons occupying the land who is or are not named in the summons;</w:t>
      </w:r>
    </w:p>
    <w:p w:rsidR="00000000" w:rsidRDefault="00B07776">
      <w:pPr>
        <w:tabs>
          <w:tab w:val="left" w:pos="851"/>
          <w:tab w:val="left" w:pos="1418"/>
          <w:tab w:val="left" w:pos="1920"/>
          <w:tab w:val="left" w:pos="2552"/>
          <w:tab w:val="left" w:pos="2977"/>
        </w:tabs>
        <w:suppressAutoHyphens/>
        <w:spacing w:after="60"/>
        <w:ind w:left="1440" w:hanging="1440"/>
        <w:rPr>
          <w:sz w:val="22"/>
          <w:szCs w:val="22"/>
          <w:lang w:val="en-US"/>
        </w:rPr>
      </w:pPr>
      <w:r>
        <w:rPr>
          <w:sz w:val="22"/>
          <w:szCs w:val="22"/>
          <w:lang w:val="en-US"/>
        </w:rPr>
        <w:tab/>
      </w:r>
      <w:r>
        <w:rPr>
          <w:sz w:val="22"/>
          <w:szCs w:val="22"/>
          <w:lang w:val="en-US"/>
        </w:rPr>
        <w:tab/>
        <w:t>(d)</w:t>
      </w:r>
      <w:r>
        <w:rPr>
          <w:sz w:val="22"/>
          <w:szCs w:val="22"/>
          <w:lang w:val="en-US"/>
        </w:rPr>
        <w:tab/>
        <w:t>that he has an immediate right to possession of the land;</w:t>
      </w:r>
    </w:p>
    <w:p w:rsidR="00000000" w:rsidRDefault="00B07776">
      <w:pPr>
        <w:tabs>
          <w:tab w:val="left" w:pos="851"/>
          <w:tab w:val="left" w:pos="1418"/>
          <w:tab w:val="left" w:pos="1920"/>
          <w:tab w:val="left" w:pos="2552"/>
          <w:tab w:val="left" w:pos="2977"/>
        </w:tabs>
        <w:suppressAutoHyphens/>
        <w:spacing w:after="60"/>
        <w:ind w:left="1440" w:hanging="1440"/>
        <w:rPr>
          <w:sz w:val="22"/>
          <w:szCs w:val="22"/>
          <w:lang w:val="en-US"/>
        </w:rPr>
      </w:pPr>
      <w:r>
        <w:rPr>
          <w:sz w:val="22"/>
          <w:szCs w:val="22"/>
          <w:lang w:val="en-US"/>
        </w:rPr>
        <w:tab/>
      </w:r>
      <w:r>
        <w:rPr>
          <w:sz w:val="22"/>
          <w:szCs w:val="22"/>
          <w:lang w:val="en-US"/>
        </w:rPr>
        <w:tab/>
        <w:t>(e)</w:t>
      </w:r>
      <w:r>
        <w:rPr>
          <w:sz w:val="22"/>
          <w:szCs w:val="22"/>
          <w:lang w:val="en-US"/>
        </w:rPr>
        <w:tab/>
        <w:t>that the matter falls outside the ambit of Part V of the Res</w:t>
      </w:r>
      <w:r>
        <w:rPr>
          <w:sz w:val="22"/>
          <w:szCs w:val="22"/>
          <w:lang w:val="en-US"/>
        </w:rPr>
        <w:t>idential Tenancies Act.</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r>
        <w:rPr>
          <w:sz w:val="22"/>
          <w:szCs w:val="22"/>
          <w:lang w:val="en-US"/>
        </w:rPr>
        <w:tab/>
        <w:t>(4)</w:t>
      </w:r>
      <w:r>
        <w:rPr>
          <w:sz w:val="22"/>
          <w:szCs w:val="22"/>
          <w:lang w:val="en-US"/>
        </w:rPr>
        <w:tab/>
        <w:t>The provisions of Rules 65.04, 65.05 and 65.10 do not apply to proceedings under this Rule except in so far as the Court may direct.</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p>
    <w:p w:rsidR="00000000" w:rsidRDefault="00B07776">
      <w:pPr>
        <w:tabs>
          <w:tab w:val="left" w:pos="851"/>
          <w:tab w:val="left" w:pos="1440"/>
          <w:tab w:val="left" w:pos="1920"/>
          <w:tab w:val="left" w:pos="2552"/>
          <w:tab w:val="left" w:pos="2977"/>
        </w:tabs>
        <w:suppressAutoHyphens/>
        <w:ind w:left="851" w:hanging="851"/>
        <w:rPr>
          <w:sz w:val="22"/>
          <w:szCs w:val="22"/>
          <w:lang w:val="en-US"/>
        </w:rPr>
      </w:pPr>
      <w:r>
        <w:rPr>
          <w:b/>
          <w:bCs/>
          <w:sz w:val="22"/>
          <w:szCs w:val="22"/>
          <w:lang w:val="en-US"/>
        </w:rPr>
        <w:t>65.08</w:t>
      </w:r>
      <w:r>
        <w:rPr>
          <w:sz w:val="22"/>
          <w:szCs w:val="22"/>
          <w:lang w:val="en-US"/>
        </w:rPr>
        <w:tab/>
        <w:t xml:space="preserve">In proceedings for possession of land under either Part XVII of the </w:t>
      </w:r>
      <w:r>
        <w:rPr>
          <w:i/>
          <w:iCs/>
          <w:sz w:val="22"/>
          <w:szCs w:val="22"/>
          <w:lang w:val="en-US"/>
        </w:rPr>
        <w:t>Real Property Act 1</w:t>
      </w:r>
      <w:r>
        <w:rPr>
          <w:i/>
          <w:iCs/>
          <w:sz w:val="22"/>
          <w:szCs w:val="22"/>
          <w:lang w:val="en-US"/>
        </w:rPr>
        <w:t>886</w:t>
      </w:r>
      <w:r>
        <w:rPr>
          <w:sz w:val="22"/>
          <w:szCs w:val="22"/>
          <w:lang w:val="en-US"/>
        </w:rPr>
        <w:t xml:space="preserve"> or Rule 65.07 a party with the leave of the Court may adduce evidence on information and belief.</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p>
    <w:p w:rsidR="00000000" w:rsidRDefault="00B07776">
      <w:pPr>
        <w:tabs>
          <w:tab w:val="left" w:pos="851"/>
          <w:tab w:val="left" w:pos="1440"/>
          <w:tab w:val="left" w:pos="1920"/>
          <w:tab w:val="left" w:pos="2552"/>
          <w:tab w:val="left" w:pos="2977"/>
        </w:tabs>
        <w:suppressAutoHyphens/>
        <w:ind w:left="851" w:hanging="851"/>
        <w:rPr>
          <w:sz w:val="22"/>
          <w:szCs w:val="22"/>
          <w:lang w:val="en-US"/>
        </w:rPr>
      </w:pPr>
      <w:r>
        <w:rPr>
          <w:b/>
          <w:bCs/>
          <w:sz w:val="22"/>
          <w:szCs w:val="22"/>
          <w:lang w:val="en-US"/>
        </w:rPr>
        <w:t>65.09</w:t>
      </w:r>
      <w:r>
        <w:rPr>
          <w:sz w:val="22"/>
          <w:szCs w:val="22"/>
          <w:lang w:val="en-US"/>
        </w:rPr>
        <w:tab/>
        <w:t xml:space="preserve">A final order shall not be made on a summons under Rule 65.07 less than five clear days after the date of service, except in case of urgency and by </w:t>
      </w:r>
      <w:r>
        <w:rPr>
          <w:sz w:val="22"/>
          <w:szCs w:val="22"/>
          <w:lang w:val="en-US"/>
        </w:rPr>
        <w:t>leave of the Court.</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p>
    <w:p w:rsidR="00000000" w:rsidRDefault="00B07776">
      <w:pPr>
        <w:tabs>
          <w:tab w:val="left" w:pos="851"/>
          <w:tab w:val="left" w:pos="1440"/>
          <w:tab w:val="left" w:pos="1920"/>
          <w:tab w:val="left" w:pos="2552"/>
          <w:tab w:val="left" w:pos="2977"/>
        </w:tabs>
        <w:suppressAutoHyphens/>
        <w:ind w:left="851" w:hanging="851"/>
        <w:rPr>
          <w:sz w:val="22"/>
          <w:szCs w:val="22"/>
          <w:lang w:val="en-US"/>
        </w:rPr>
      </w:pPr>
      <w:r>
        <w:rPr>
          <w:b/>
          <w:bCs/>
          <w:sz w:val="22"/>
          <w:szCs w:val="22"/>
          <w:lang w:val="en-US"/>
        </w:rPr>
        <w:t>65.10</w:t>
      </w:r>
      <w:r>
        <w:rPr>
          <w:sz w:val="22"/>
          <w:szCs w:val="22"/>
          <w:lang w:val="en-US"/>
        </w:rPr>
        <w:tab/>
        <w:t>Where any person has applied to be made a defendant to a proceeding for possession of land, judgment shall not be entered for the plaintiff until such application is disposed of.</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p>
    <w:p w:rsidR="00000000" w:rsidRDefault="00B07776">
      <w:pPr>
        <w:tabs>
          <w:tab w:val="left" w:pos="851"/>
          <w:tab w:val="left" w:pos="1440"/>
          <w:tab w:val="left" w:pos="1920"/>
          <w:tab w:val="left" w:pos="2552"/>
          <w:tab w:val="left" w:pos="2977"/>
        </w:tabs>
        <w:suppressAutoHyphens/>
        <w:ind w:left="851" w:hanging="851"/>
        <w:rPr>
          <w:sz w:val="22"/>
          <w:szCs w:val="22"/>
          <w:lang w:val="en-US"/>
        </w:rPr>
      </w:pPr>
      <w:r>
        <w:rPr>
          <w:b/>
          <w:bCs/>
          <w:sz w:val="22"/>
          <w:szCs w:val="22"/>
          <w:lang w:val="en-US"/>
        </w:rPr>
        <w:t>65.11</w:t>
      </w:r>
      <w:r>
        <w:rPr>
          <w:sz w:val="22"/>
          <w:szCs w:val="22"/>
          <w:lang w:val="en-US"/>
        </w:rPr>
        <w:tab/>
      </w:r>
      <w:r>
        <w:rPr>
          <w:sz w:val="22"/>
          <w:szCs w:val="22"/>
          <w:lang w:val="en-US"/>
        </w:rPr>
        <w:t>A judgment for possession of land shall be enforced by a warrant of possession.  The warrant shall be in Form 27.</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p>
    <w:p w:rsidR="00000000" w:rsidRDefault="00B07776">
      <w:pPr>
        <w:tabs>
          <w:tab w:val="left" w:pos="851"/>
          <w:tab w:val="left" w:pos="1440"/>
          <w:tab w:val="left" w:pos="1920"/>
          <w:tab w:val="left" w:pos="2552"/>
          <w:tab w:val="left" w:pos="2977"/>
        </w:tabs>
        <w:suppressAutoHyphens/>
        <w:ind w:left="851" w:hanging="851"/>
        <w:rPr>
          <w:sz w:val="22"/>
          <w:szCs w:val="22"/>
          <w:lang w:val="en-US"/>
        </w:rPr>
      </w:pPr>
      <w:r>
        <w:rPr>
          <w:b/>
          <w:bCs/>
          <w:sz w:val="22"/>
          <w:szCs w:val="22"/>
          <w:lang w:val="en-US"/>
        </w:rPr>
        <w:t>65A.01</w:t>
      </w:r>
      <w:r>
        <w:rPr>
          <w:sz w:val="22"/>
          <w:szCs w:val="22"/>
          <w:lang w:val="en-US"/>
        </w:rPr>
        <w:tab/>
        <w:t>A plaintiff seeking a summary order for possession of land may proceed under Rules 25.01 or 25.02.</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b/>
          <w:bCs/>
          <w:sz w:val="22"/>
          <w:szCs w:val="22"/>
          <w:lang w:val="en-US"/>
        </w:rPr>
        <w:t>65A.02</w:t>
      </w:r>
      <w:r>
        <w:rPr>
          <w:sz w:val="22"/>
          <w:szCs w:val="22"/>
          <w:lang w:val="en-US"/>
        </w:rPr>
        <w:tab/>
        <w:t>In any action seeking posse</w:t>
      </w:r>
      <w:r>
        <w:rPr>
          <w:sz w:val="22"/>
          <w:szCs w:val="22"/>
          <w:lang w:val="en-US"/>
        </w:rPr>
        <w:t>ssion of land:</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t>(1)</w:t>
      </w:r>
      <w:r>
        <w:rPr>
          <w:sz w:val="22"/>
          <w:szCs w:val="22"/>
          <w:lang w:val="en-US"/>
        </w:rPr>
        <w:tab/>
        <w:t>All persons in occupation of the land, or claiming any entitlement to possession of it, are to be defendants in the action;</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r>
        <w:rPr>
          <w:sz w:val="22"/>
          <w:szCs w:val="22"/>
          <w:lang w:val="en-US"/>
        </w:rPr>
        <w:tab/>
        <w:t>(2)</w:t>
      </w:r>
      <w:r>
        <w:rPr>
          <w:sz w:val="22"/>
          <w:szCs w:val="22"/>
          <w:lang w:val="en-US"/>
        </w:rPr>
        <w:tab/>
        <w:t>Where the plaintiff cannot reasonably ascertain the identity of any person in occupation of the land that p</w:t>
      </w:r>
      <w:r>
        <w:rPr>
          <w:sz w:val="22"/>
          <w:szCs w:val="22"/>
          <w:lang w:val="en-US"/>
        </w:rPr>
        <w:t>erson may be described in the action as ‘the occupier’.</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p>
    <w:p w:rsidR="00000000" w:rsidRDefault="00B07776">
      <w:pPr>
        <w:tabs>
          <w:tab w:val="left" w:pos="851"/>
          <w:tab w:val="left" w:pos="1440"/>
          <w:tab w:val="left" w:pos="1920"/>
          <w:tab w:val="left" w:pos="2552"/>
          <w:tab w:val="left" w:pos="2977"/>
        </w:tabs>
        <w:suppressAutoHyphens/>
        <w:spacing w:after="60"/>
        <w:ind w:left="851" w:hanging="851"/>
        <w:rPr>
          <w:sz w:val="22"/>
          <w:szCs w:val="22"/>
          <w:lang w:val="en-US"/>
        </w:rPr>
      </w:pPr>
      <w:r>
        <w:rPr>
          <w:b/>
          <w:bCs/>
          <w:sz w:val="22"/>
          <w:szCs w:val="22"/>
          <w:lang w:val="en-US"/>
        </w:rPr>
        <w:t>65A.03</w:t>
      </w:r>
      <w:r>
        <w:rPr>
          <w:sz w:val="22"/>
          <w:szCs w:val="22"/>
          <w:lang w:val="en-US"/>
        </w:rPr>
        <w:tab/>
        <w:t>Where any defendant named or described in a summons seeking possession of land cannot be served personally without undue expense and delay the summons may be served non personally on that defe</w:t>
      </w:r>
      <w:r>
        <w:rPr>
          <w:sz w:val="22"/>
          <w:szCs w:val="22"/>
          <w:lang w:val="en-US"/>
        </w:rPr>
        <w:t>ndant or person by affixing a sealed copy of it in a prominent position on the land.</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p>
    <w:p w:rsidR="00000000" w:rsidRDefault="00B07776">
      <w:pPr>
        <w:keepNext/>
        <w:keepLines/>
        <w:tabs>
          <w:tab w:val="center" w:pos="4536"/>
        </w:tabs>
        <w:suppressAutoHyphens/>
        <w:jc w:val="center"/>
        <w:rPr>
          <w:spacing w:val="-2"/>
          <w:sz w:val="22"/>
          <w:szCs w:val="22"/>
          <w:lang w:val="en-US"/>
        </w:rPr>
      </w:pPr>
      <w:r>
        <w:rPr>
          <w:b/>
          <w:bCs/>
          <w:spacing w:val="-2"/>
          <w:sz w:val="22"/>
          <w:szCs w:val="22"/>
          <w:lang w:val="en-US"/>
        </w:rPr>
        <w:t>Interlocutory Applications</w:t>
      </w:r>
    </w:p>
    <w:p w:rsidR="00000000" w:rsidRDefault="00B07776">
      <w:pPr>
        <w:keepNext/>
        <w:keepLines/>
        <w:tabs>
          <w:tab w:val="left" w:pos="-720"/>
        </w:tabs>
        <w:suppressAutoHyphens/>
        <w:rPr>
          <w:spacing w:val="-2"/>
          <w:sz w:val="22"/>
          <w:szCs w:val="22"/>
          <w:lang w:val="en-US"/>
        </w:rPr>
      </w:pPr>
    </w:p>
    <w:p w:rsidR="00000000" w:rsidRDefault="00B07776">
      <w:pPr>
        <w:keepNext/>
        <w:keepLines/>
        <w:tabs>
          <w:tab w:val="left" w:pos="851"/>
          <w:tab w:val="left" w:pos="1440"/>
          <w:tab w:val="left" w:pos="1920"/>
          <w:tab w:val="left" w:pos="2552"/>
          <w:tab w:val="left" w:pos="2977"/>
        </w:tabs>
        <w:suppressAutoHyphens/>
        <w:spacing w:after="60"/>
        <w:ind w:left="1440" w:hanging="1440"/>
        <w:rPr>
          <w:sz w:val="22"/>
          <w:szCs w:val="22"/>
          <w:lang w:val="en-US"/>
        </w:rPr>
      </w:pPr>
      <w:r>
        <w:rPr>
          <w:b/>
          <w:bCs/>
          <w:sz w:val="22"/>
          <w:szCs w:val="22"/>
          <w:lang w:val="en-US"/>
        </w:rPr>
        <w:t>67.01</w:t>
      </w:r>
      <w:r>
        <w:rPr>
          <w:sz w:val="22"/>
          <w:szCs w:val="22"/>
          <w:lang w:val="en-US"/>
        </w:rPr>
        <w:tab/>
        <w:t>(1)</w:t>
      </w:r>
      <w:r>
        <w:rPr>
          <w:sz w:val="22"/>
          <w:szCs w:val="22"/>
          <w:lang w:val="en-US"/>
        </w:rPr>
        <w:tab/>
        <w:t>Unless the Court otherwise directs, or any enactment or Rule otherwise provides, every interlocutory application in or for the purpo</w:t>
      </w:r>
      <w:r>
        <w:rPr>
          <w:sz w:val="22"/>
          <w:szCs w:val="22"/>
          <w:lang w:val="en-US"/>
        </w:rPr>
        <w:t>se of, or in relation to, proceedings commenced or to be commenced, which cannot otherwise properly be dealt with at a directions hearing shall be made by application.</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t>(2)</w:t>
      </w:r>
      <w:r>
        <w:rPr>
          <w:sz w:val="22"/>
          <w:szCs w:val="22"/>
          <w:lang w:val="en-US"/>
        </w:rPr>
        <w:tab/>
      </w:r>
      <w:r>
        <w:rPr>
          <w:sz w:val="22"/>
          <w:szCs w:val="22"/>
          <w:lang w:val="en-US"/>
        </w:rPr>
        <w:t>Where these Rules allow a party to apply to the Court or to make application to the Court in an existing action this shall be done by filing and setting down for hearing an application in Form 18 in accordance with these Rules.</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t>(3)</w:t>
      </w:r>
      <w:r>
        <w:rPr>
          <w:sz w:val="22"/>
          <w:szCs w:val="22"/>
          <w:lang w:val="en-US"/>
        </w:rPr>
        <w:tab/>
        <w:t>Subject to these Rules,</w:t>
      </w:r>
      <w:r>
        <w:rPr>
          <w:sz w:val="22"/>
          <w:szCs w:val="22"/>
          <w:lang w:val="en-US"/>
        </w:rPr>
        <w:t xml:space="preserve"> and to any direction to the contrary, all applications shall be heard in Chambers.</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bookmarkStart w:id="51" w:name="_Toc7930394"/>
      <w:r>
        <w:rPr>
          <w:sz w:val="22"/>
          <w:szCs w:val="22"/>
          <w:lang w:val="en-US"/>
        </w:rPr>
        <w:tab/>
        <w:t>(4)</w:t>
      </w:r>
      <w:r>
        <w:rPr>
          <w:sz w:val="22"/>
          <w:szCs w:val="22"/>
          <w:lang w:val="en-US"/>
        </w:rPr>
        <w:tab/>
        <w:t>Applications may be made specially returnable</w:t>
      </w:r>
      <w:bookmarkEnd w:id="51"/>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lastRenderedPageBreak/>
        <w:tab/>
      </w:r>
      <w:r>
        <w:rPr>
          <w:sz w:val="22"/>
          <w:szCs w:val="22"/>
          <w:lang w:val="en-US"/>
        </w:rPr>
        <w:tab/>
        <w:t>Notwithstanding the provisions of rule 67.04, the Court or a Registrar may, by administrative act</w:t>
      </w:r>
      <w:r>
        <w:rPr>
          <w:sz w:val="22"/>
          <w:szCs w:val="22"/>
          <w:lang w:val="en-US"/>
        </w:rPr>
        <w:t>, direct that an application be dealt with at a specific time and place.  No notice to any other party of the hearing shall be required, other than due service of the application, with a notification to each party served of such time and place.</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t>(5)</w:t>
      </w:r>
      <w:r>
        <w:rPr>
          <w:sz w:val="22"/>
          <w:szCs w:val="22"/>
          <w:lang w:val="en-US"/>
        </w:rPr>
        <w:tab/>
        <w:t xml:space="preserve">If an </w:t>
      </w:r>
      <w:r>
        <w:rPr>
          <w:sz w:val="22"/>
          <w:szCs w:val="22"/>
          <w:lang w:val="en-US"/>
        </w:rPr>
        <w:t>application is made returnable under subrule (1) above for the Chambers of a particular Judge or Master, it may be heard at that time or so soon thereafter as is convenient in the Chambers of another Judge or Master or in another Courtroom provided that th</w:t>
      </w:r>
      <w:r>
        <w:rPr>
          <w:sz w:val="22"/>
          <w:szCs w:val="22"/>
          <w:lang w:val="en-US"/>
        </w:rPr>
        <w:t>e Judge or Master hearing the application considers that the parties have received such notice of the change as is appropriate in the circumstances.</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r>
        <w:rPr>
          <w:sz w:val="22"/>
          <w:szCs w:val="22"/>
          <w:lang w:val="en-US"/>
        </w:rPr>
        <w:tab/>
        <w:t>(6)</w:t>
      </w:r>
      <w:r>
        <w:rPr>
          <w:sz w:val="22"/>
          <w:szCs w:val="22"/>
          <w:lang w:val="en-US"/>
        </w:rPr>
        <w:tab/>
        <w:t xml:space="preserve">No further interlocutory order shall be made under this Rule after the making of the order to proceed </w:t>
      </w:r>
      <w:r>
        <w:rPr>
          <w:sz w:val="22"/>
          <w:szCs w:val="22"/>
          <w:lang w:val="en-US"/>
        </w:rPr>
        <w:t>to trial unless special circumstances shall be shown to exist which require such order to be made in the interest of justice.</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p>
    <w:p w:rsidR="00000000" w:rsidRDefault="00B07776">
      <w:pPr>
        <w:tabs>
          <w:tab w:val="left" w:pos="851"/>
          <w:tab w:val="left" w:pos="1440"/>
          <w:tab w:val="left" w:pos="1920"/>
          <w:tab w:val="left" w:pos="2552"/>
          <w:tab w:val="left" w:pos="2977"/>
        </w:tabs>
        <w:suppressAutoHyphens/>
        <w:ind w:left="851" w:hanging="851"/>
        <w:rPr>
          <w:sz w:val="22"/>
          <w:szCs w:val="22"/>
          <w:lang w:val="en-US"/>
        </w:rPr>
      </w:pPr>
      <w:r>
        <w:rPr>
          <w:b/>
          <w:bCs/>
          <w:sz w:val="22"/>
          <w:szCs w:val="22"/>
          <w:lang w:val="en-US"/>
        </w:rPr>
        <w:t>67.02</w:t>
      </w:r>
      <w:r>
        <w:rPr>
          <w:sz w:val="22"/>
          <w:szCs w:val="22"/>
          <w:lang w:val="en-US"/>
        </w:rPr>
        <w:tab/>
        <w:t>An application shall be issued upon being sealed by the Court, and the party so issuing it must at the same time file a cop</w:t>
      </w:r>
      <w:r>
        <w:rPr>
          <w:sz w:val="22"/>
          <w:szCs w:val="22"/>
          <w:lang w:val="en-US"/>
        </w:rPr>
        <w:t>y thereof.</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b/>
          <w:bCs/>
          <w:sz w:val="22"/>
          <w:szCs w:val="22"/>
          <w:lang w:val="en-US"/>
        </w:rPr>
        <w:t>67.03</w:t>
      </w:r>
      <w:r>
        <w:rPr>
          <w:sz w:val="22"/>
          <w:szCs w:val="22"/>
          <w:lang w:val="en-US"/>
        </w:rPr>
        <w:tab/>
        <w:t>(1)</w:t>
      </w:r>
      <w:r>
        <w:rPr>
          <w:sz w:val="22"/>
          <w:szCs w:val="22"/>
          <w:lang w:val="en-US"/>
        </w:rPr>
        <w:tab/>
        <w:t>A person may seek an interlocutory order without filing an application or without serving such application where:</w:t>
      </w:r>
    </w:p>
    <w:p w:rsidR="00000000" w:rsidRDefault="00B07776">
      <w:pPr>
        <w:tabs>
          <w:tab w:val="left" w:pos="851"/>
          <w:tab w:val="left" w:pos="1440"/>
          <w:tab w:val="left" w:pos="1920"/>
          <w:tab w:val="left" w:pos="2552"/>
          <w:tab w:val="left" w:pos="2977"/>
        </w:tabs>
        <w:suppressAutoHyphens/>
        <w:spacing w:after="60"/>
        <w:ind w:left="1920" w:hanging="1920"/>
        <w:rPr>
          <w:sz w:val="22"/>
          <w:szCs w:val="22"/>
          <w:lang w:val="en-US"/>
        </w:rPr>
      </w:pPr>
      <w:r>
        <w:rPr>
          <w:sz w:val="22"/>
          <w:szCs w:val="22"/>
          <w:lang w:val="en-US"/>
        </w:rPr>
        <w:tab/>
      </w:r>
      <w:r>
        <w:rPr>
          <w:sz w:val="22"/>
          <w:szCs w:val="22"/>
          <w:lang w:val="en-US"/>
        </w:rPr>
        <w:tab/>
        <w:t>(a)</w:t>
      </w:r>
      <w:r>
        <w:rPr>
          <w:sz w:val="22"/>
          <w:szCs w:val="22"/>
          <w:lang w:val="en-US"/>
        </w:rPr>
        <w:tab/>
        <w:t>the preparation of the application, or the filing or service (as the case may be) of the application would cause u</w:t>
      </w:r>
      <w:r>
        <w:rPr>
          <w:sz w:val="22"/>
          <w:szCs w:val="22"/>
          <w:lang w:val="en-US"/>
        </w:rPr>
        <w:t>ndue delay or other mischief to the applicant;  or</w:t>
      </w:r>
    </w:p>
    <w:p w:rsidR="00000000" w:rsidRDefault="00B07776">
      <w:pPr>
        <w:tabs>
          <w:tab w:val="left" w:pos="851"/>
          <w:tab w:val="left" w:pos="1440"/>
          <w:tab w:val="left" w:pos="1920"/>
          <w:tab w:val="left" w:pos="2552"/>
          <w:tab w:val="left" w:pos="2977"/>
        </w:tabs>
        <w:suppressAutoHyphens/>
        <w:spacing w:after="60"/>
        <w:ind w:left="1920" w:hanging="1920"/>
        <w:rPr>
          <w:sz w:val="22"/>
          <w:szCs w:val="22"/>
          <w:lang w:val="en-US"/>
        </w:rPr>
      </w:pPr>
      <w:r>
        <w:rPr>
          <w:sz w:val="22"/>
          <w:szCs w:val="22"/>
          <w:lang w:val="en-US"/>
        </w:rPr>
        <w:tab/>
      </w:r>
      <w:r>
        <w:rPr>
          <w:sz w:val="22"/>
          <w:szCs w:val="22"/>
          <w:lang w:val="en-US"/>
        </w:rPr>
        <w:tab/>
        <w:t>(b)</w:t>
      </w:r>
      <w:r>
        <w:rPr>
          <w:sz w:val="22"/>
          <w:szCs w:val="22"/>
          <w:lang w:val="en-US"/>
        </w:rPr>
        <w:tab/>
        <w:t>where all parties interested consent to the order sought;  or</w:t>
      </w:r>
    </w:p>
    <w:p w:rsidR="00000000" w:rsidRDefault="00B07776">
      <w:pPr>
        <w:tabs>
          <w:tab w:val="left" w:pos="851"/>
          <w:tab w:val="left" w:pos="1440"/>
          <w:tab w:val="left" w:pos="1920"/>
          <w:tab w:val="left" w:pos="2552"/>
          <w:tab w:val="left" w:pos="2977"/>
        </w:tabs>
        <w:suppressAutoHyphens/>
        <w:spacing w:after="60"/>
        <w:ind w:left="1920" w:hanging="1920"/>
        <w:rPr>
          <w:sz w:val="22"/>
          <w:szCs w:val="22"/>
          <w:lang w:val="en-US"/>
        </w:rPr>
      </w:pPr>
      <w:r>
        <w:rPr>
          <w:sz w:val="22"/>
          <w:szCs w:val="22"/>
          <w:lang w:val="en-US"/>
        </w:rPr>
        <w:tab/>
      </w:r>
      <w:r>
        <w:rPr>
          <w:sz w:val="22"/>
          <w:szCs w:val="22"/>
          <w:lang w:val="en-US"/>
        </w:rPr>
        <w:tab/>
        <w:t>(c)</w:t>
      </w:r>
      <w:r>
        <w:rPr>
          <w:sz w:val="22"/>
          <w:szCs w:val="22"/>
          <w:lang w:val="en-US"/>
        </w:rPr>
        <w:tab/>
        <w:t xml:space="preserve">under these Rules or the practice of the Court, the order may properly be made without prior filing and service of an application; </w:t>
      </w:r>
      <w:r>
        <w:rPr>
          <w:sz w:val="22"/>
          <w:szCs w:val="22"/>
          <w:lang w:val="en-US"/>
        </w:rPr>
        <w:t xml:space="preserve"> or</w:t>
      </w:r>
    </w:p>
    <w:p w:rsidR="00000000" w:rsidRDefault="00B07776">
      <w:pPr>
        <w:tabs>
          <w:tab w:val="left" w:pos="851"/>
          <w:tab w:val="left" w:pos="1440"/>
          <w:tab w:val="left" w:pos="1920"/>
          <w:tab w:val="left" w:pos="2552"/>
          <w:tab w:val="left" w:pos="2977"/>
        </w:tabs>
        <w:suppressAutoHyphens/>
        <w:spacing w:after="60"/>
        <w:ind w:left="1920" w:hanging="1920"/>
        <w:rPr>
          <w:sz w:val="22"/>
          <w:szCs w:val="22"/>
          <w:lang w:val="en-US"/>
        </w:rPr>
      </w:pPr>
      <w:r>
        <w:rPr>
          <w:sz w:val="22"/>
          <w:szCs w:val="22"/>
          <w:lang w:val="en-US"/>
        </w:rPr>
        <w:tab/>
      </w:r>
      <w:r>
        <w:rPr>
          <w:sz w:val="22"/>
          <w:szCs w:val="22"/>
          <w:lang w:val="en-US"/>
        </w:rPr>
        <w:tab/>
        <w:t>(d)</w:t>
      </w:r>
      <w:r>
        <w:rPr>
          <w:sz w:val="22"/>
          <w:szCs w:val="22"/>
          <w:lang w:val="en-US"/>
        </w:rPr>
        <w:tab/>
        <w:t>the Court dispenses with the requirements of this Rule.</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t>(2)</w:t>
      </w:r>
      <w:r>
        <w:rPr>
          <w:sz w:val="22"/>
          <w:szCs w:val="22"/>
          <w:lang w:val="en-US"/>
        </w:rPr>
        <w:tab/>
        <w:t>Where the application affects the applicant only or where the interests of no other party can be affected thereby application may be made without previous service.</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r>
        <w:rPr>
          <w:sz w:val="22"/>
          <w:szCs w:val="22"/>
          <w:lang w:val="en-US"/>
        </w:rPr>
        <w:tab/>
        <w:t>(3)</w:t>
      </w:r>
      <w:r>
        <w:rPr>
          <w:sz w:val="22"/>
          <w:szCs w:val="22"/>
          <w:lang w:val="en-US"/>
        </w:rPr>
        <w:tab/>
        <w:t>In case of urgen</w:t>
      </w:r>
      <w:r>
        <w:rPr>
          <w:sz w:val="22"/>
          <w:szCs w:val="22"/>
          <w:lang w:val="en-US"/>
        </w:rPr>
        <w:t>cy the Court may hear an application and make an order by telephone, radio telephone, telegram, telex, computer, radio, e-mail or television.</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b/>
          <w:bCs/>
          <w:sz w:val="22"/>
          <w:szCs w:val="22"/>
          <w:lang w:val="en-US"/>
        </w:rPr>
        <w:t>67.04</w:t>
      </w:r>
      <w:r>
        <w:rPr>
          <w:sz w:val="22"/>
          <w:szCs w:val="22"/>
          <w:lang w:val="en-US"/>
        </w:rPr>
        <w:tab/>
        <w:t>(1)</w:t>
      </w:r>
      <w:r>
        <w:rPr>
          <w:sz w:val="22"/>
          <w:szCs w:val="22"/>
          <w:lang w:val="en-US"/>
        </w:rPr>
        <w:tab/>
        <w:t>Ex</w:t>
      </w:r>
      <w:r>
        <w:rPr>
          <w:sz w:val="22"/>
          <w:szCs w:val="22"/>
          <w:lang w:val="en-US"/>
        </w:rPr>
        <w:t>cept in cases within Rule 67.03, no application shall be heard unless it has previously been filed, and served on all other parties likely to be affected thereby.</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t>(2)</w:t>
      </w:r>
      <w:r>
        <w:rPr>
          <w:sz w:val="22"/>
          <w:szCs w:val="22"/>
          <w:lang w:val="en-US"/>
        </w:rPr>
        <w:tab/>
        <w:t>Unless the Court gives leave to the contrary, there must be at least two clear days betw</w:t>
      </w:r>
      <w:r>
        <w:rPr>
          <w:sz w:val="22"/>
          <w:szCs w:val="22"/>
          <w:lang w:val="en-US"/>
        </w:rPr>
        <w:t>een the service of the notice of the initial or the adjourned time for the hearing of the application and the date for that hearing, provided that in the case of applications for time only, the application may be served on the day previous to the return th</w:t>
      </w:r>
      <w:r>
        <w:rPr>
          <w:sz w:val="22"/>
          <w:szCs w:val="22"/>
          <w:lang w:val="en-US"/>
        </w:rPr>
        <w:t>ereof.</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r>
        <w:rPr>
          <w:sz w:val="22"/>
          <w:szCs w:val="22"/>
          <w:lang w:val="en-US"/>
        </w:rPr>
        <w:tab/>
        <w:t>(3)</w:t>
      </w:r>
      <w:r>
        <w:rPr>
          <w:sz w:val="22"/>
          <w:szCs w:val="22"/>
          <w:lang w:val="en-US"/>
        </w:rPr>
        <w:tab/>
        <w:t>Where an application is served on a person who has not filed a notice of address for service, and who is not in default of doing so, the application must be served personally, unless the Court otherwise directs.</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b/>
          <w:bCs/>
          <w:sz w:val="22"/>
          <w:szCs w:val="22"/>
          <w:lang w:val="en-US"/>
        </w:rPr>
        <w:t>67.05</w:t>
      </w:r>
      <w:r>
        <w:rPr>
          <w:sz w:val="22"/>
          <w:szCs w:val="22"/>
          <w:lang w:val="en-US"/>
        </w:rPr>
        <w:tab/>
        <w:t>(1)</w:t>
      </w:r>
      <w:r>
        <w:rPr>
          <w:sz w:val="22"/>
          <w:szCs w:val="22"/>
          <w:lang w:val="en-US"/>
        </w:rPr>
        <w:tab/>
        <w:t>Subject to any direct</w:t>
      </w:r>
      <w:r>
        <w:rPr>
          <w:sz w:val="22"/>
          <w:szCs w:val="22"/>
          <w:lang w:val="en-US"/>
        </w:rPr>
        <w:t>ion given by the Court, no attendance shall be required on any interlocutory application in respect of:</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r>
      <w:r>
        <w:rPr>
          <w:sz w:val="22"/>
          <w:szCs w:val="22"/>
          <w:lang w:val="en-US"/>
        </w:rPr>
        <w:tab/>
        <w:t>(a)</w:t>
      </w:r>
      <w:r>
        <w:rPr>
          <w:sz w:val="22"/>
          <w:szCs w:val="22"/>
          <w:lang w:val="en-US"/>
        </w:rPr>
        <w:tab/>
        <w:t>an application which will affect the interest of no party other than the applicant;</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r>
      <w:r>
        <w:rPr>
          <w:sz w:val="22"/>
          <w:szCs w:val="22"/>
          <w:lang w:val="en-US"/>
        </w:rPr>
        <w:tab/>
        <w:t>(b)</w:t>
      </w:r>
      <w:r>
        <w:rPr>
          <w:sz w:val="22"/>
          <w:szCs w:val="22"/>
          <w:lang w:val="en-US"/>
        </w:rPr>
        <w:tab/>
        <w:t>applications to which all parties who may be affected th</w:t>
      </w:r>
      <w:r>
        <w:rPr>
          <w:sz w:val="22"/>
          <w:szCs w:val="22"/>
          <w:lang w:val="en-US"/>
        </w:rPr>
        <w:t>ereby consent in writing;</w:t>
      </w:r>
    </w:p>
    <w:p w:rsidR="00000000" w:rsidRDefault="00B07776">
      <w:pPr>
        <w:tabs>
          <w:tab w:val="left" w:pos="851"/>
          <w:tab w:val="left" w:pos="1440"/>
          <w:tab w:val="left" w:pos="1920"/>
          <w:tab w:val="left" w:pos="2552"/>
          <w:tab w:val="left" w:pos="2977"/>
        </w:tabs>
        <w:suppressAutoHyphens/>
        <w:spacing w:after="60"/>
        <w:ind w:left="1920" w:hanging="1920"/>
        <w:rPr>
          <w:sz w:val="22"/>
          <w:szCs w:val="22"/>
          <w:lang w:val="en-US"/>
        </w:rPr>
      </w:pPr>
      <w:r>
        <w:rPr>
          <w:sz w:val="22"/>
          <w:szCs w:val="22"/>
          <w:lang w:val="en-US"/>
        </w:rPr>
        <w:tab/>
      </w:r>
      <w:r>
        <w:rPr>
          <w:sz w:val="22"/>
          <w:szCs w:val="22"/>
          <w:lang w:val="en-US"/>
        </w:rPr>
        <w:tab/>
        <w:t>(c)</w:t>
      </w:r>
      <w:r>
        <w:rPr>
          <w:sz w:val="22"/>
          <w:szCs w:val="22"/>
          <w:lang w:val="en-US"/>
        </w:rPr>
        <w:tab/>
        <w:t>applications in which the parties affected thereby have filed submissions requesting in writing that attendances be dispensed with.</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r>
        <w:rPr>
          <w:sz w:val="22"/>
          <w:szCs w:val="22"/>
          <w:lang w:val="en-US"/>
        </w:rPr>
        <w:tab/>
        <w:t>(2)</w:t>
      </w:r>
      <w:r>
        <w:rPr>
          <w:sz w:val="22"/>
          <w:szCs w:val="22"/>
          <w:lang w:val="en-US"/>
        </w:rPr>
        <w:tab/>
        <w:t>Applications in respect of which no attendance is required may be disposed of at any ti</w:t>
      </w:r>
      <w:r>
        <w:rPr>
          <w:sz w:val="22"/>
          <w:szCs w:val="22"/>
          <w:lang w:val="en-US"/>
        </w:rPr>
        <w:t>me notwithstanding that the date for the hearing shown therein may not have arrived, and an officer of the Court shall, as soon as practicable after such disposal, give notice of the result thereof to the party or parties concerned or their solicitors.</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b/>
          <w:bCs/>
          <w:sz w:val="22"/>
          <w:szCs w:val="22"/>
          <w:lang w:val="en-US"/>
        </w:rPr>
        <w:t>67</w:t>
      </w:r>
      <w:r>
        <w:rPr>
          <w:b/>
          <w:bCs/>
          <w:sz w:val="22"/>
          <w:szCs w:val="22"/>
          <w:lang w:val="en-US"/>
        </w:rPr>
        <w:t>.05A</w:t>
      </w:r>
      <w:r>
        <w:rPr>
          <w:sz w:val="22"/>
          <w:szCs w:val="22"/>
          <w:lang w:val="en-US"/>
        </w:rPr>
        <w:tab/>
        <w:t>(1)</w:t>
      </w:r>
      <w:r>
        <w:rPr>
          <w:sz w:val="22"/>
          <w:szCs w:val="22"/>
          <w:lang w:val="en-US"/>
        </w:rPr>
        <w:tab/>
        <w:t>Notwithstanding the provisions of Rule 67.01 the Registrar may in any action in which all parties are represented by solicitors set down an application for hearing over the telephone.</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lastRenderedPageBreak/>
        <w:tab/>
        <w:t>(2)</w:t>
      </w:r>
      <w:r>
        <w:rPr>
          <w:sz w:val="22"/>
          <w:szCs w:val="22"/>
          <w:lang w:val="en-US"/>
        </w:rPr>
        <w:tab/>
        <w:t>The following provisions shall apply to the hearing of suc</w:t>
      </w:r>
      <w:r>
        <w:rPr>
          <w:sz w:val="22"/>
          <w:szCs w:val="22"/>
          <w:lang w:val="en-US"/>
        </w:rPr>
        <w:t>h an application over the telephone:</w:t>
      </w:r>
    </w:p>
    <w:p w:rsidR="00000000" w:rsidRDefault="00B07776">
      <w:pPr>
        <w:tabs>
          <w:tab w:val="left" w:pos="851"/>
          <w:tab w:val="left" w:pos="1440"/>
          <w:tab w:val="left" w:pos="1920"/>
          <w:tab w:val="left" w:pos="2552"/>
          <w:tab w:val="left" w:pos="2977"/>
        </w:tabs>
        <w:suppressAutoHyphens/>
        <w:spacing w:after="60"/>
        <w:ind w:left="1920" w:hanging="1920"/>
        <w:rPr>
          <w:sz w:val="22"/>
          <w:szCs w:val="22"/>
          <w:lang w:val="en-US"/>
        </w:rPr>
      </w:pPr>
      <w:r>
        <w:rPr>
          <w:sz w:val="22"/>
          <w:szCs w:val="22"/>
          <w:lang w:val="en-US"/>
        </w:rPr>
        <w:tab/>
      </w:r>
      <w:r>
        <w:rPr>
          <w:sz w:val="22"/>
          <w:szCs w:val="22"/>
          <w:lang w:val="en-US"/>
        </w:rPr>
        <w:tab/>
        <w:t>(a)</w:t>
      </w:r>
      <w:r>
        <w:rPr>
          <w:sz w:val="22"/>
          <w:szCs w:val="22"/>
          <w:lang w:val="en-US"/>
        </w:rPr>
        <w:tab/>
        <w:t xml:space="preserve">At the time appointed for the hearing of the application, or so soon thereafter as the Judge or Master designated to hear the application shall be ready to proceed, the Registrar will make a telephone call to the </w:t>
      </w:r>
      <w:r>
        <w:rPr>
          <w:sz w:val="22"/>
          <w:szCs w:val="22"/>
          <w:lang w:val="en-US"/>
        </w:rPr>
        <w:t>solicitor acting for each of the parties.</w:t>
      </w:r>
    </w:p>
    <w:p w:rsidR="00000000" w:rsidRDefault="00B07776">
      <w:pPr>
        <w:tabs>
          <w:tab w:val="left" w:pos="851"/>
          <w:tab w:val="left" w:pos="1440"/>
          <w:tab w:val="left" w:pos="1920"/>
          <w:tab w:val="left" w:pos="2552"/>
          <w:tab w:val="left" w:pos="2977"/>
        </w:tabs>
        <w:suppressAutoHyphens/>
        <w:spacing w:after="60"/>
        <w:ind w:left="1920" w:hanging="1920"/>
        <w:rPr>
          <w:sz w:val="22"/>
          <w:szCs w:val="22"/>
          <w:lang w:val="en-US"/>
        </w:rPr>
      </w:pPr>
      <w:r>
        <w:rPr>
          <w:sz w:val="22"/>
          <w:szCs w:val="22"/>
          <w:lang w:val="en-US"/>
        </w:rPr>
        <w:tab/>
      </w:r>
      <w:r>
        <w:rPr>
          <w:sz w:val="22"/>
          <w:szCs w:val="22"/>
          <w:lang w:val="en-US"/>
        </w:rPr>
        <w:tab/>
        <w:t>(b)</w:t>
      </w:r>
      <w:r>
        <w:rPr>
          <w:sz w:val="22"/>
          <w:szCs w:val="22"/>
          <w:lang w:val="en-US"/>
        </w:rPr>
        <w:tab/>
        <w:t>The solicitors acting for the parties shall be available to receive the telephone call from the Registrar at the time appointed for the hearing of the application and for not less than 30 minutes thereafter.</w:t>
      </w:r>
    </w:p>
    <w:p w:rsidR="00000000" w:rsidRDefault="00B07776">
      <w:pPr>
        <w:tabs>
          <w:tab w:val="left" w:pos="851"/>
          <w:tab w:val="left" w:pos="1440"/>
          <w:tab w:val="left" w:pos="1920"/>
          <w:tab w:val="left" w:pos="2552"/>
          <w:tab w:val="left" w:pos="2977"/>
        </w:tabs>
        <w:suppressAutoHyphens/>
        <w:spacing w:after="60"/>
        <w:ind w:left="1920" w:hanging="1920"/>
        <w:rPr>
          <w:sz w:val="22"/>
          <w:szCs w:val="22"/>
          <w:lang w:val="en-US"/>
        </w:rPr>
      </w:pPr>
      <w:r>
        <w:rPr>
          <w:sz w:val="22"/>
          <w:szCs w:val="22"/>
          <w:lang w:val="en-US"/>
        </w:rPr>
        <w:tab/>
      </w:r>
      <w:r>
        <w:rPr>
          <w:sz w:val="22"/>
          <w:szCs w:val="22"/>
          <w:lang w:val="en-US"/>
        </w:rPr>
        <w:tab/>
        <w:t>(c)</w:t>
      </w:r>
      <w:r>
        <w:rPr>
          <w:sz w:val="22"/>
          <w:szCs w:val="22"/>
          <w:lang w:val="en-US"/>
        </w:rPr>
        <w:tab/>
        <w:t>When the respective telephone calls to all of the solicitors shall have been made the Registrar shall connect such solicitors with the Judge or Master by way of the conference telephone service operated by the Court.</w:t>
      </w:r>
    </w:p>
    <w:p w:rsidR="00000000" w:rsidRDefault="00B07776">
      <w:pPr>
        <w:tabs>
          <w:tab w:val="left" w:pos="851"/>
          <w:tab w:val="left" w:pos="1440"/>
          <w:tab w:val="left" w:pos="1920"/>
          <w:tab w:val="left" w:pos="2552"/>
          <w:tab w:val="left" w:pos="2977"/>
        </w:tabs>
        <w:suppressAutoHyphens/>
        <w:spacing w:after="60"/>
        <w:ind w:left="1920" w:hanging="1920"/>
        <w:rPr>
          <w:sz w:val="22"/>
          <w:szCs w:val="22"/>
          <w:lang w:val="en-US"/>
        </w:rPr>
      </w:pPr>
      <w:r>
        <w:rPr>
          <w:sz w:val="22"/>
          <w:szCs w:val="22"/>
          <w:lang w:val="en-US"/>
        </w:rPr>
        <w:tab/>
      </w:r>
      <w:r>
        <w:rPr>
          <w:sz w:val="22"/>
          <w:szCs w:val="22"/>
          <w:lang w:val="en-US"/>
        </w:rPr>
        <w:tab/>
        <w:t>(d)</w:t>
      </w:r>
      <w:r>
        <w:rPr>
          <w:sz w:val="22"/>
          <w:szCs w:val="22"/>
          <w:lang w:val="en-US"/>
        </w:rPr>
        <w:tab/>
        <w:t>Upon their being connected,</w:t>
      </w:r>
      <w:r>
        <w:rPr>
          <w:sz w:val="22"/>
          <w:szCs w:val="22"/>
          <w:lang w:val="en-US"/>
        </w:rPr>
        <w:t xml:space="preserve"> the solicitors acting for the parties will respectively identify themselves to the Judge or Master before the hearing of the application is commenced.</w:t>
      </w:r>
    </w:p>
    <w:p w:rsidR="00000000" w:rsidRDefault="00B07776">
      <w:pPr>
        <w:tabs>
          <w:tab w:val="left" w:pos="851"/>
          <w:tab w:val="left" w:pos="1440"/>
          <w:tab w:val="left" w:pos="1920"/>
          <w:tab w:val="left" w:pos="2552"/>
          <w:tab w:val="left" w:pos="2977"/>
        </w:tabs>
        <w:suppressAutoHyphens/>
        <w:spacing w:after="60"/>
        <w:ind w:left="1920" w:hanging="1920"/>
        <w:rPr>
          <w:sz w:val="22"/>
          <w:szCs w:val="22"/>
          <w:lang w:val="en-US"/>
        </w:rPr>
      </w:pPr>
      <w:r>
        <w:rPr>
          <w:sz w:val="22"/>
          <w:szCs w:val="22"/>
          <w:lang w:val="en-US"/>
        </w:rPr>
        <w:tab/>
      </w:r>
      <w:r>
        <w:rPr>
          <w:sz w:val="22"/>
          <w:szCs w:val="22"/>
          <w:lang w:val="en-US"/>
        </w:rPr>
        <w:tab/>
        <w:t>(e)</w:t>
      </w:r>
      <w:r>
        <w:rPr>
          <w:sz w:val="22"/>
          <w:szCs w:val="22"/>
          <w:lang w:val="en-US"/>
        </w:rPr>
        <w:tab/>
        <w:t xml:space="preserve">During the hearing of the application, the solicitors for the parties will only address the Judge </w:t>
      </w:r>
      <w:r>
        <w:rPr>
          <w:sz w:val="22"/>
          <w:szCs w:val="22"/>
          <w:lang w:val="en-US"/>
        </w:rPr>
        <w:t>or Master when invited to do so and no solicitor will interject while the Judge or Master or any other solicitor is speaking.</w:t>
      </w:r>
    </w:p>
    <w:p w:rsidR="00000000" w:rsidRDefault="00B07776">
      <w:pPr>
        <w:tabs>
          <w:tab w:val="left" w:pos="851"/>
          <w:tab w:val="left" w:pos="1440"/>
          <w:tab w:val="left" w:pos="1920"/>
          <w:tab w:val="left" w:pos="2552"/>
          <w:tab w:val="left" w:pos="2977"/>
        </w:tabs>
        <w:suppressAutoHyphens/>
        <w:spacing w:after="60"/>
        <w:ind w:left="1920" w:hanging="1920"/>
        <w:rPr>
          <w:sz w:val="22"/>
          <w:szCs w:val="22"/>
          <w:lang w:val="en-US"/>
        </w:rPr>
      </w:pPr>
      <w:r>
        <w:rPr>
          <w:sz w:val="22"/>
          <w:szCs w:val="22"/>
          <w:lang w:val="en-US"/>
        </w:rPr>
        <w:tab/>
      </w:r>
      <w:r>
        <w:rPr>
          <w:sz w:val="22"/>
          <w:szCs w:val="22"/>
          <w:lang w:val="en-US"/>
        </w:rPr>
        <w:tab/>
        <w:t>(f)</w:t>
      </w:r>
      <w:r>
        <w:rPr>
          <w:sz w:val="22"/>
          <w:szCs w:val="22"/>
          <w:lang w:val="en-US"/>
        </w:rPr>
        <w:tab/>
        <w:t>On making any order in respect of the application the Judge or Master will read out to the respective solicitors the terms o</w:t>
      </w:r>
      <w:r>
        <w:rPr>
          <w:sz w:val="22"/>
          <w:szCs w:val="22"/>
          <w:lang w:val="en-US"/>
        </w:rPr>
        <w:t>f the order made.</w:t>
      </w:r>
    </w:p>
    <w:p w:rsidR="00000000" w:rsidRDefault="00B07776">
      <w:pPr>
        <w:tabs>
          <w:tab w:val="left" w:pos="851"/>
          <w:tab w:val="left" w:pos="1440"/>
          <w:tab w:val="left" w:pos="1920"/>
          <w:tab w:val="left" w:pos="2552"/>
          <w:tab w:val="left" w:pos="2977"/>
        </w:tabs>
        <w:suppressAutoHyphens/>
        <w:spacing w:after="60"/>
        <w:ind w:left="1920" w:hanging="1920"/>
        <w:rPr>
          <w:sz w:val="22"/>
          <w:szCs w:val="22"/>
          <w:lang w:val="en-US"/>
        </w:rPr>
      </w:pPr>
      <w:r>
        <w:rPr>
          <w:sz w:val="22"/>
          <w:szCs w:val="22"/>
          <w:lang w:val="en-US"/>
        </w:rPr>
        <w:tab/>
      </w:r>
      <w:r>
        <w:rPr>
          <w:sz w:val="22"/>
          <w:szCs w:val="22"/>
          <w:lang w:val="en-US"/>
        </w:rPr>
        <w:tab/>
        <w:t>(g)</w:t>
      </w:r>
      <w:r>
        <w:rPr>
          <w:sz w:val="22"/>
          <w:szCs w:val="22"/>
          <w:lang w:val="en-US"/>
        </w:rPr>
        <w:tab/>
        <w:t>A Judge or Master may at his discretion adjourn any hearing over the telephone for hearing in court or in chambers.</w:t>
      </w:r>
    </w:p>
    <w:p w:rsidR="00000000" w:rsidRDefault="00B07776">
      <w:pPr>
        <w:tabs>
          <w:tab w:val="left" w:pos="851"/>
          <w:tab w:val="left" w:pos="1440"/>
          <w:tab w:val="left" w:pos="1920"/>
          <w:tab w:val="left" w:pos="2552"/>
          <w:tab w:val="left" w:pos="2977"/>
        </w:tabs>
        <w:suppressAutoHyphens/>
        <w:spacing w:after="60"/>
        <w:ind w:left="1920" w:hanging="1920"/>
        <w:rPr>
          <w:sz w:val="22"/>
          <w:szCs w:val="22"/>
          <w:lang w:val="en-US"/>
        </w:rPr>
      </w:pPr>
      <w:r>
        <w:rPr>
          <w:sz w:val="22"/>
          <w:szCs w:val="22"/>
          <w:lang w:val="en-US"/>
        </w:rPr>
        <w:tab/>
      </w:r>
      <w:r>
        <w:rPr>
          <w:sz w:val="22"/>
          <w:szCs w:val="22"/>
          <w:lang w:val="en-US"/>
        </w:rPr>
        <w:tab/>
        <w:t>(h)</w:t>
      </w:r>
      <w:r>
        <w:rPr>
          <w:sz w:val="22"/>
          <w:szCs w:val="22"/>
          <w:lang w:val="en-US"/>
        </w:rPr>
        <w:tab/>
        <w:t>In any case in which a solicitor for a party shall not be available to receive the telephone call from the Reg</w:t>
      </w:r>
      <w:r>
        <w:rPr>
          <w:sz w:val="22"/>
          <w:szCs w:val="22"/>
          <w:lang w:val="en-US"/>
        </w:rPr>
        <w:t>istrar in accordance with this subrule, the Judge or Master may proceed to hear and determine the application in the same way as he might were a party not to attend a hearing in court or in chambers.</w:t>
      </w:r>
    </w:p>
    <w:p w:rsidR="00000000" w:rsidRDefault="00B07776">
      <w:pPr>
        <w:tabs>
          <w:tab w:val="left" w:pos="851"/>
          <w:tab w:val="left" w:pos="1440"/>
          <w:tab w:val="left" w:pos="1920"/>
          <w:tab w:val="left" w:pos="2552"/>
          <w:tab w:val="left" w:pos="2977"/>
        </w:tabs>
        <w:suppressAutoHyphens/>
        <w:ind w:left="1920" w:hanging="1920"/>
        <w:rPr>
          <w:sz w:val="22"/>
          <w:szCs w:val="22"/>
          <w:lang w:val="en-US"/>
        </w:rPr>
      </w:pPr>
      <w:r>
        <w:rPr>
          <w:sz w:val="22"/>
          <w:szCs w:val="22"/>
          <w:lang w:val="en-US"/>
        </w:rPr>
        <w:tab/>
      </w:r>
      <w:r>
        <w:rPr>
          <w:sz w:val="22"/>
          <w:szCs w:val="22"/>
          <w:lang w:val="en-US"/>
        </w:rPr>
        <w:tab/>
        <w:t>(i)</w:t>
      </w:r>
      <w:r>
        <w:rPr>
          <w:sz w:val="22"/>
          <w:szCs w:val="22"/>
          <w:lang w:val="en-US"/>
        </w:rPr>
        <w:tab/>
        <w:t>Notwithstanding the previous provisions of this su</w:t>
      </w:r>
      <w:r>
        <w:rPr>
          <w:sz w:val="22"/>
          <w:szCs w:val="22"/>
          <w:lang w:val="en-US"/>
        </w:rPr>
        <w:t>brule a party or a solicitor concerned in the hearing of an application that has been set down for hearing over the telephone may attend at the Court at the time appointed for such hearing and may appear directly before the Judge or Master hearing the appl</w:t>
      </w:r>
      <w:r>
        <w:rPr>
          <w:sz w:val="22"/>
          <w:szCs w:val="22"/>
          <w:lang w:val="en-US"/>
        </w:rPr>
        <w:t>ication.</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p>
    <w:p w:rsidR="00000000" w:rsidRDefault="00B07776">
      <w:pPr>
        <w:tabs>
          <w:tab w:val="left" w:pos="851"/>
          <w:tab w:val="left" w:pos="1440"/>
          <w:tab w:val="left" w:pos="1920"/>
          <w:tab w:val="left" w:pos="2552"/>
          <w:tab w:val="left" w:pos="2977"/>
        </w:tabs>
        <w:suppressAutoHyphens/>
        <w:ind w:left="851" w:hanging="851"/>
        <w:rPr>
          <w:sz w:val="22"/>
          <w:szCs w:val="22"/>
          <w:lang w:val="en-US"/>
        </w:rPr>
      </w:pPr>
      <w:r>
        <w:rPr>
          <w:b/>
          <w:bCs/>
          <w:sz w:val="22"/>
          <w:szCs w:val="22"/>
          <w:lang w:val="en-US"/>
        </w:rPr>
        <w:t>67.06</w:t>
      </w:r>
      <w:r>
        <w:rPr>
          <w:sz w:val="22"/>
          <w:szCs w:val="22"/>
          <w:lang w:val="en-US"/>
        </w:rPr>
        <w:tab/>
        <w:t>Subject to Rule 67.05 and Rule 62.08 and subject to any direction that may be given by the Court, the parties concerned or their solicitors or counsel shall attend on the hearing of an interlocutory application.</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p>
    <w:p w:rsidR="00000000" w:rsidRDefault="00B07776">
      <w:pPr>
        <w:tabs>
          <w:tab w:val="left" w:pos="851"/>
          <w:tab w:val="left" w:pos="1440"/>
          <w:tab w:val="left" w:pos="1920"/>
          <w:tab w:val="left" w:pos="2552"/>
          <w:tab w:val="left" w:pos="2977"/>
        </w:tabs>
        <w:suppressAutoHyphens/>
        <w:spacing w:after="60"/>
        <w:ind w:left="851" w:hanging="851"/>
        <w:rPr>
          <w:sz w:val="22"/>
          <w:szCs w:val="22"/>
          <w:lang w:val="en-US"/>
        </w:rPr>
      </w:pPr>
      <w:r>
        <w:rPr>
          <w:b/>
          <w:bCs/>
          <w:sz w:val="22"/>
          <w:szCs w:val="22"/>
          <w:lang w:val="en-US"/>
        </w:rPr>
        <w:t>67.07</w:t>
      </w:r>
      <w:r>
        <w:rPr>
          <w:sz w:val="22"/>
          <w:szCs w:val="22"/>
          <w:lang w:val="en-US"/>
        </w:rPr>
        <w:tab/>
        <w:t>If it shall appear to</w:t>
      </w:r>
      <w:r>
        <w:rPr>
          <w:sz w:val="22"/>
          <w:szCs w:val="22"/>
          <w:lang w:val="en-US"/>
        </w:rPr>
        <w:t xml:space="preserve"> the Court when dealing with an application to which Rules 67.05 or 67.06 apply, that it should be served on any party or person who has not been served therewith, the Court may:</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t>(a)</w:t>
      </w:r>
      <w:r>
        <w:rPr>
          <w:sz w:val="22"/>
          <w:szCs w:val="22"/>
          <w:lang w:val="en-US"/>
        </w:rPr>
        <w:tab/>
        <w:t>dismiss the application;</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t>(b)</w:t>
      </w:r>
      <w:r>
        <w:rPr>
          <w:sz w:val="22"/>
          <w:szCs w:val="22"/>
          <w:lang w:val="en-US"/>
        </w:rPr>
        <w:tab/>
        <w:t xml:space="preserve">direct that it be served on that party or </w:t>
      </w:r>
      <w:r>
        <w:rPr>
          <w:sz w:val="22"/>
          <w:szCs w:val="22"/>
          <w:lang w:val="en-US"/>
        </w:rPr>
        <w:t>person and adjourn its disposal until such time, and on such terms, as the Court thinks fit;</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r>
        <w:rPr>
          <w:sz w:val="22"/>
          <w:szCs w:val="22"/>
          <w:lang w:val="en-US"/>
        </w:rPr>
        <w:tab/>
        <w:t>(c)</w:t>
      </w:r>
      <w:r>
        <w:rPr>
          <w:sz w:val="22"/>
          <w:szCs w:val="22"/>
          <w:lang w:val="en-US"/>
        </w:rPr>
        <w:tab/>
        <w:t>otherwise deal with the matter as justice may require.</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p>
    <w:p w:rsidR="00000000" w:rsidRDefault="00B07776">
      <w:pPr>
        <w:tabs>
          <w:tab w:val="left" w:pos="851"/>
          <w:tab w:val="left" w:pos="1440"/>
          <w:tab w:val="left" w:pos="1920"/>
          <w:tab w:val="left" w:pos="2552"/>
          <w:tab w:val="left" w:pos="2977"/>
        </w:tabs>
        <w:suppressAutoHyphens/>
        <w:ind w:left="851" w:hanging="851"/>
        <w:rPr>
          <w:sz w:val="22"/>
          <w:szCs w:val="22"/>
          <w:lang w:val="en-US"/>
        </w:rPr>
      </w:pPr>
      <w:r>
        <w:rPr>
          <w:b/>
          <w:bCs/>
          <w:sz w:val="22"/>
          <w:szCs w:val="22"/>
          <w:lang w:val="en-US"/>
        </w:rPr>
        <w:t>67.08</w:t>
      </w:r>
      <w:r>
        <w:rPr>
          <w:sz w:val="22"/>
          <w:szCs w:val="22"/>
          <w:lang w:val="en-US"/>
        </w:rPr>
        <w:tab/>
        <w:t>Upon the hearing of the application, the Court may make any order or give any directions relativ</w:t>
      </w:r>
      <w:r>
        <w:rPr>
          <w:sz w:val="22"/>
          <w:szCs w:val="22"/>
          <w:lang w:val="en-US"/>
        </w:rPr>
        <w:t>e to, or consequential to, the matter of such application as may be just.</w:t>
      </w:r>
    </w:p>
    <w:p w:rsidR="00000000" w:rsidRDefault="00B07776">
      <w:pPr>
        <w:tabs>
          <w:tab w:val="left" w:pos="-720"/>
        </w:tabs>
        <w:suppressAutoHyphens/>
        <w:rPr>
          <w:spacing w:val="-2"/>
          <w:sz w:val="22"/>
          <w:szCs w:val="22"/>
          <w:lang w:val="en-US"/>
        </w:rPr>
      </w:pPr>
    </w:p>
    <w:p w:rsidR="00000000" w:rsidRDefault="00B07776">
      <w:pPr>
        <w:tabs>
          <w:tab w:val="center" w:pos="4536"/>
        </w:tabs>
        <w:suppressAutoHyphens/>
        <w:jc w:val="center"/>
        <w:rPr>
          <w:spacing w:val="-2"/>
          <w:sz w:val="22"/>
          <w:szCs w:val="22"/>
          <w:lang w:val="en-US"/>
        </w:rPr>
      </w:pPr>
      <w:r>
        <w:rPr>
          <w:b/>
          <w:bCs/>
          <w:spacing w:val="-2"/>
          <w:sz w:val="22"/>
          <w:szCs w:val="22"/>
          <w:lang w:val="en-US"/>
        </w:rPr>
        <w:t>Interlocutory Injunctions And Interim Preservation Of Property</w:t>
      </w:r>
    </w:p>
    <w:p w:rsidR="00000000" w:rsidRDefault="00B07776">
      <w:pPr>
        <w:tabs>
          <w:tab w:val="left" w:pos="-720"/>
        </w:tabs>
        <w:suppressAutoHyphens/>
        <w:rPr>
          <w:spacing w:val="-2"/>
          <w:sz w:val="22"/>
          <w:szCs w:val="22"/>
          <w:lang w:val="en-US"/>
        </w:rPr>
      </w:pPr>
    </w:p>
    <w:p w:rsidR="00000000" w:rsidRDefault="00B07776">
      <w:pPr>
        <w:tabs>
          <w:tab w:val="left" w:pos="851"/>
          <w:tab w:val="left" w:pos="1440"/>
          <w:tab w:val="left" w:pos="1920"/>
          <w:tab w:val="left" w:pos="2552"/>
          <w:tab w:val="left" w:pos="2977"/>
        </w:tabs>
        <w:suppressAutoHyphens/>
        <w:ind w:left="851" w:hanging="851"/>
        <w:rPr>
          <w:sz w:val="22"/>
          <w:szCs w:val="22"/>
          <w:lang w:val="en-US"/>
        </w:rPr>
      </w:pPr>
      <w:r>
        <w:rPr>
          <w:b/>
          <w:bCs/>
          <w:sz w:val="22"/>
          <w:szCs w:val="22"/>
          <w:lang w:val="en-US"/>
        </w:rPr>
        <w:t>68.01</w:t>
      </w:r>
      <w:r>
        <w:rPr>
          <w:sz w:val="22"/>
          <w:szCs w:val="22"/>
          <w:lang w:val="en-US"/>
        </w:rPr>
        <w:tab/>
        <w:t>Subject to any express provision in any Act or in these Rules an applicant for any order required to be made ur</w:t>
      </w:r>
      <w:r>
        <w:rPr>
          <w:sz w:val="22"/>
          <w:szCs w:val="22"/>
          <w:lang w:val="en-US"/>
        </w:rPr>
        <w:t>gently may be permitted to make the application orally or in such other manner and on such notice to any other party as the Court may deem just and expedient.</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p>
    <w:p w:rsidR="00000000" w:rsidRDefault="00B07776">
      <w:pPr>
        <w:tabs>
          <w:tab w:val="left" w:pos="851"/>
          <w:tab w:val="left" w:pos="1440"/>
          <w:tab w:val="left" w:pos="1920"/>
          <w:tab w:val="left" w:pos="2552"/>
          <w:tab w:val="left" w:pos="2977"/>
        </w:tabs>
        <w:suppressAutoHyphens/>
        <w:spacing w:after="60"/>
        <w:ind w:left="1920" w:hanging="1920"/>
        <w:rPr>
          <w:sz w:val="22"/>
          <w:szCs w:val="22"/>
          <w:lang w:val="en-US"/>
        </w:rPr>
      </w:pPr>
      <w:r>
        <w:rPr>
          <w:b/>
          <w:bCs/>
          <w:sz w:val="22"/>
          <w:szCs w:val="22"/>
          <w:lang w:val="en-US"/>
        </w:rPr>
        <w:lastRenderedPageBreak/>
        <w:t>68.02</w:t>
      </w:r>
      <w:r>
        <w:rPr>
          <w:sz w:val="22"/>
          <w:szCs w:val="22"/>
          <w:lang w:val="en-US"/>
        </w:rPr>
        <w:tab/>
        <w:t>(1)</w:t>
      </w:r>
      <w:r>
        <w:rPr>
          <w:sz w:val="22"/>
          <w:szCs w:val="22"/>
          <w:lang w:val="en-US"/>
        </w:rPr>
        <w:tab/>
        <w:t>(a)</w:t>
      </w:r>
      <w:r>
        <w:rPr>
          <w:sz w:val="22"/>
          <w:szCs w:val="22"/>
          <w:lang w:val="en-US"/>
        </w:rPr>
        <w:tab/>
        <w:t>An application for the granting of an injunction or a restraining order may be mad</w:t>
      </w:r>
      <w:r>
        <w:rPr>
          <w:sz w:val="22"/>
          <w:szCs w:val="22"/>
          <w:lang w:val="en-US"/>
        </w:rPr>
        <w:t>e by any party before, at or after the trial of the action or proceeding and whether or not the injunction or restraining order was claimed in the party's summons, counterclaim or third party notice as the case may be;</w:t>
      </w:r>
    </w:p>
    <w:p w:rsidR="00000000" w:rsidRDefault="00B07776">
      <w:pPr>
        <w:tabs>
          <w:tab w:val="left" w:pos="851"/>
          <w:tab w:val="left" w:pos="1440"/>
          <w:tab w:val="left" w:pos="1920"/>
          <w:tab w:val="left" w:pos="2552"/>
          <w:tab w:val="left" w:pos="2977"/>
        </w:tabs>
        <w:suppressAutoHyphens/>
        <w:spacing w:after="60"/>
        <w:ind w:left="1920" w:hanging="1920"/>
        <w:rPr>
          <w:sz w:val="22"/>
          <w:szCs w:val="22"/>
          <w:lang w:val="en-US"/>
        </w:rPr>
      </w:pPr>
      <w:r>
        <w:rPr>
          <w:sz w:val="22"/>
          <w:szCs w:val="22"/>
          <w:lang w:val="en-US"/>
        </w:rPr>
        <w:tab/>
      </w:r>
      <w:r>
        <w:rPr>
          <w:sz w:val="22"/>
          <w:szCs w:val="22"/>
          <w:lang w:val="en-US"/>
        </w:rPr>
        <w:tab/>
        <w:t>(b)</w:t>
      </w:r>
      <w:r>
        <w:rPr>
          <w:sz w:val="22"/>
          <w:szCs w:val="22"/>
          <w:lang w:val="en-US"/>
        </w:rPr>
        <w:tab/>
        <w:t>An application for the granting</w:t>
      </w:r>
      <w:r>
        <w:rPr>
          <w:sz w:val="22"/>
          <w:szCs w:val="22"/>
          <w:lang w:val="en-US"/>
        </w:rPr>
        <w:t xml:space="preserve"> of an injunction or a restraining order shall be heard by a Judge.</w:t>
      </w:r>
    </w:p>
    <w:p w:rsidR="00000000" w:rsidRDefault="00B07776">
      <w:pPr>
        <w:tabs>
          <w:tab w:val="left" w:pos="851"/>
          <w:tab w:val="left" w:pos="1440"/>
          <w:tab w:val="left" w:pos="1920"/>
          <w:tab w:val="left" w:pos="2552"/>
          <w:tab w:val="left" w:pos="2977"/>
        </w:tabs>
        <w:suppressAutoHyphens/>
        <w:spacing w:after="60"/>
        <w:ind w:left="1920" w:hanging="1920"/>
        <w:rPr>
          <w:sz w:val="22"/>
          <w:szCs w:val="22"/>
          <w:lang w:val="en-US"/>
        </w:rPr>
      </w:pPr>
      <w:r>
        <w:rPr>
          <w:sz w:val="22"/>
          <w:szCs w:val="22"/>
          <w:lang w:val="en-US"/>
        </w:rPr>
        <w:tab/>
        <w:t>(2)</w:t>
      </w:r>
      <w:r>
        <w:rPr>
          <w:sz w:val="22"/>
          <w:szCs w:val="22"/>
          <w:lang w:val="en-US"/>
        </w:rPr>
        <w:tab/>
        <w:t>(a)</w:t>
      </w:r>
      <w:r>
        <w:rPr>
          <w:sz w:val="22"/>
          <w:szCs w:val="22"/>
          <w:lang w:val="en-US"/>
        </w:rPr>
        <w:tab/>
        <w:t xml:space="preserve">When urgency exists, the applicant may make the application on affidavit and </w:t>
      </w:r>
      <w:r>
        <w:rPr>
          <w:i/>
          <w:iCs/>
          <w:sz w:val="22"/>
          <w:szCs w:val="22"/>
          <w:lang w:val="en-US"/>
        </w:rPr>
        <w:t>ex parte</w:t>
      </w:r>
      <w:r>
        <w:rPr>
          <w:sz w:val="22"/>
          <w:szCs w:val="22"/>
          <w:lang w:val="en-US"/>
        </w:rPr>
        <w:t>.  Otherwise the application shall be made on affidavit and on notice. The Court may require a</w:t>
      </w:r>
      <w:r>
        <w:rPr>
          <w:sz w:val="22"/>
          <w:szCs w:val="22"/>
          <w:lang w:val="en-US"/>
        </w:rPr>
        <w:t xml:space="preserve">n </w:t>
      </w:r>
      <w:r>
        <w:rPr>
          <w:i/>
          <w:iCs/>
          <w:sz w:val="22"/>
          <w:szCs w:val="22"/>
          <w:lang w:val="en-US"/>
        </w:rPr>
        <w:t>ex parte</w:t>
      </w:r>
      <w:r>
        <w:rPr>
          <w:sz w:val="22"/>
          <w:szCs w:val="22"/>
          <w:lang w:val="en-US"/>
        </w:rPr>
        <w:t xml:space="preserve"> application to be heard on notice;</w:t>
      </w:r>
    </w:p>
    <w:p w:rsidR="00000000" w:rsidRDefault="00B07776">
      <w:pPr>
        <w:tabs>
          <w:tab w:val="left" w:pos="851"/>
          <w:tab w:val="left" w:pos="1440"/>
          <w:tab w:val="left" w:pos="1920"/>
          <w:tab w:val="left" w:pos="2552"/>
          <w:tab w:val="left" w:pos="2977"/>
        </w:tabs>
        <w:suppressAutoHyphens/>
        <w:spacing w:after="60"/>
        <w:ind w:left="1920" w:hanging="1920"/>
        <w:rPr>
          <w:sz w:val="22"/>
          <w:szCs w:val="22"/>
          <w:lang w:val="en-US"/>
        </w:rPr>
      </w:pPr>
      <w:r>
        <w:rPr>
          <w:sz w:val="22"/>
          <w:szCs w:val="22"/>
          <w:lang w:val="en-US"/>
        </w:rPr>
        <w:tab/>
      </w:r>
      <w:r>
        <w:rPr>
          <w:sz w:val="22"/>
          <w:szCs w:val="22"/>
          <w:lang w:val="en-US"/>
        </w:rPr>
        <w:tab/>
        <w:t>(b)</w:t>
      </w:r>
      <w:r>
        <w:rPr>
          <w:sz w:val="22"/>
          <w:szCs w:val="22"/>
          <w:lang w:val="en-US"/>
        </w:rPr>
        <w:tab/>
        <w:t xml:space="preserve">Upon an </w:t>
      </w:r>
      <w:r>
        <w:rPr>
          <w:i/>
          <w:iCs/>
          <w:sz w:val="22"/>
          <w:szCs w:val="22"/>
          <w:lang w:val="en-US"/>
        </w:rPr>
        <w:t>ex parte</w:t>
      </w:r>
      <w:r>
        <w:rPr>
          <w:sz w:val="22"/>
          <w:szCs w:val="22"/>
          <w:lang w:val="en-US"/>
        </w:rPr>
        <w:t xml:space="preserve"> application, the court may only make an order for an interim injunction or restraining order which is operative to a specific date.  That date will not be later than 21 days after the mak</w:t>
      </w:r>
      <w:r>
        <w:rPr>
          <w:sz w:val="22"/>
          <w:szCs w:val="22"/>
          <w:lang w:val="en-US"/>
        </w:rPr>
        <w:t>ing of the order.</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t>(3)</w:t>
      </w:r>
      <w:r>
        <w:rPr>
          <w:sz w:val="22"/>
          <w:szCs w:val="22"/>
          <w:lang w:val="en-US"/>
        </w:rPr>
        <w:tab/>
        <w:t>Where the Court grants an interim or interlocutory injunction or restraining order, any party may apply for an order dissolving or varying the injunction.  The court shall hear and determine the application as expeditiously as possib</w:t>
      </w:r>
      <w:r>
        <w:rPr>
          <w:sz w:val="22"/>
          <w:szCs w:val="22"/>
          <w:lang w:val="en-US"/>
        </w:rPr>
        <w:t>le.</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t>(4)</w:t>
      </w:r>
      <w:r>
        <w:rPr>
          <w:sz w:val="22"/>
          <w:szCs w:val="22"/>
          <w:lang w:val="en-US"/>
        </w:rPr>
        <w:tab/>
        <w:t>In addition to any other endorsement which may be required by any Act or these rules, any order made pursuant to subrule (2)(b) shall clearly state:</w:t>
      </w:r>
    </w:p>
    <w:p w:rsidR="00000000" w:rsidRDefault="00B07776">
      <w:pPr>
        <w:tabs>
          <w:tab w:val="left" w:pos="851"/>
          <w:tab w:val="left" w:pos="1440"/>
          <w:tab w:val="left" w:pos="1920"/>
          <w:tab w:val="left" w:pos="2552"/>
          <w:tab w:val="left" w:pos="2977"/>
        </w:tabs>
        <w:suppressAutoHyphens/>
        <w:spacing w:after="60"/>
        <w:ind w:left="1920" w:hanging="1920"/>
        <w:rPr>
          <w:sz w:val="22"/>
          <w:szCs w:val="22"/>
          <w:lang w:val="en-US"/>
        </w:rPr>
      </w:pPr>
      <w:r>
        <w:rPr>
          <w:sz w:val="22"/>
          <w:szCs w:val="22"/>
          <w:lang w:val="en-US"/>
        </w:rPr>
        <w:tab/>
      </w:r>
      <w:r>
        <w:rPr>
          <w:sz w:val="22"/>
          <w:szCs w:val="22"/>
          <w:lang w:val="en-US"/>
        </w:rPr>
        <w:tab/>
        <w:t>(i)</w:t>
      </w:r>
      <w:r>
        <w:rPr>
          <w:sz w:val="22"/>
          <w:szCs w:val="22"/>
          <w:lang w:val="en-US"/>
        </w:rPr>
        <w:tab/>
        <w:t>the date upon which the Court will hear the parties to consider whether or not the order wil</w:t>
      </w:r>
      <w:r>
        <w:rPr>
          <w:sz w:val="22"/>
          <w:szCs w:val="22"/>
          <w:lang w:val="en-US"/>
        </w:rPr>
        <w:t>l be continued;</w:t>
      </w:r>
    </w:p>
    <w:p w:rsidR="00000000" w:rsidRDefault="00B07776">
      <w:pPr>
        <w:tabs>
          <w:tab w:val="left" w:pos="851"/>
          <w:tab w:val="left" w:pos="1440"/>
          <w:tab w:val="left" w:pos="1920"/>
          <w:tab w:val="left" w:pos="2552"/>
          <w:tab w:val="left" w:pos="2977"/>
        </w:tabs>
        <w:suppressAutoHyphens/>
        <w:ind w:left="1920" w:hanging="1920"/>
        <w:rPr>
          <w:sz w:val="22"/>
          <w:szCs w:val="22"/>
          <w:lang w:val="en-US"/>
        </w:rPr>
      </w:pPr>
      <w:r>
        <w:rPr>
          <w:sz w:val="22"/>
          <w:szCs w:val="22"/>
          <w:lang w:val="en-US"/>
        </w:rPr>
        <w:tab/>
      </w:r>
      <w:r>
        <w:rPr>
          <w:sz w:val="22"/>
          <w:szCs w:val="22"/>
          <w:lang w:val="en-US"/>
        </w:rPr>
        <w:tab/>
        <w:t>(ii)</w:t>
      </w:r>
      <w:r>
        <w:rPr>
          <w:sz w:val="22"/>
          <w:szCs w:val="22"/>
          <w:lang w:val="en-US"/>
        </w:rPr>
        <w:tab/>
        <w:t>the right of any party to make application for an earlier consideration of the terms of the order.</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p>
    <w:p w:rsidR="00000000" w:rsidRDefault="00B07776">
      <w:pPr>
        <w:tabs>
          <w:tab w:val="left" w:pos="851"/>
          <w:tab w:val="left" w:pos="1440"/>
          <w:tab w:val="left" w:pos="1920"/>
          <w:tab w:val="left" w:pos="2552"/>
          <w:tab w:val="left" w:pos="2977"/>
        </w:tabs>
        <w:suppressAutoHyphens/>
        <w:spacing w:after="60"/>
        <w:ind w:left="851" w:hanging="851"/>
        <w:rPr>
          <w:sz w:val="22"/>
          <w:szCs w:val="22"/>
          <w:lang w:val="en-US"/>
        </w:rPr>
      </w:pPr>
      <w:r>
        <w:rPr>
          <w:b/>
          <w:bCs/>
          <w:sz w:val="22"/>
          <w:szCs w:val="22"/>
          <w:lang w:val="en-US"/>
        </w:rPr>
        <w:t>68.04</w:t>
      </w:r>
      <w:r>
        <w:rPr>
          <w:sz w:val="22"/>
          <w:szCs w:val="22"/>
          <w:lang w:val="en-US"/>
        </w:rPr>
        <w:tab/>
        <w:t>The Court may, on the application of any party to any proceeding, and upon such terms as may be just:</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t>(a)</w:t>
      </w:r>
      <w:r>
        <w:rPr>
          <w:sz w:val="22"/>
          <w:szCs w:val="22"/>
          <w:lang w:val="en-US"/>
        </w:rPr>
        <w:tab/>
        <w:t>make an order for th</w:t>
      </w:r>
      <w:r>
        <w:rPr>
          <w:sz w:val="22"/>
          <w:szCs w:val="22"/>
          <w:lang w:val="en-US"/>
        </w:rPr>
        <w:t>e inspection, photographing, detention, custody, or preservation of any property that is the subject</w:t>
      </w:r>
      <w:r>
        <w:rPr>
          <w:sz w:val="22"/>
          <w:szCs w:val="22"/>
          <w:lang w:val="en-US"/>
        </w:rPr>
        <w:noBreakHyphen/>
        <w:t>matter of the proceeding, or as to which a question may arise in the proceeding;</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t>(b)</w:t>
      </w:r>
      <w:r>
        <w:rPr>
          <w:sz w:val="22"/>
          <w:szCs w:val="22"/>
          <w:lang w:val="en-US"/>
        </w:rPr>
        <w:tab/>
        <w:t>authorise:</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r>
      <w:r>
        <w:rPr>
          <w:sz w:val="22"/>
          <w:szCs w:val="22"/>
          <w:lang w:val="en-US"/>
        </w:rPr>
        <w:tab/>
        <w:t>(i)</w:t>
      </w:r>
      <w:r>
        <w:rPr>
          <w:sz w:val="22"/>
          <w:szCs w:val="22"/>
          <w:lang w:val="en-US"/>
        </w:rPr>
        <w:tab/>
        <w:t>the taking of samples of any property;</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r>
      <w:r>
        <w:rPr>
          <w:sz w:val="22"/>
          <w:szCs w:val="22"/>
          <w:lang w:val="en-US"/>
        </w:rPr>
        <w:tab/>
        <w:t>(ii)</w:t>
      </w:r>
      <w:r>
        <w:rPr>
          <w:sz w:val="22"/>
          <w:szCs w:val="22"/>
          <w:lang w:val="en-US"/>
        </w:rPr>
        <w:tab/>
        <w:t>the ma</w:t>
      </w:r>
      <w:r>
        <w:rPr>
          <w:sz w:val="22"/>
          <w:szCs w:val="22"/>
          <w:lang w:val="en-US"/>
        </w:rPr>
        <w:t>king of any observation of any property;</w:t>
      </w:r>
    </w:p>
    <w:p w:rsidR="00000000" w:rsidRDefault="00B07776">
      <w:pPr>
        <w:tabs>
          <w:tab w:val="left" w:pos="851"/>
          <w:tab w:val="left" w:pos="1440"/>
          <w:tab w:val="left" w:pos="1920"/>
          <w:tab w:val="left" w:pos="2552"/>
          <w:tab w:val="left" w:pos="2977"/>
        </w:tabs>
        <w:suppressAutoHyphens/>
        <w:spacing w:after="60"/>
        <w:ind w:left="1920" w:hanging="1920"/>
        <w:rPr>
          <w:sz w:val="22"/>
          <w:szCs w:val="22"/>
          <w:lang w:val="en-US"/>
        </w:rPr>
      </w:pPr>
      <w:r>
        <w:rPr>
          <w:sz w:val="22"/>
          <w:szCs w:val="22"/>
          <w:lang w:val="en-US"/>
        </w:rPr>
        <w:tab/>
      </w:r>
      <w:r>
        <w:rPr>
          <w:sz w:val="22"/>
          <w:szCs w:val="22"/>
          <w:lang w:val="en-US"/>
        </w:rPr>
        <w:tab/>
        <w:t>(iii)</w:t>
      </w:r>
      <w:r>
        <w:rPr>
          <w:sz w:val="22"/>
          <w:szCs w:val="22"/>
          <w:lang w:val="en-US"/>
        </w:rPr>
        <w:tab/>
        <w:t>the trying of any experiment on or with any property provided that such experiment does not result in the destruction of the whole of the property or the damaging or disfigurement of a work of art;</w:t>
      </w:r>
    </w:p>
    <w:p w:rsidR="00000000" w:rsidRDefault="00B07776">
      <w:pPr>
        <w:tabs>
          <w:tab w:val="left" w:pos="851"/>
          <w:tab w:val="left" w:pos="1440"/>
          <w:tab w:val="left" w:pos="1920"/>
          <w:tab w:val="left" w:pos="2552"/>
          <w:tab w:val="left" w:pos="2977"/>
        </w:tabs>
        <w:suppressAutoHyphens/>
        <w:spacing w:after="60"/>
        <w:ind w:left="1920" w:hanging="1920"/>
        <w:rPr>
          <w:sz w:val="22"/>
          <w:szCs w:val="22"/>
          <w:lang w:val="en-US"/>
        </w:rPr>
      </w:pPr>
      <w:r>
        <w:rPr>
          <w:sz w:val="22"/>
          <w:szCs w:val="22"/>
          <w:lang w:val="en-US"/>
        </w:rPr>
        <w:tab/>
      </w:r>
      <w:r>
        <w:rPr>
          <w:sz w:val="22"/>
          <w:szCs w:val="22"/>
          <w:lang w:val="en-US"/>
        </w:rPr>
        <w:tab/>
        <w:t>(iv)</w:t>
      </w:r>
      <w:r>
        <w:rPr>
          <w:sz w:val="22"/>
          <w:szCs w:val="22"/>
          <w:lang w:val="en-US"/>
        </w:rPr>
        <w:tab/>
        <w:t>su</w:t>
      </w:r>
      <w:r>
        <w:rPr>
          <w:sz w:val="22"/>
          <w:szCs w:val="22"/>
          <w:lang w:val="en-US"/>
        </w:rPr>
        <w:t>ch other action as may be necessary for the purpose of obtaining full information and evidence;</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t>(c)</w:t>
      </w:r>
      <w:r>
        <w:rPr>
          <w:sz w:val="22"/>
          <w:szCs w:val="22"/>
          <w:lang w:val="en-US"/>
        </w:rPr>
        <w:tab/>
        <w:t xml:space="preserve">authorise any person to enter upon or on to any land or building in the possession of any party or to do any other thing for the purpose of getting access </w:t>
      </w:r>
      <w:r>
        <w:rPr>
          <w:sz w:val="22"/>
          <w:szCs w:val="22"/>
          <w:lang w:val="en-US"/>
        </w:rPr>
        <w:t>to the land or building;</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r>
        <w:rPr>
          <w:sz w:val="22"/>
          <w:szCs w:val="22"/>
          <w:lang w:val="en-US"/>
        </w:rPr>
        <w:tab/>
        <w:t>(d)</w:t>
      </w:r>
      <w:r>
        <w:rPr>
          <w:sz w:val="22"/>
          <w:szCs w:val="22"/>
          <w:lang w:val="en-US"/>
        </w:rPr>
        <w:tab/>
        <w:t>in the case of tapes, recordings, films and other means of recording sight or sound give all such directions as may be necessary for the playing or screening thereof.</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p>
    <w:p w:rsidR="00000000" w:rsidRDefault="00B07776">
      <w:pPr>
        <w:tabs>
          <w:tab w:val="left" w:pos="851"/>
          <w:tab w:val="left" w:pos="1440"/>
          <w:tab w:val="left" w:pos="1920"/>
          <w:tab w:val="left" w:pos="2552"/>
          <w:tab w:val="left" w:pos="2977"/>
        </w:tabs>
        <w:suppressAutoHyphens/>
        <w:ind w:left="851" w:hanging="851"/>
        <w:rPr>
          <w:sz w:val="22"/>
          <w:szCs w:val="22"/>
          <w:lang w:val="en-US"/>
        </w:rPr>
      </w:pPr>
      <w:r>
        <w:rPr>
          <w:b/>
          <w:bCs/>
          <w:sz w:val="22"/>
          <w:szCs w:val="22"/>
          <w:lang w:val="en-US"/>
        </w:rPr>
        <w:t>68.05</w:t>
      </w:r>
      <w:r>
        <w:rPr>
          <w:sz w:val="22"/>
          <w:szCs w:val="22"/>
          <w:lang w:val="en-US"/>
        </w:rPr>
        <w:tab/>
        <w:t>For the purposes of Rule 68.04 “property” includes a</w:t>
      </w:r>
      <w:r>
        <w:rPr>
          <w:sz w:val="22"/>
          <w:szCs w:val="22"/>
          <w:lang w:val="en-US"/>
        </w:rPr>
        <w:t>ny land, chattel, or other corporeal property of any description including without limiting the generality of the foregoing, video tapes, audio tapes, recordings, films and other means of recording sight or sound.</w:t>
      </w:r>
    </w:p>
    <w:p w:rsidR="00000000" w:rsidRDefault="00B07776">
      <w:pPr>
        <w:tabs>
          <w:tab w:val="left" w:pos="851"/>
          <w:tab w:val="left" w:pos="1440"/>
          <w:tab w:val="left" w:pos="1920"/>
          <w:tab w:val="left" w:pos="2552"/>
          <w:tab w:val="left" w:pos="2977"/>
        </w:tabs>
        <w:suppressAutoHyphens/>
        <w:ind w:left="851" w:hanging="851"/>
        <w:rPr>
          <w:sz w:val="22"/>
          <w:szCs w:val="22"/>
          <w:lang w:val="en-US"/>
        </w:rPr>
      </w:pPr>
    </w:p>
    <w:p w:rsidR="00000000" w:rsidRDefault="00B07776">
      <w:pPr>
        <w:tabs>
          <w:tab w:val="left" w:pos="851"/>
          <w:tab w:val="left" w:pos="1440"/>
          <w:tab w:val="left" w:pos="1920"/>
          <w:tab w:val="left" w:pos="2552"/>
          <w:tab w:val="left" w:pos="2977"/>
        </w:tabs>
        <w:suppressAutoHyphens/>
        <w:ind w:left="851" w:hanging="851"/>
        <w:rPr>
          <w:sz w:val="22"/>
          <w:szCs w:val="22"/>
          <w:lang w:val="en-US"/>
        </w:rPr>
      </w:pPr>
      <w:r>
        <w:rPr>
          <w:b/>
          <w:bCs/>
          <w:sz w:val="22"/>
          <w:szCs w:val="22"/>
          <w:lang w:val="en-US"/>
        </w:rPr>
        <w:t>68.06</w:t>
      </w:r>
      <w:r>
        <w:rPr>
          <w:sz w:val="22"/>
          <w:szCs w:val="22"/>
          <w:lang w:val="en-US"/>
        </w:rPr>
        <w:tab/>
        <w:t>Where the right of a party to a spe</w:t>
      </w:r>
      <w:r>
        <w:rPr>
          <w:sz w:val="22"/>
          <w:szCs w:val="22"/>
          <w:lang w:val="en-US"/>
        </w:rPr>
        <w:t>cific fund is in dispute in a proceeding, the Court may order the fund to be paid into Court or be otherwise secured.</w:t>
      </w:r>
    </w:p>
    <w:p w:rsidR="00000000" w:rsidRDefault="00B07776">
      <w:pPr>
        <w:tabs>
          <w:tab w:val="left" w:pos="851"/>
          <w:tab w:val="left" w:pos="1440"/>
          <w:tab w:val="left" w:pos="1920"/>
          <w:tab w:val="left" w:pos="2552"/>
          <w:tab w:val="left" w:pos="2977"/>
        </w:tabs>
        <w:suppressAutoHyphens/>
        <w:ind w:left="851" w:hanging="851"/>
        <w:rPr>
          <w:sz w:val="22"/>
          <w:szCs w:val="22"/>
          <w:lang w:val="en-US"/>
        </w:rPr>
      </w:pPr>
    </w:p>
    <w:p w:rsidR="00000000" w:rsidRDefault="00B07776">
      <w:pPr>
        <w:tabs>
          <w:tab w:val="left" w:pos="851"/>
          <w:tab w:val="left" w:pos="1440"/>
          <w:tab w:val="left" w:pos="1920"/>
          <w:tab w:val="left" w:pos="2552"/>
          <w:tab w:val="left" w:pos="2977"/>
        </w:tabs>
        <w:suppressAutoHyphens/>
        <w:ind w:left="851" w:hanging="851"/>
        <w:rPr>
          <w:sz w:val="22"/>
          <w:szCs w:val="22"/>
          <w:lang w:val="en-US"/>
        </w:rPr>
      </w:pPr>
      <w:r>
        <w:rPr>
          <w:b/>
          <w:bCs/>
          <w:sz w:val="22"/>
          <w:szCs w:val="22"/>
          <w:lang w:val="en-US"/>
        </w:rPr>
        <w:t>68.07</w:t>
      </w:r>
      <w:r>
        <w:rPr>
          <w:sz w:val="22"/>
          <w:szCs w:val="22"/>
          <w:lang w:val="en-US"/>
        </w:rPr>
        <w:tab/>
        <w:t>The Court may, at any time, order the sale in such manner and on such terms as are just of any property (other than land) that is o</w:t>
      </w:r>
      <w:r>
        <w:rPr>
          <w:sz w:val="22"/>
          <w:szCs w:val="22"/>
          <w:lang w:val="en-US"/>
        </w:rPr>
        <w:t>f a perishable nature or likely to deteriorate, or that for any other reason it is desirable to sell at once.</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b/>
          <w:bCs/>
          <w:sz w:val="22"/>
          <w:szCs w:val="22"/>
          <w:lang w:val="en-US"/>
        </w:rPr>
        <w:t>68.08</w:t>
      </w:r>
      <w:r>
        <w:rPr>
          <w:sz w:val="22"/>
          <w:szCs w:val="22"/>
          <w:lang w:val="en-US"/>
        </w:rPr>
        <w:tab/>
        <w:t>Where:</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lastRenderedPageBreak/>
        <w:tab/>
        <w:t>(a)</w:t>
      </w:r>
      <w:r>
        <w:rPr>
          <w:sz w:val="22"/>
          <w:szCs w:val="22"/>
          <w:lang w:val="en-US"/>
        </w:rPr>
        <w:tab/>
        <w:t>a party seeks to recover specific property other than land,  and</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t>(b)</w:t>
      </w:r>
      <w:r>
        <w:rPr>
          <w:sz w:val="22"/>
          <w:szCs w:val="22"/>
          <w:lang w:val="en-US"/>
        </w:rPr>
        <w:tab/>
      </w:r>
      <w:r>
        <w:rPr>
          <w:sz w:val="22"/>
          <w:szCs w:val="22"/>
          <w:lang w:val="en-US"/>
        </w:rPr>
        <w:t>the party from whom recovery is sought does not dispute the title of the party making the claim, but claims to be entitled to retain the property by virtue of a lien or otherwise as a security for a sum of money</w:t>
      </w:r>
    </w:p>
    <w:p w:rsidR="00000000" w:rsidRDefault="00B07776">
      <w:pPr>
        <w:tabs>
          <w:tab w:val="left" w:pos="851"/>
          <w:tab w:val="left" w:pos="1440"/>
          <w:tab w:val="left" w:pos="1920"/>
          <w:tab w:val="left" w:pos="2552"/>
          <w:tab w:val="left" w:pos="2977"/>
        </w:tabs>
        <w:suppressAutoHyphens/>
        <w:ind w:left="851" w:hanging="851"/>
        <w:rPr>
          <w:sz w:val="22"/>
          <w:szCs w:val="22"/>
          <w:lang w:val="en-US"/>
        </w:rPr>
      </w:pPr>
      <w:r>
        <w:rPr>
          <w:sz w:val="22"/>
          <w:szCs w:val="22"/>
          <w:lang w:val="en-US"/>
        </w:rPr>
        <w:tab/>
        <w:t>the Court may order that the party making t</w:t>
      </w:r>
      <w:r>
        <w:rPr>
          <w:sz w:val="22"/>
          <w:szCs w:val="22"/>
          <w:lang w:val="en-US"/>
        </w:rPr>
        <w:t>he claim be at liberty to pay into Court, to abide the event of the proceedings, the amount of money in respect of which the security is claimed and any further amount for interest and costs as the Court may direct, and that upon such payment being made th</w:t>
      </w:r>
      <w:r>
        <w:rPr>
          <w:sz w:val="22"/>
          <w:szCs w:val="22"/>
          <w:lang w:val="en-US"/>
        </w:rPr>
        <w:t>e property claimed be given up to the party claiming it.</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b/>
          <w:bCs/>
          <w:sz w:val="22"/>
          <w:szCs w:val="22"/>
          <w:lang w:val="en-US"/>
        </w:rPr>
        <w:t>68.09</w:t>
      </w:r>
      <w:r>
        <w:rPr>
          <w:sz w:val="22"/>
          <w:szCs w:val="22"/>
          <w:lang w:val="en-US"/>
        </w:rPr>
        <w:tab/>
        <w:t>Where:</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t>(a)</w:t>
      </w:r>
      <w:r>
        <w:rPr>
          <w:sz w:val="22"/>
          <w:szCs w:val="22"/>
          <w:lang w:val="en-US"/>
        </w:rPr>
        <w:tab/>
        <w:t>any real or personal property forms the subject</w:t>
      </w:r>
      <w:r>
        <w:rPr>
          <w:sz w:val="22"/>
          <w:szCs w:val="22"/>
          <w:lang w:val="en-US"/>
        </w:rPr>
        <w:noBreakHyphen/>
        <w:t>matter of any proceedings in the Court,  and</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t>(b)</w:t>
      </w:r>
      <w:r>
        <w:rPr>
          <w:sz w:val="22"/>
          <w:szCs w:val="22"/>
          <w:lang w:val="en-US"/>
        </w:rPr>
        <w:tab/>
        <w:t>the Court is satisfied that the property will be more than sufficient to answer al</w:t>
      </w:r>
      <w:r>
        <w:rPr>
          <w:sz w:val="22"/>
          <w:szCs w:val="22"/>
          <w:lang w:val="en-US"/>
        </w:rPr>
        <w:t>l the claims thereon in the proceeding or that sufficient security has been lodged with the Registrar to answer all claims</w:t>
      </w:r>
    </w:p>
    <w:p w:rsidR="00000000" w:rsidRDefault="00B07776">
      <w:pPr>
        <w:tabs>
          <w:tab w:val="left" w:pos="851"/>
          <w:tab w:val="left" w:pos="1440"/>
          <w:tab w:val="left" w:pos="1920"/>
          <w:tab w:val="left" w:pos="2552"/>
          <w:tab w:val="left" w:pos="2977"/>
        </w:tabs>
        <w:suppressAutoHyphens/>
        <w:ind w:left="851" w:hanging="851"/>
        <w:rPr>
          <w:sz w:val="22"/>
          <w:szCs w:val="22"/>
          <w:lang w:val="en-US"/>
        </w:rPr>
      </w:pPr>
      <w:r>
        <w:rPr>
          <w:sz w:val="22"/>
          <w:szCs w:val="22"/>
          <w:lang w:val="en-US"/>
        </w:rPr>
        <w:tab/>
        <w:t xml:space="preserve">the Court may at any time allow the whole or any part of the income of the property to be paid during such period as it may direct, </w:t>
      </w:r>
      <w:r>
        <w:rPr>
          <w:sz w:val="22"/>
          <w:szCs w:val="22"/>
          <w:lang w:val="en-US"/>
        </w:rPr>
        <w:t>to any or all of the parties who have an interest therein, or may direct that any part of the personal property be transferred or delivered to any or all of such parties.</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p>
    <w:p w:rsidR="00000000" w:rsidRDefault="00B07776">
      <w:pPr>
        <w:tabs>
          <w:tab w:val="left" w:pos="851"/>
          <w:tab w:val="left" w:pos="1440"/>
          <w:tab w:val="left" w:pos="1920"/>
          <w:tab w:val="left" w:pos="2552"/>
          <w:tab w:val="left" w:pos="2977"/>
        </w:tabs>
        <w:suppressAutoHyphens/>
        <w:ind w:left="851" w:hanging="851"/>
        <w:rPr>
          <w:sz w:val="22"/>
          <w:szCs w:val="22"/>
          <w:lang w:val="en-US"/>
        </w:rPr>
      </w:pPr>
      <w:r>
        <w:rPr>
          <w:b/>
          <w:bCs/>
          <w:sz w:val="22"/>
          <w:szCs w:val="22"/>
          <w:lang w:val="en-US"/>
        </w:rPr>
        <w:t>68.10</w:t>
      </w:r>
      <w:r>
        <w:rPr>
          <w:sz w:val="22"/>
          <w:szCs w:val="22"/>
          <w:lang w:val="en-US"/>
        </w:rPr>
        <w:tab/>
        <w:t>Where an application is made under Rules 68.02, 68.04 or 68.08 the Court shall</w:t>
      </w:r>
      <w:r>
        <w:rPr>
          <w:sz w:val="22"/>
          <w:szCs w:val="22"/>
          <w:lang w:val="en-US"/>
        </w:rPr>
        <w:t xml:space="preserve"> have power to give all such directions as to the conduct of the proceedings as might be given on an application for directions.</w:t>
      </w:r>
    </w:p>
    <w:p w:rsidR="00000000" w:rsidRDefault="00B07776">
      <w:pPr>
        <w:tabs>
          <w:tab w:val="left" w:pos="851"/>
          <w:tab w:val="left" w:pos="1440"/>
          <w:tab w:val="left" w:pos="1920"/>
          <w:tab w:val="left" w:pos="2552"/>
          <w:tab w:val="left" w:pos="2977"/>
        </w:tabs>
        <w:suppressAutoHyphens/>
        <w:ind w:left="851" w:hanging="851"/>
        <w:rPr>
          <w:sz w:val="22"/>
          <w:szCs w:val="22"/>
          <w:lang w:val="en-US"/>
        </w:rPr>
      </w:pPr>
    </w:p>
    <w:p w:rsidR="00000000" w:rsidRDefault="00B07776">
      <w:pPr>
        <w:tabs>
          <w:tab w:val="left" w:pos="851"/>
          <w:tab w:val="left" w:pos="1440"/>
          <w:tab w:val="left" w:pos="1920"/>
          <w:tab w:val="left" w:pos="2552"/>
          <w:tab w:val="left" w:pos="2977"/>
        </w:tabs>
        <w:suppressAutoHyphens/>
        <w:ind w:left="851" w:hanging="851"/>
        <w:rPr>
          <w:sz w:val="22"/>
          <w:szCs w:val="22"/>
          <w:lang w:val="en-US"/>
        </w:rPr>
      </w:pPr>
      <w:r>
        <w:rPr>
          <w:b/>
          <w:bCs/>
          <w:sz w:val="22"/>
          <w:szCs w:val="22"/>
          <w:lang w:val="en-US"/>
        </w:rPr>
        <w:t>68.11</w:t>
      </w:r>
      <w:r>
        <w:rPr>
          <w:sz w:val="22"/>
          <w:szCs w:val="22"/>
          <w:lang w:val="en-US"/>
        </w:rPr>
        <w:tab/>
        <w:t>No writ of injunction shall be issued. An injunction shall be made by a judgment or order which shall have the same effe</w:t>
      </w:r>
      <w:r>
        <w:rPr>
          <w:sz w:val="22"/>
          <w:szCs w:val="22"/>
          <w:lang w:val="en-US"/>
        </w:rPr>
        <w:t>ct as a writ of injunction had previously.</w:t>
      </w:r>
    </w:p>
    <w:p w:rsidR="00000000" w:rsidRDefault="00B07776">
      <w:pPr>
        <w:tabs>
          <w:tab w:val="left" w:pos="851"/>
          <w:tab w:val="left" w:pos="1440"/>
          <w:tab w:val="left" w:pos="1920"/>
          <w:tab w:val="left" w:pos="2552"/>
          <w:tab w:val="left" w:pos="2977"/>
        </w:tabs>
        <w:suppressAutoHyphens/>
        <w:ind w:left="851" w:hanging="851"/>
        <w:rPr>
          <w:sz w:val="22"/>
          <w:szCs w:val="22"/>
          <w:lang w:val="en-US"/>
        </w:rPr>
      </w:pPr>
    </w:p>
    <w:p w:rsidR="00000000" w:rsidRDefault="00B07776">
      <w:pPr>
        <w:tabs>
          <w:tab w:val="left" w:pos="851"/>
          <w:tab w:val="left" w:pos="1440"/>
          <w:tab w:val="left" w:pos="1920"/>
          <w:tab w:val="left" w:pos="2552"/>
          <w:tab w:val="left" w:pos="2977"/>
        </w:tabs>
        <w:suppressAutoHyphens/>
        <w:ind w:left="851" w:hanging="851"/>
        <w:rPr>
          <w:sz w:val="22"/>
          <w:szCs w:val="22"/>
          <w:lang w:val="en-US"/>
        </w:rPr>
      </w:pPr>
      <w:r>
        <w:rPr>
          <w:b/>
          <w:bCs/>
          <w:sz w:val="22"/>
          <w:szCs w:val="22"/>
          <w:lang w:val="en-US"/>
        </w:rPr>
        <w:t>68.12</w:t>
      </w:r>
      <w:r>
        <w:rPr>
          <w:sz w:val="22"/>
          <w:szCs w:val="22"/>
          <w:lang w:val="en-US"/>
        </w:rPr>
        <w:tab/>
        <w:t>Where after judgment a plaintiff repeats or continues a wrongful or forbidden act or a breach of contract the Court may issue an injunction to restrain that act or breach.</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b/>
          <w:bCs/>
          <w:sz w:val="22"/>
          <w:szCs w:val="22"/>
          <w:lang w:val="en-US"/>
        </w:rPr>
        <w:t>68.13</w:t>
      </w:r>
      <w:r>
        <w:rPr>
          <w:sz w:val="22"/>
          <w:szCs w:val="22"/>
          <w:lang w:val="en-US"/>
        </w:rPr>
        <w:tab/>
        <w:t>(1)</w:t>
      </w:r>
      <w:r>
        <w:rPr>
          <w:sz w:val="22"/>
          <w:szCs w:val="22"/>
          <w:lang w:val="en-US"/>
        </w:rPr>
        <w:tab/>
        <w:t>Leave to compound a pen</w:t>
      </w:r>
      <w:r>
        <w:rPr>
          <w:sz w:val="22"/>
          <w:szCs w:val="22"/>
          <w:lang w:val="en-US"/>
        </w:rPr>
        <w:t>al action shall not be granted where part of the penalty goes to the Crown except upon notice to the Attorney</w:t>
      </w:r>
      <w:r>
        <w:rPr>
          <w:sz w:val="22"/>
          <w:szCs w:val="22"/>
          <w:lang w:val="en-US"/>
        </w:rPr>
        <w:noBreakHyphen/>
        <w:t>General.</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t>(2)</w:t>
      </w:r>
      <w:r>
        <w:rPr>
          <w:sz w:val="22"/>
          <w:szCs w:val="22"/>
          <w:lang w:val="en-US"/>
        </w:rPr>
        <w:tab/>
        <w:t>The order giving leave to compound a penal action shall state that the defendant undertakes to pay the sum for which the Court has g</w:t>
      </w:r>
      <w:r>
        <w:rPr>
          <w:sz w:val="22"/>
          <w:szCs w:val="22"/>
          <w:lang w:val="en-US"/>
        </w:rPr>
        <w:t>iven leave to compound the action.</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r>
        <w:rPr>
          <w:sz w:val="22"/>
          <w:szCs w:val="22"/>
          <w:lang w:val="en-US"/>
        </w:rPr>
        <w:tab/>
        <w:t>(3)</w:t>
      </w:r>
      <w:r>
        <w:rPr>
          <w:sz w:val="22"/>
          <w:szCs w:val="22"/>
          <w:lang w:val="en-US"/>
        </w:rPr>
        <w:tab/>
        <w:t>Where part of the penalty goes to the Crown the order giving leave to compound shall direct payment of that part to the Treasurer.</w:t>
      </w:r>
    </w:p>
    <w:p w:rsidR="00000000" w:rsidRDefault="00B07776">
      <w:pPr>
        <w:tabs>
          <w:tab w:val="left" w:pos="-720"/>
        </w:tabs>
        <w:suppressAutoHyphens/>
        <w:rPr>
          <w:spacing w:val="-2"/>
          <w:sz w:val="22"/>
          <w:szCs w:val="22"/>
          <w:lang w:val="en-US"/>
        </w:rPr>
      </w:pPr>
    </w:p>
    <w:p w:rsidR="00000000" w:rsidRDefault="00B07776">
      <w:pPr>
        <w:keepNext/>
        <w:keepLines/>
        <w:tabs>
          <w:tab w:val="center" w:pos="4536"/>
        </w:tabs>
        <w:suppressAutoHyphens/>
        <w:jc w:val="center"/>
        <w:rPr>
          <w:spacing w:val="-2"/>
          <w:sz w:val="22"/>
          <w:szCs w:val="22"/>
          <w:lang w:val="en-US"/>
        </w:rPr>
      </w:pPr>
      <w:r>
        <w:rPr>
          <w:b/>
          <w:bCs/>
          <w:spacing w:val="-2"/>
          <w:sz w:val="22"/>
          <w:szCs w:val="22"/>
          <w:lang w:val="en-US"/>
        </w:rPr>
        <w:t>Receivers</w:t>
      </w:r>
    </w:p>
    <w:p w:rsidR="00000000" w:rsidRDefault="00B07776">
      <w:pPr>
        <w:keepNext/>
        <w:keepLines/>
        <w:tabs>
          <w:tab w:val="left" w:pos="-720"/>
        </w:tabs>
        <w:suppressAutoHyphens/>
        <w:rPr>
          <w:spacing w:val="-2"/>
          <w:sz w:val="22"/>
          <w:szCs w:val="22"/>
          <w:lang w:val="en-US"/>
        </w:rPr>
      </w:pPr>
    </w:p>
    <w:p w:rsidR="00000000" w:rsidRDefault="00B07776">
      <w:pPr>
        <w:keepNext/>
        <w:keepLines/>
        <w:tabs>
          <w:tab w:val="left" w:pos="851"/>
          <w:tab w:val="left" w:pos="1440"/>
          <w:tab w:val="left" w:pos="1920"/>
          <w:tab w:val="left" w:pos="2552"/>
          <w:tab w:val="left" w:pos="2977"/>
        </w:tabs>
        <w:suppressAutoHyphens/>
        <w:ind w:left="851" w:hanging="851"/>
        <w:rPr>
          <w:sz w:val="22"/>
          <w:szCs w:val="22"/>
          <w:lang w:val="en-US"/>
        </w:rPr>
      </w:pPr>
      <w:r>
        <w:rPr>
          <w:b/>
          <w:bCs/>
          <w:sz w:val="22"/>
          <w:szCs w:val="22"/>
          <w:lang w:val="en-US"/>
        </w:rPr>
        <w:t>69.01</w:t>
      </w:r>
      <w:r>
        <w:rPr>
          <w:sz w:val="22"/>
          <w:szCs w:val="22"/>
          <w:lang w:val="en-US"/>
        </w:rPr>
        <w:tab/>
      </w:r>
      <w:r>
        <w:rPr>
          <w:sz w:val="22"/>
          <w:szCs w:val="22"/>
          <w:lang w:val="en-US"/>
        </w:rPr>
        <w:t>The Court may appoint a receiver in any proceeding in which it appears to be just or convenient to do so.</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b/>
          <w:bCs/>
          <w:sz w:val="22"/>
          <w:szCs w:val="22"/>
          <w:lang w:val="en-US"/>
        </w:rPr>
        <w:t>69.02</w:t>
      </w:r>
      <w:r>
        <w:rPr>
          <w:sz w:val="22"/>
          <w:szCs w:val="22"/>
          <w:lang w:val="en-US"/>
        </w:rPr>
        <w:tab/>
        <w:t>(1)</w:t>
      </w:r>
      <w:r>
        <w:rPr>
          <w:sz w:val="22"/>
          <w:szCs w:val="22"/>
          <w:lang w:val="en-US"/>
        </w:rPr>
        <w:tab/>
        <w:t>An application for an injunction may be made as incidental to an order appointing a receiver.</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t>(2)</w:t>
      </w:r>
      <w:r>
        <w:rPr>
          <w:sz w:val="22"/>
          <w:szCs w:val="22"/>
          <w:lang w:val="en-US"/>
        </w:rPr>
        <w:tab/>
        <w:t xml:space="preserve">Where the applicant wishes to apply for </w:t>
      </w:r>
      <w:r>
        <w:rPr>
          <w:sz w:val="22"/>
          <w:szCs w:val="22"/>
          <w:lang w:val="en-US"/>
        </w:rPr>
        <w:t xml:space="preserve">the immediate grant of an injunction, he may do so </w:t>
      </w:r>
      <w:r>
        <w:rPr>
          <w:i/>
          <w:iCs/>
          <w:sz w:val="22"/>
          <w:szCs w:val="22"/>
          <w:lang w:val="en-US"/>
        </w:rPr>
        <w:t>ex parte</w:t>
      </w:r>
      <w:r>
        <w:rPr>
          <w:sz w:val="22"/>
          <w:szCs w:val="22"/>
          <w:lang w:val="en-US"/>
        </w:rPr>
        <w:t xml:space="preserve"> on affidavit.</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t>(3)</w:t>
      </w:r>
      <w:r>
        <w:rPr>
          <w:sz w:val="22"/>
          <w:szCs w:val="22"/>
          <w:lang w:val="en-US"/>
        </w:rPr>
        <w:tab/>
        <w:t>On the hearing of an application under subparagraph (2) hereof the Court may grant an injunction restraining the party beneficially entitled to any interest in the property of w</w:t>
      </w:r>
      <w:r>
        <w:rPr>
          <w:sz w:val="22"/>
          <w:szCs w:val="22"/>
          <w:lang w:val="en-US"/>
        </w:rPr>
        <w:t>hich the receiver is sought, from assigning, charging or otherwise dealing with that property until after the hearing of the application for the appointment of the receiver.</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r>
        <w:rPr>
          <w:sz w:val="22"/>
          <w:szCs w:val="22"/>
          <w:lang w:val="en-US"/>
        </w:rPr>
        <w:lastRenderedPageBreak/>
        <w:tab/>
        <w:t>(4)</w:t>
      </w:r>
      <w:r>
        <w:rPr>
          <w:sz w:val="22"/>
          <w:szCs w:val="22"/>
          <w:lang w:val="en-US"/>
        </w:rPr>
        <w:tab/>
        <w:t>Where on the hearing of an application for the appointment of a receiver it a</w:t>
      </w:r>
      <w:r>
        <w:rPr>
          <w:sz w:val="22"/>
          <w:szCs w:val="22"/>
          <w:lang w:val="en-US"/>
        </w:rPr>
        <w:t>ppears that there are matters in dispute which should be speedily resolved the Court may order an early trial and make such interim orders as may be just.</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p>
    <w:p w:rsidR="00000000" w:rsidRDefault="00B07776">
      <w:pPr>
        <w:tabs>
          <w:tab w:val="left" w:pos="851"/>
          <w:tab w:val="left" w:pos="1440"/>
          <w:tab w:val="left" w:pos="1920"/>
          <w:tab w:val="left" w:pos="2552"/>
          <w:tab w:val="left" w:pos="2977"/>
        </w:tabs>
        <w:suppressAutoHyphens/>
        <w:ind w:left="851" w:hanging="851"/>
        <w:rPr>
          <w:sz w:val="22"/>
          <w:szCs w:val="22"/>
          <w:lang w:val="en-US"/>
        </w:rPr>
      </w:pPr>
      <w:r>
        <w:rPr>
          <w:b/>
          <w:bCs/>
          <w:sz w:val="22"/>
          <w:szCs w:val="22"/>
          <w:lang w:val="en-US"/>
        </w:rPr>
        <w:t>69.03</w:t>
      </w:r>
      <w:r>
        <w:rPr>
          <w:sz w:val="22"/>
          <w:szCs w:val="22"/>
          <w:lang w:val="en-US"/>
        </w:rPr>
        <w:tab/>
        <w:t>Unless the Court otherwise orders, a person shall not be appointed receiver under this Rule un</w:t>
      </w:r>
      <w:r>
        <w:rPr>
          <w:sz w:val="22"/>
          <w:szCs w:val="22"/>
          <w:lang w:val="en-US"/>
        </w:rPr>
        <w:t>til he has given security to the Registrar in a sum approved by the Court or the Registrar to account for what he shall receive as a receiver and to deal with it as the Court directs.</w:t>
      </w:r>
    </w:p>
    <w:p w:rsidR="00000000" w:rsidRDefault="00B07776">
      <w:pPr>
        <w:tabs>
          <w:tab w:val="left" w:pos="851"/>
          <w:tab w:val="left" w:pos="1440"/>
          <w:tab w:val="left" w:pos="1920"/>
          <w:tab w:val="left" w:pos="2552"/>
          <w:tab w:val="left" w:pos="2977"/>
        </w:tabs>
        <w:suppressAutoHyphens/>
        <w:ind w:left="851" w:hanging="851"/>
        <w:rPr>
          <w:sz w:val="22"/>
          <w:szCs w:val="22"/>
          <w:lang w:val="en-US"/>
        </w:rPr>
      </w:pPr>
    </w:p>
    <w:p w:rsidR="00000000" w:rsidRDefault="00B07776">
      <w:pPr>
        <w:tabs>
          <w:tab w:val="left" w:pos="851"/>
          <w:tab w:val="left" w:pos="1440"/>
          <w:tab w:val="left" w:pos="1920"/>
          <w:tab w:val="left" w:pos="2552"/>
          <w:tab w:val="left" w:pos="2977"/>
        </w:tabs>
        <w:suppressAutoHyphens/>
        <w:ind w:left="851" w:hanging="851"/>
        <w:rPr>
          <w:sz w:val="22"/>
          <w:szCs w:val="22"/>
          <w:lang w:val="en-US"/>
        </w:rPr>
      </w:pPr>
      <w:r>
        <w:rPr>
          <w:b/>
          <w:bCs/>
          <w:sz w:val="22"/>
          <w:szCs w:val="22"/>
          <w:lang w:val="en-US"/>
        </w:rPr>
        <w:t>69.04</w:t>
      </w:r>
      <w:r>
        <w:rPr>
          <w:sz w:val="22"/>
          <w:szCs w:val="22"/>
          <w:lang w:val="en-US"/>
        </w:rPr>
        <w:tab/>
        <w:t>A person appointed receiver shall be allowed such remuneration, i</w:t>
      </w:r>
      <w:r>
        <w:rPr>
          <w:sz w:val="22"/>
          <w:szCs w:val="22"/>
          <w:lang w:val="en-US"/>
        </w:rPr>
        <w:t>f any, as may be fixed by the Court.</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b/>
          <w:bCs/>
          <w:sz w:val="22"/>
          <w:szCs w:val="22"/>
          <w:lang w:val="en-US"/>
        </w:rPr>
        <w:t>69.05</w:t>
      </w:r>
      <w:r>
        <w:rPr>
          <w:sz w:val="22"/>
          <w:szCs w:val="22"/>
          <w:lang w:val="en-US"/>
        </w:rPr>
        <w:tab/>
        <w:t>(1)</w:t>
      </w:r>
      <w:r>
        <w:rPr>
          <w:sz w:val="22"/>
          <w:szCs w:val="22"/>
          <w:lang w:val="en-US"/>
        </w:rPr>
        <w:tab/>
        <w:t>A receiver must file accounts in the Court at such intervals or on such dates as the Court may direct.</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t>(2)</w:t>
      </w:r>
      <w:r>
        <w:rPr>
          <w:sz w:val="22"/>
          <w:szCs w:val="22"/>
          <w:lang w:val="en-US"/>
        </w:rPr>
        <w:tab/>
        <w:t>Each account shall be accompanied by an affidavit verifying it.</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t>(3)</w:t>
      </w:r>
      <w:r>
        <w:rPr>
          <w:sz w:val="22"/>
          <w:szCs w:val="22"/>
          <w:lang w:val="en-US"/>
        </w:rPr>
        <w:tab/>
        <w:t>The party who obtained the orde</w:t>
      </w:r>
      <w:r>
        <w:rPr>
          <w:sz w:val="22"/>
          <w:szCs w:val="22"/>
          <w:lang w:val="en-US"/>
        </w:rPr>
        <w:t>r for the appointment of the receiver must upon the account being filed forthwith obtain an appointment for the passing of such account.</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r>
        <w:rPr>
          <w:sz w:val="22"/>
          <w:szCs w:val="22"/>
          <w:lang w:val="en-US"/>
        </w:rPr>
        <w:tab/>
        <w:t>(4)</w:t>
      </w:r>
      <w:r>
        <w:rPr>
          <w:sz w:val="22"/>
          <w:szCs w:val="22"/>
          <w:lang w:val="en-US"/>
        </w:rPr>
        <w:tab/>
        <w:t>The passing of a receiver's account must be certified by the Registrar.</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p>
    <w:p w:rsidR="00000000" w:rsidRDefault="00B07776">
      <w:pPr>
        <w:tabs>
          <w:tab w:val="left" w:pos="851"/>
          <w:tab w:val="left" w:pos="1440"/>
          <w:tab w:val="left" w:pos="1920"/>
          <w:tab w:val="left" w:pos="2552"/>
          <w:tab w:val="left" w:pos="2977"/>
        </w:tabs>
        <w:suppressAutoHyphens/>
        <w:ind w:left="851" w:hanging="851"/>
        <w:rPr>
          <w:sz w:val="22"/>
          <w:szCs w:val="22"/>
          <w:lang w:val="en-US"/>
        </w:rPr>
      </w:pPr>
      <w:r>
        <w:rPr>
          <w:b/>
          <w:bCs/>
          <w:sz w:val="22"/>
          <w:szCs w:val="22"/>
          <w:lang w:val="en-US"/>
        </w:rPr>
        <w:t>69.06</w:t>
      </w:r>
      <w:r>
        <w:rPr>
          <w:sz w:val="22"/>
          <w:szCs w:val="22"/>
          <w:lang w:val="en-US"/>
        </w:rPr>
        <w:tab/>
      </w:r>
      <w:r>
        <w:rPr>
          <w:sz w:val="22"/>
          <w:szCs w:val="22"/>
          <w:lang w:val="en-US"/>
        </w:rPr>
        <w:t>The Court shall fix the days upon which the receiver shall pay into Court the amount shown by his account as due from him, or such part thereof as the Court may certify as proper to be paid in by him.</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b/>
          <w:bCs/>
          <w:sz w:val="22"/>
          <w:szCs w:val="22"/>
          <w:lang w:val="en-US"/>
        </w:rPr>
        <w:t>69.07</w:t>
      </w:r>
      <w:r>
        <w:rPr>
          <w:sz w:val="22"/>
          <w:szCs w:val="22"/>
          <w:lang w:val="en-US"/>
        </w:rPr>
        <w:tab/>
        <w:t>Where a receiver fails to:</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t>(a)</w:t>
      </w:r>
      <w:r>
        <w:rPr>
          <w:sz w:val="22"/>
          <w:szCs w:val="22"/>
          <w:lang w:val="en-US"/>
        </w:rPr>
        <w:tab/>
        <w:t>file any account</w:t>
      </w:r>
      <w:r>
        <w:rPr>
          <w:sz w:val="22"/>
          <w:szCs w:val="22"/>
          <w:lang w:val="en-US"/>
        </w:rPr>
        <w:t xml:space="preserve"> or affidavit;</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t>(b)</w:t>
      </w:r>
      <w:r>
        <w:rPr>
          <w:sz w:val="22"/>
          <w:szCs w:val="22"/>
          <w:lang w:val="en-US"/>
        </w:rPr>
        <w:tab/>
        <w:t>make any payment;  or</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t>(c)</w:t>
      </w:r>
      <w:r>
        <w:rPr>
          <w:sz w:val="22"/>
          <w:szCs w:val="22"/>
          <w:lang w:val="en-US"/>
        </w:rPr>
        <w:tab/>
        <w:t>perform any duty</w:t>
      </w:r>
    </w:p>
    <w:p w:rsidR="00000000" w:rsidRDefault="00B07776">
      <w:pPr>
        <w:tabs>
          <w:tab w:val="left" w:pos="851"/>
          <w:tab w:val="left" w:pos="1440"/>
          <w:tab w:val="left" w:pos="1920"/>
          <w:tab w:val="left" w:pos="2552"/>
          <w:tab w:val="left" w:pos="2977"/>
        </w:tabs>
        <w:suppressAutoHyphens/>
        <w:ind w:left="851" w:hanging="851"/>
        <w:rPr>
          <w:sz w:val="22"/>
          <w:szCs w:val="22"/>
          <w:lang w:val="en-US"/>
        </w:rPr>
      </w:pPr>
      <w:r>
        <w:rPr>
          <w:sz w:val="22"/>
          <w:szCs w:val="22"/>
          <w:lang w:val="en-US"/>
        </w:rPr>
        <w:tab/>
        <w:t>he, and any other person, may be required to attend before the Court to show cause for the failure, and the Court may give such direction as it thinks proper, including the discharge of the r</w:t>
      </w:r>
      <w:r>
        <w:rPr>
          <w:sz w:val="22"/>
          <w:szCs w:val="22"/>
          <w:lang w:val="en-US"/>
        </w:rPr>
        <w:t>eceiver, the appointment of another, the payment over of funds in the hands of the receiver and the payment of costs.</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p>
    <w:p w:rsidR="00000000" w:rsidRDefault="00B07776">
      <w:pPr>
        <w:tabs>
          <w:tab w:val="left" w:pos="851"/>
          <w:tab w:val="left" w:pos="1440"/>
          <w:tab w:val="left" w:pos="1920"/>
          <w:tab w:val="left" w:pos="2552"/>
          <w:tab w:val="left" w:pos="2977"/>
        </w:tabs>
        <w:suppressAutoHyphens/>
        <w:spacing w:after="60"/>
        <w:ind w:left="851" w:hanging="851"/>
        <w:rPr>
          <w:sz w:val="22"/>
          <w:szCs w:val="22"/>
          <w:lang w:val="en-US"/>
        </w:rPr>
      </w:pPr>
      <w:r>
        <w:rPr>
          <w:b/>
          <w:bCs/>
          <w:sz w:val="22"/>
          <w:szCs w:val="22"/>
          <w:lang w:val="en-US"/>
        </w:rPr>
        <w:t>69.08</w:t>
      </w:r>
      <w:r>
        <w:rPr>
          <w:sz w:val="22"/>
          <w:szCs w:val="22"/>
          <w:lang w:val="en-US"/>
        </w:rPr>
        <w:tab/>
        <w:t>Without limiting the effect of Rule 69.07, when a receiver fails to file an account, or make any payment on the dates or times fixe</w:t>
      </w:r>
      <w:r>
        <w:rPr>
          <w:sz w:val="22"/>
          <w:szCs w:val="22"/>
          <w:lang w:val="en-US"/>
        </w:rPr>
        <w:t>d, the Court may:</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t>(a)</w:t>
      </w:r>
      <w:r>
        <w:rPr>
          <w:sz w:val="22"/>
          <w:szCs w:val="22"/>
          <w:lang w:val="en-US"/>
        </w:rPr>
        <w:tab/>
        <w:t>disallow the salary or remuneration charged by the receiver in that or any subsequent account;</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r>
        <w:rPr>
          <w:sz w:val="22"/>
          <w:szCs w:val="22"/>
          <w:lang w:val="en-US"/>
        </w:rPr>
        <w:tab/>
        <w:t>(b)</w:t>
      </w:r>
      <w:r>
        <w:rPr>
          <w:sz w:val="22"/>
          <w:szCs w:val="22"/>
          <w:lang w:val="en-US"/>
        </w:rPr>
        <w:tab/>
        <w:t>where the receiver has failed to make any payment, charge him personally with interest at the rate set out in the third schedule on t</w:t>
      </w:r>
      <w:r>
        <w:rPr>
          <w:sz w:val="22"/>
          <w:szCs w:val="22"/>
          <w:lang w:val="en-US"/>
        </w:rPr>
        <w:t>he amount neglected to be paid while in his possession as receiver.</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p>
    <w:p w:rsidR="00000000" w:rsidRDefault="00B07776">
      <w:pPr>
        <w:tabs>
          <w:tab w:val="left" w:pos="851"/>
          <w:tab w:val="left" w:pos="1440"/>
          <w:tab w:val="left" w:pos="1920"/>
          <w:tab w:val="left" w:pos="2552"/>
          <w:tab w:val="left" w:pos="2977"/>
        </w:tabs>
        <w:suppressAutoHyphens/>
        <w:ind w:left="851" w:hanging="851"/>
        <w:rPr>
          <w:sz w:val="22"/>
          <w:szCs w:val="22"/>
          <w:lang w:val="en-US"/>
        </w:rPr>
      </w:pPr>
      <w:r>
        <w:rPr>
          <w:b/>
          <w:bCs/>
          <w:sz w:val="22"/>
          <w:szCs w:val="22"/>
          <w:lang w:val="en-US"/>
        </w:rPr>
        <w:t>69.09</w:t>
      </w:r>
      <w:r>
        <w:rPr>
          <w:sz w:val="22"/>
          <w:szCs w:val="22"/>
          <w:lang w:val="en-US"/>
        </w:rPr>
        <w:tab/>
        <w:t>Where a receiver in any proceedings dies, becomes of unsound mind, becomes bankrupt or is convicted of a criminal offence the Court may on application make such order as it thinks f</w:t>
      </w:r>
      <w:r>
        <w:rPr>
          <w:sz w:val="22"/>
          <w:szCs w:val="22"/>
          <w:lang w:val="en-US"/>
        </w:rPr>
        <w:t>it for the removal of such receiver and the appointment of another receiver in his place, and for the filing and passing of accounts by the former receiver or his representatives and for the payment into Court of any amount shown to be due.</w:t>
      </w:r>
    </w:p>
    <w:p w:rsidR="00000000" w:rsidRDefault="00B07776">
      <w:pPr>
        <w:tabs>
          <w:tab w:val="left" w:pos="-720"/>
        </w:tabs>
        <w:suppressAutoHyphens/>
        <w:rPr>
          <w:spacing w:val="-2"/>
          <w:sz w:val="22"/>
          <w:szCs w:val="22"/>
          <w:lang w:val="en-US"/>
        </w:rPr>
      </w:pPr>
    </w:p>
    <w:p w:rsidR="00000000" w:rsidRDefault="00B07776">
      <w:pPr>
        <w:tabs>
          <w:tab w:val="center" w:pos="4536"/>
        </w:tabs>
        <w:suppressAutoHyphens/>
        <w:jc w:val="center"/>
        <w:rPr>
          <w:spacing w:val="-2"/>
          <w:sz w:val="22"/>
          <w:szCs w:val="22"/>
          <w:lang w:val="en-US"/>
        </w:rPr>
      </w:pPr>
      <w:r>
        <w:rPr>
          <w:b/>
          <w:bCs/>
          <w:spacing w:val="-2"/>
          <w:sz w:val="22"/>
          <w:szCs w:val="22"/>
          <w:lang w:val="en-US"/>
        </w:rPr>
        <w:t>Sale Of Land</w:t>
      </w:r>
    </w:p>
    <w:p w:rsidR="00000000" w:rsidRDefault="00B07776">
      <w:pPr>
        <w:tabs>
          <w:tab w:val="left" w:pos="-720"/>
        </w:tabs>
        <w:suppressAutoHyphens/>
        <w:rPr>
          <w:spacing w:val="-2"/>
          <w:sz w:val="22"/>
          <w:szCs w:val="22"/>
          <w:lang w:val="en-US"/>
        </w:rPr>
      </w:pP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b/>
          <w:bCs/>
          <w:sz w:val="22"/>
          <w:szCs w:val="22"/>
          <w:lang w:val="en-US"/>
        </w:rPr>
        <w:t>70.01</w:t>
      </w:r>
      <w:r>
        <w:rPr>
          <w:sz w:val="22"/>
          <w:szCs w:val="22"/>
          <w:lang w:val="en-US"/>
        </w:rPr>
        <w:tab/>
        <w:t>(1)</w:t>
      </w:r>
      <w:r>
        <w:rPr>
          <w:sz w:val="22"/>
          <w:szCs w:val="22"/>
          <w:lang w:val="en-US"/>
        </w:rPr>
        <w:tab/>
        <w:t>In this Rule and Rule 65 “land” includes any estate in land or any interest in or right over land.</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r>
        <w:rPr>
          <w:sz w:val="22"/>
          <w:szCs w:val="22"/>
          <w:lang w:val="en-US"/>
        </w:rPr>
        <w:tab/>
        <w:t>(2)</w:t>
      </w:r>
      <w:r>
        <w:rPr>
          <w:sz w:val="22"/>
          <w:szCs w:val="22"/>
          <w:lang w:val="en-US"/>
        </w:rPr>
        <w:tab/>
        <w:t xml:space="preserve">Nothing in this Rule and Rule 65 affects any provision of the </w:t>
      </w:r>
      <w:r>
        <w:rPr>
          <w:i/>
          <w:iCs/>
          <w:sz w:val="22"/>
          <w:szCs w:val="22"/>
          <w:lang w:val="en-US"/>
        </w:rPr>
        <w:t>Real Property Act 1886</w:t>
      </w:r>
      <w:r>
        <w:rPr>
          <w:sz w:val="22"/>
          <w:szCs w:val="22"/>
          <w:lang w:val="en-US"/>
        </w:rPr>
        <w:t xml:space="preserve"> relating to sale or possession of land.</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p>
    <w:p w:rsidR="00000000" w:rsidRDefault="00B07776">
      <w:pPr>
        <w:tabs>
          <w:tab w:val="left" w:pos="851"/>
          <w:tab w:val="left" w:pos="1440"/>
          <w:tab w:val="left" w:pos="1920"/>
          <w:tab w:val="left" w:pos="2552"/>
          <w:tab w:val="left" w:pos="2977"/>
        </w:tabs>
        <w:suppressAutoHyphens/>
        <w:spacing w:after="60"/>
        <w:ind w:left="851" w:hanging="851"/>
        <w:rPr>
          <w:sz w:val="22"/>
          <w:szCs w:val="22"/>
          <w:lang w:val="en-US"/>
        </w:rPr>
      </w:pPr>
      <w:r>
        <w:rPr>
          <w:b/>
          <w:bCs/>
          <w:sz w:val="22"/>
          <w:szCs w:val="22"/>
          <w:lang w:val="en-US"/>
        </w:rPr>
        <w:t>70.02</w:t>
      </w:r>
      <w:r>
        <w:rPr>
          <w:sz w:val="22"/>
          <w:szCs w:val="22"/>
          <w:lang w:val="en-US"/>
        </w:rPr>
        <w:tab/>
        <w:t>Where in a</w:t>
      </w:r>
      <w:r>
        <w:rPr>
          <w:sz w:val="22"/>
          <w:szCs w:val="22"/>
          <w:lang w:val="en-US"/>
        </w:rPr>
        <w:t>ny proceedings relating to land it appears necessary or expedient for the purposes of the proceeding to do so, the Court may:</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lastRenderedPageBreak/>
        <w:tab/>
        <w:t>(a)</w:t>
      </w:r>
      <w:r>
        <w:rPr>
          <w:sz w:val="22"/>
          <w:szCs w:val="22"/>
          <w:lang w:val="en-US"/>
        </w:rPr>
        <w:tab/>
        <w:t>order that the whole or any part of the land be sold,</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r>
        <w:rPr>
          <w:sz w:val="22"/>
          <w:szCs w:val="22"/>
          <w:lang w:val="en-US"/>
        </w:rPr>
        <w:tab/>
        <w:t>(b)</w:t>
      </w:r>
      <w:r>
        <w:rPr>
          <w:sz w:val="22"/>
          <w:szCs w:val="22"/>
          <w:lang w:val="en-US"/>
        </w:rPr>
        <w:tab/>
        <w:t>order that any party in receipt of the rents or profits of the lan</w:t>
      </w:r>
      <w:r>
        <w:rPr>
          <w:sz w:val="22"/>
          <w:szCs w:val="22"/>
          <w:lang w:val="en-US"/>
        </w:rPr>
        <w:t>d, or otherwise in possession of the land, deliver up such possession or receipts to such person as the Court may direct.</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b/>
          <w:bCs/>
          <w:sz w:val="22"/>
          <w:szCs w:val="22"/>
          <w:lang w:val="en-US"/>
        </w:rPr>
        <w:t>70.03</w:t>
      </w:r>
      <w:r>
        <w:rPr>
          <w:sz w:val="22"/>
          <w:szCs w:val="22"/>
          <w:lang w:val="en-US"/>
        </w:rPr>
        <w:tab/>
        <w:t>(1)</w:t>
      </w:r>
      <w:r>
        <w:rPr>
          <w:sz w:val="22"/>
          <w:szCs w:val="22"/>
          <w:lang w:val="en-US"/>
        </w:rPr>
        <w:tab/>
        <w:t>Before any land shall be put up for sale under a judgment or order an abstract of the title shall:</w:t>
      </w:r>
    </w:p>
    <w:p w:rsidR="00000000" w:rsidRDefault="00B07776">
      <w:pPr>
        <w:tabs>
          <w:tab w:val="left" w:pos="851"/>
          <w:tab w:val="left" w:pos="1440"/>
          <w:tab w:val="left" w:pos="1920"/>
          <w:tab w:val="left" w:pos="2552"/>
          <w:tab w:val="left" w:pos="2977"/>
        </w:tabs>
        <w:suppressAutoHyphens/>
        <w:spacing w:after="60"/>
        <w:ind w:left="1920" w:hanging="1920"/>
        <w:rPr>
          <w:sz w:val="22"/>
          <w:szCs w:val="22"/>
          <w:lang w:val="en-US"/>
        </w:rPr>
      </w:pPr>
      <w:r>
        <w:rPr>
          <w:sz w:val="22"/>
          <w:szCs w:val="22"/>
          <w:lang w:val="en-US"/>
        </w:rPr>
        <w:tab/>
      </w:r>
      <w:r>
        <w:rPr>
          <w:sz w:val="22"/>
          <w:szCs w:val="22"/>
          <w:lang w:val="en-US"/>
        </w:rPr>
        <w:tab/>
        <w:t>(a)</w:t>
      </w:r>
      <w:r>
        <w:rPr>
          <w:sz w:val="22"/>
          <w:szCs w:val="22"/>
          <w:lang w:val="en-US"/>
        </w:rPr>
        <w:tab/>
        <w:t>if the land is und</w:t>
      </w:r>
      <w:r>
        <w:rPr>
          <w:sz w:val="22"/>
          <w:szCs w:val="22"/>
          <w:lang w:val="en-US"/>
        </w:rPr>
        <w:t xml:space="preserve">er the provisions of the </w:t>
      </w:r>
      <w:r>
        <w:rPr>
          <w:i/>
          <w:iCs/>
          <w:sz w:val="22"/>
          <w:szCs w:val="22"/>
          <w:lang w:val="en-US"/>
        </w:rPr>
        <w:t>Real Property Act 1886</w:t>
      </w:r>
      <w:r>
        <w:rPr>
          <w:sz w:val="22"/>
          <w:szCs w:val="22"/>
          <w:lang w:val="en-US"/>
        </w:rPr>
        <w:t>, be laid before a Master;</w:t>
      </w:r>
    </w:p>
    <w:p w:rsidR="00000000" w:rsidRDefault="00B07776">
      <w:pPr>
        <w:tabs>
          <w:tab w:val="left" w:pos="851"/>
          <w:tab w:val="left" w:pos="1440"/>
          <w:tab w:val="left" w:pos="1920"/>
          <w:tab w:val="left" w:pos="2552"/>
          <w:tab w:val="left" w:pos="2977"/>
        </w:tabs>
        <w:suppressAutoHyphens/>
        <w:spacing w:after="60"/>
        <w:ind w:left="1920" w:hanging="1920"/>
        <w:rPr>
          <w:sz w:val="22"/>
          <w:szCs w:val="22"/>
          <w:lang w:val="en-US"/>
        </w:rPr>
      </w:pPr>
      <w:r>
        <w:rPr>
          <w:sz w:val="22"/>
          <w:szCs w:val="22"/>
          <w:lang w:val="en-US"/>
        </w:rPr>
        <w:tab/>
      </w:r>
      <w:r>
        <w:rPr>
          <w:sz w:val="22"/>
          <w:szCs w:val="22"/>
          <w:lang w:val="en-US"/>
        </w:rPr>
        <w:tab/>
        <w:t>(b)</w:t>
      </w:r>
      <w:r>
        <w:rPr>
          <w:sz w:val="22"/>
          <w:szCs w:val="22"/>
          <w:lang w:val="en-US"/>
        </w:rPr>
        <w:tab/>
        <w:t>if the land is not under the provisions of that Act, unless the Court shall otherwise direct, be laid before some conveyancing counsel to be appointed by the Court for his opin</w:t>
      </w:r>
      <w:r>
        <w:rPr>
          <w:sz w:val="22"/>
          <w:szCs w:val="22"/>
          <w:lang w:val="en-US"/>
        </w:rPr>
        <w:t>ion thereon.</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r>
        <w:rPr>
          <w:sz w:val="22"/>
          <w:szCs w:val="22"/>
          <w:lang w:val="en-US"/>
        </w:rPr>
        <w:tab/>
        <w:t>(2)</w:t>
      </w:r>
      <w:r>
        <w:rPr>
          <w:sz w:val="22"/>
          <w:szCs w:val="22"/>
          <w:lang w:val="en-US"/>
        </w:rPr>
        <w:tab/>
        <w:t>Any party may object to the opinion given by any conveyancing counsel, and thereupon the point in dispute shall be disposed of by a Judge as he may think fit.</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b/>
          <w:bCs/>
          <w:sz w:val="22"/>
          <w:szCs w:val="22"/>
          <w:lang w:val="en-US"/>
        </w:rPr>
        <w:t>70.04</w:t>
      </w:r>
      <w:r>
        <w:rPr>
          <w:sz w:val="22"/>
          <w:szCs w:val="22"/>
          <w:lang w:val="en-US"/>
        </w:rPr>
        <w:tab/>
        <w:t>Where an order is made directing that land be sold the Court may:</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t>(a)</w:t>
      </w:r>
      <w:r>
        <w:rPr>
          <w:sz w:val="22"/>
          <w:szCs w:val="22"/>
          <w:lang w:val="en-US"/>
        </w:rPr>
        <w:tab/>
        <w:t>a</w:t>
      </w:r>
      <w:r>
        <w:rPr>
          <w:sz w:val="22"/>
          <w:szCs w:val="22"/>
          <w:lang w:val="en-US"/>
        </w:rPr>
        <w:t>ppoint a party or other person to have the conduct of the sale;</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t>(b)</w:t>
      </w:r>
      <w:r>
        <w:rPr>
          <w:sz w:val="22"/>
          <w:szCs w:val="22"/>
          <w:lang w:val="en-US"/>
        </w:rPr>
        <w:tab/>
        <w:t>permit the person having the conduct of the sale to sell the land in such manner as he thinks fit or as the Court may direct;</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r>
        <w:rPr>
          <w:sz w:val="22"/>
          <w:szCs w:val="22"/>
          <w:lang w:val="en-US"/>
        </w:rPr>
        <w:tab/>
        <w:t>(c)</w:t>
      </w:r>
      <w:r>
        <w:rPr>
          <w:sz w:val="22"/>
          <w:szCs w:val="22"/>
          <w:lang w:val="en-US"/>
        </w:rPr>
        <w:tab/>
        <w:t>direct any party to join in the sale and conveyance or t</w:t>
      </w:r>
      <w:r>
        <w:rPr>
          <w:sz w:val="22"/>
          <w:szCs w:val="22"/>
          <w:lang w:val="en-US"/>
        </w:rPr>
        <w:t>ransfer or in any other matter relating to the sale.</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p>
    <w:p w:rsidR="00000000" w:rsidRDefault="00B07776">
      <w:pPr>
        <w:tabs>
          <w:tab w:val="left" w:pos="851"/>
          <w:tab w:val="left" w:pos="1440"/>
          <w:tab w:val="left" w:pos="1920"/>
          <w:tab w:val="left" w:pos="2552"/>
          <w:tab w:val="left" w:pos="2977"/>
        </w:tabs>
        <w:suppressAutoHyphens/>
        <w:spacing w:after="60"/>
        <w:ind w:left="851" w:hanging="851"/>
        <w:rPr>
          <w:sz w:val="22"/>
          <w:szCs w:val="22"/>
          <w:lang w:val="en-US"/>
        </w:rPr>
      </w:pPr>
      <w:r>
        <w:rPr>
          <w:b/>
          <w:bCs/>
          <w:sz w:val="22"/>
          <w:szCs w:val="22"/>
          <w:lang w:val="en-US"/>
        </w:rPr>
        <w:t>70.05</w:t>
      </w:r>
      <w:r>
        <w:rPr>
          <w:sz w:val="22"/>
          <w:szCs w:val="22"/>
          <w:lang w:val="en-US"/>
        </w:rPr>
        <w:tab/>
        <w:t>The Court may either on the making of the order for sale, or on a subsequent application, give such further directions as it thinks fit for the purpose of effecting the sale, including directions:</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t>(a)</w:t>
      </w:r>
      <w:r>
        <w:rPr>
          <w:sz w:val="22"/>
          <w:szCs w:val="22"/>
          <w:lang w:val="en-US"/>
        </w:rPr>
        <w:tab/>
        <w:t>fixing the manner of sale, whether by contract conditional on the approval of the Court, by private treaty, by public auction, by tender, or by some other manner;</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t>(b)</w:t>
      </w:r>
      <w:r>
        <w:rPr>
          <w:sz w:val="22"/>
          <w:szCs w:val="22"/>
          <w:lang w:val="en-US"/>
        </w:rPr>
        <w:tab/>
        <w:t>fixing a reserve or minimum price;</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t>(c)</w:t>
      </w:r>
      <w:r>
        <w:rPr>
          <w:sz w:val="22"/>
          <w:szCs w:val="22"/>
          <w:lang w:val="en-US"/>
        </w:rPr>
        <w:tab/>
      </w:r>
      <w:r>
        <w:rPr>
          <w:sz w:val="22"/>
          <w:szCs w:val="22"/>
          <w:lang w:val="en-US"/>
        </w:rPr>
        <w:t>requiring payment of the purchase money into Court or to trustees or other persons;</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t>(d)</w:t>
      </w:r>
      <w:r>
        <w:rPr>
          <w:sz w:val="22"/>
          <w:szCs w:val="22"/>
          <w:lang w:val="en-US"/>
        </w:rPr>
        <w:tab/>
        <w:t>settling the particulars and conditions of sale;</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t>(e)</w:t>
      </w:r>
      <w:r>
        <w:rPr>
          <w:sz w:val="22"/>
          <w:szCs w:val="22"/>
          <w:lang w:val="en-US"/>
        </w:rPr>
        <w:tab/>
        <w:t>for obtaining evidence of value;</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t>(f)</w:t>
      </w:r>
      <w:r>
        <w:rPr>
          <w:sz w:val="22"/>
          <w:szCs w:val="22"/>
          <w:lang w:val="en-US"/>
        </w:rPr>
        <w:tab/>
        <w:t xml:space="preserve">fixing the remuneration to be allowed to any auctioneer, real estate agent </w:t>
      </w:r>
      <w:r>
        <w:rPr>
          <w:sz w:val="22"/>
          <w:szCs w:val="22"/>
          <w:lang w:val="en-US"/>
        </w:rPr>
        <w:t>or other person;</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r>
        <w:rPr>
          <w:sz w:val="22"/>
          <w:szCs w:val="22"/>
          <w:lang w:val="en-US"/>
        </w:rPr>
        <w:tab/>
        <w:t>(g)</w:t>
      </w:r>
      <w:r>
        <w:rPr>
          <w:sz w:val="22"/>
          <w:szCs w:val="22"/>
          <w:lang w:val="en-US"/>
        </w:rPr>
        <w:tab/>
        <w:t>stating whether a given person or class of persons is entitled to bid at the sale.</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p>
    <w:p w:rsidR="00000000" w:rsidRDefault="00B07776">
      <w:pPr>
        <w:tabs>
          <w:tab w:val="left" w:pos="851"/>
          <w:tab w:val="left" w:pos="1440"/>
          <w:tab w:val="left" w:pos="1920"/>
          <w:tab w:val="left" w:pos="2552"/>
          <w:tab w:val="left" w:pos="2977"/>
        </w:tabs>
        <w:suppressAutoHyphens/>
        <w:ind w:left="851" w:hanging="851"/>
        <w:rPr>
          <w:sz w:val="22"/>
          <w:szCs w:val="22"/>
          <w:lang w:val="en-US"/>
        </w:rPr>
      </w:pPr>
      <w:r>
        <w:rPr>
          <w:b/>
          <w:bCs/>
          <w:sz w:val="22"/>
          <w:szCs w:val="22"/>
          <w:lang w:val="en-US"/>
        </w:rPr>
        <w:t>70.06</w:t>
      </w:r>
      <w:r>
        <w:rPr>
          <w:sz w:val="22"/>
          <w:szCs w:val="22"/>
          <w:lang w:val="en-US"/>
        </w:rPr>
        <w:tab/>
        <w:t>The result of a sale by order of the Court shall be certified to the Court by the person having the conduct of the sale.</w:t>
      </w:r>
    </w:p>
    <w:p w:rsidR="00000000" w:rsidRDefault="00B07776">
      <w:pPr>
        <w:tabs>
          <w:tab w:val="left" w:pos="851"/>
          <w:tab w:val="left" w:pos="1440"/>
          <w:tab w:val="left" w:pos="1920"/>
          <w:tab w:val="left" w:pos="2552"/>
          <w:tab w:val="left" w:pos="2977"/>
        </w:tabs>
        <w:suppressAutoHyphens/>
        <w:ind w:left="851" w:hanging="851"/>
        <w:rPr>
          <w:sz w:val="22"/>
          <w:szCs w:val="22"/>
          <w:lang w:val="en-US"/>
        </w:rPr>
      </w:pPr>
    </w:p>
    <w:p w:rsidR="00000000" w:rsidRDefault="00B07776">
      <w:pPr>
        <w:tabs>
          <w:tab w:val="left" w:pos="851"/>
          <w:tab w:val="left" w:pos="1440"/>
          <w:tab w:val="left" w:pos="1920"/>
          <w:tab w:val="left" w:pos="2552"/>
          <w:tab w:val="left" w:pos="2977"/>
        </w:tabs>
        <w:suppressAutoHyphens/>
        <w:ind w:left="851" w:hanging="851"/>
        <w:rPr>
          <w:sz w:val="22"/>
          <w:szCs w:val="22"/>
          <w:lang w:val="en-US"/>
        </w:rPr>
      </w:pPr>
      <w:r>
        <w:rPr>
          <w:b/>
          <w:bCs/>
          <w:sz w:val="22"/>
          <w:szCs w:val="22"/>
          <w:lang w:val="en-US"/>
        </w:rPr>
        <w:t>70.07</w:t>
      </w:r>
      <w:r>
        <w:rPr>
          <w:sz w:val="22"/>
          <w:szCs w:val="22"/>
          <w:lang w:val="en-US"/>
        </w:rPr>
        <w:tab/>
        <w:t>The provisions o</w:t>
      </w:r>
      <w:r>
        <w:rPr>
          <w:sz w:val="22"/>
          <w:szCs w:val="22"/>
          <w:lang w:val="en-US"/>
        </w:rPr>
        <w:t>f this Rule shall, as far as applicable and with any necessary modification, apply in relation to an exchange of any land, a partition of land, and a sale under a mortgage of land, under the general law and under an order of the Court, as they apply to the</w:t>
      </w:r>
      <w:r>
        <w:rPr>
          <w:sz w:val="22"/>
          <w:szCs w:val="22"/>
          <w:lang w:val="en-US"/>
        </w:rPr>
        <w:t xml:space="preserve"> sale of any land under such an order.</w:t>
      </w:r>
    </w:p>
    <w:p w:rsidR="00000000" w:rsidRDefault="00B07776">
      <w:pPr>
        <w:tabs>
          <w:tab w:val="left" w:pos="-720"/>
        </w:tabs>
        <w:suppressAutoHyphens/>
        <w:rPr>
          <w:spacing w:val="-2"/>
          <w:sz w:val="22"/>
          <w:szCs w:val="22"/>
          <w:lang w:val="en-US"/>
        </w:rPr>
      </w:pPr>
    </w:p>
    <w:p w:rsidR="00000000" w:rsidRDefault="00B07776">
      <w:pPr>
        <w:keepNext/>
        <w:keepLines/>
        <w:tabs>
          <w:tab w:val="center" w:pos="4536"/>
        </w:tabs>
        <w:suppressAutoHyphens/>
        <w:jc w:val="center"/>
        <w:rPr>
          <w:spacing w:val="-2"/>
          <w:sz w:val="22"/>
          <w:szCs w:val="22"/>
          <w:lang w:val="en-US"/>
        </w:rPr>
      </w:pPr>
      <w:r>
        <w:rPr>
          <w:b/>
          <w:bCs/>
          <w:spacing w:val="-2"/>
          <w:sz w:val="22"/>
          <w:szCs w:val="22"/>
          <w:lang w:val="en-US"/>
        </w:rPr>
        <w:t>Accounts And Inquiries</w:t>
      </w:r>
    </w:p>
    <w:p w:rsidR="00000000" w:rsidRDefault="00B07776">
      <w:pPr>
        <w:keepNext/>
        <w:keepLines/>
        <w:tabs>
          <w:tab w:val="left" w:pos="-720"/>
        </w:tabs>
        <w:suppressAutoHyphens/>
        <w:rPr>
          <w:spacing w:val="-2"/>
          <w:sz w:val="22"/>
          <w:szCs w:val="22"/>
          <w:lang w:val="en-US"/>
        </w:rPr>
      </w:pPr>
    </w:p>
    <w:p w:rsidR="00000000" w:rsidRDefault="00B07776">
      <w:pPr>
        <w:keepNext/>
        <w:keepLines/>
        <w:tabs>
          <w:tab w:val="left" w:pos="851"/>
          <w:tab w:val="left" w:pos="1440"/>
          <w:tab w:val="left" w:pos="1920"/>
          <w:tab w:val="left" w:pos="2552"/>
          <w:tab w:val="left" w:pos="2977"/>
        </w:tabs>
        <w:suppressAutoHyphens/>
        <w:ind w:left="851" w:hanging="851"/>
        <w:rPr>
          <w:sz w:val="22"/>
          <w:szCs w:val="22"/>
          <w:lang w:val="en-US"/>
        </w:rPr>
      </w:pPr>
      <w:r>
        <w:rPr>
          <w:b/>
          <w:bCs/>
          <w:sz w:val="22"/>
          <w:szCs w:val="22"/>
          <w:lang w:val="en-US"/>
        </w:rPr>
        <w:t>71.01</w:t>
      </w:r>
      <w:r>
        <w:rPr>
          <w:sz w:val="22"/>
          <w:szCs w:val="22"/>
          <w:lang w:val="en-US"/>
        </w:rPr>
        <w:tab/>
        <w:t>Where a summons is endorsed with a claim for an account, or a claim which necessarily involves taking an account, the plaintiff may</w:t>
      </w:r>
      <w:r>
        <w:rPr>
          <w:sz w:val="22"/>
          <w:szCs w:val="22"/>
          <w:lang w:val="en-US"/>
        </w:rPr>
        <w:t>, at any time after the defence has been filed or the time for filing it has expired, apply by application to the Court for an order under Rule 71.02.</w:t>
      </w:r>
    </w:p>
    <w:p w:rsidR="00000000" w:rsidRDefault="00B07776">
      <w:pPr>
        <w:tabs>
          <w:tab w:val="left" w:pos="851"/>
          <w:tab w:val="left" w:pos="1440"/>
          <w:tab w:val="left" w:pos="1920"/>
          <w:tab w:val="left" w:pos="2552"/>
          <w:tab w:val="left" w:pos="2977"/>
        </w:tabs>
        <w:suppressAutoHyphens/>
        <w:ind w:left="851" w:hanging="851"/>
        <w:rPr>
          <w:sz w:val="22"/>
          <w:szCs w:val="22"/>
          <w:lang w:val="en-US"/>
        </w:rPr>
      </w:pPr>
    </w:p>
    <w:p w:rsidR="00000000" w:rsidRDefault="00B07776">
      <w:pPr>
        <w:tabs>
          <w:tab w:val="left" w:pos="851"/>
          <w:tab w:val="left" w:pos="1440"/>
          <w:tab w:val="left" w:pos="1920"/>
          <w:tab w:val="left" w:pos="2552"/>
          <w:tab w:val="left" w:pos="2977"/>
        </w:tabs>
        <w:suppressAutoHyphens/>
        <w:ind w:left="851" w:hanging="851"/>
        <w:rPr>
          <w:sz w:val="22"/>
          <w:szCs w:val="22"/>
          <w:lang w:val="en-US"/>
        </w:rPr>
      </w:pPr>
      <w:r>
        <w:rPr>
          <w:b/>
          <w:bCs/>
          <w:sz w:val="22"/>
          <w:szCs w:val="22"/>
          <w:lang w:val="en-US"/>
        </w:rPr>
        <w:t>71.02</w:t>
      </w:r>
      <w:r>
        <w:rPr>
          <w:sz w:val="22"/>
          <w:szCs w:val="22"/>
          <w:lang w:val="en-US"/>
        </w:rPr>
        <w:tab/>
        <w:t>On the hearing of the application, the Court may, unless there appears to be some preliminary ques</w:t>
      </w:r>
      <w:r>
        <w:rPr>
          <w:sz w:val="22"/>
          <w:szCs w:val="22"/>
          <w:lang w:val="en-US"/>
        </w:rPr>
        <w:t xml:space="preserve">tion to be determined, order an account to be taken, and may also order that </w:t>
      </w:r>
      <w:r>
        <w:rPr>
          <w:sz w:val="22"/>
          <w:szCs w:val="22"/>
          <w:lang w:val="en-US"/>
        </w:rPr>
        <w:lastRenderedPageBreak/>
        <w:t>any amount certified on taking the account to be due to either party be paid to him within the time specified in the order.</w:t>
      </w:r>
    </w:p>
    <w:p w:rsidR="00000000" w:rsidRDefault="00B07776">
      <w:pPr>
        <w:tabs>
          <w:tab w:val="left" w:pos="851"/>
          <w:tab w:val="left" w:pos="1440"/>
          <w:tab w:val="left" w:pos="1920"/>
          <w:tab w:val="left" w:pos="2552"/>
          <w:tab w:val="left" w:pos="2977"/>
        </w:tabs>
        <w:suppressAutoHyphens/>
        <w:ind w:left="851" w:hanging="851"/>
        <w:rPr>
          <w:sz w:val="22"/>
          <w:szCs w:val="22"/>
          <w:lang w:val="en-US"/>
        </w:rPr>
      </w:pPr>
    </w:p>
    <w:p w:rsidR="00000000" w:rsidRDefault="00B07776">
      <w:pPr>
        <w:tabs>
          <w:tab w:val="left" w:pos="851"/>
          <w:tab w:val="left" w:pos="1440"/>
          <w:tab w:val="left" w:pos="1920"/>
          <w:tab w:val="left" w:pos="2552"/>
          <w:tab w:val="left" w:pos="2977"/>
        </w:tabs>
        <w:suppressAutoHyphens/>
        <w:ind w:left="851" w:hanging="851"/>
        <w:rPr>
          <w:sz w:val="22"/>
          <w:szCs w:val="22"/>
          <w:lang w:val="en-US"/>
        </w:rPr>
      </w:pPr>
      <w:r>
        <w:rPr>
          <w:b/>
          <w:bCs/>
          <w:sz w:val="22"/>
          <w:szCs w:val="22"/>
          <w:lang w:val="en-US"/>
        </w:rPr>
        <w:t>71.03</w:t>
      </w:r>
      <w:r>
        <w:rPr>
          <w:sz w:val="22"/>
          <w:szCs w:val="22"/>
          <w:lang w:val="en-US"/>
        </w:rPr>
        <w:tab/>
        <w:t>The Court may at any stage of proceedings in a c</w:t>
      </w:r>
      <w:r>
        <w:rPr>
          <w:sz w:val="22"/>
          <w:szCs w:val="22"/>
          <w:lang w:val="en-US"/>
        </w:rPr>
        <w:t>ause or matter, on application by a party or of its own motion, direct any necessary inquiries or accounts to be taken or made.</w:t>
      </w:r>
    </w:p>
    <w:p w:rsidR="00000000" w:rsidRDefault="00B07776">
      <w:pPr>
        <w:tabs>
          <w:tab w:val="left" w:pos="851"/>
          <w:tab w:val="left" w:pos="1440"/>
          <w:tab w:val="left" w:pos="1920"/>
          <w:tab w:val="left" w:pos="2552"/>
          <w:tab w:val="left" w:pos="2977"/>
        </w:tabs>
        <w:suppressAutoHyphens/>
        <w:ind w:left="851" w:hanging="851"/>
        <w:rPr>
          <w:sz w:val="22"/>
          <w:szCs w:val="22"/>
          <w:lang w:val="en-US"/>
        </w:rPr>
      </w:pPr>
    </w:p>
    <w:p w:rsidR="00000000" w:rsidRDefault="00B07776">
      <w:pPr>
        <w:tabs>
          <w:tab w:val="left" w:pos="851"/>
          <w:tab w:val="left" w:pos="1440"/>
          <w:tab w:val="left" w:pos="1920"/>
          <w:tab w:val="left" w:pos="2552"/>
          <w:tab w:val="left" w:pos="2977"/>
        </w:tabs>
        <w:suppressAutoHyphens/>
        <w:spacing w:after="60"/>
        <w:ind w:left="851" w:hanging="851"/>
        <w:rPr>
          <w:sz w:val="22"/>
          <w:szCs w:val="22"/>
          <w:lang w:val="en-US"/>
        </w:rPr>
      </w:pPr>
      <w:r>
        <w:rPr>
          <w:b/>
          <w:bCs/>
          <w:sz w:val="22"/>
          <w:szCs w:val="22"/>
          <w:lang w:val="en-US"/>
        </w:rPr>
        <w:t>71.04</w:t>
      </w:r>
      <w:r>
        <w:rPr>
          <w:sz w:val="22"/>
          <w:szCs w:val="22"/>
          <w:lang w:val="en-US"/>
        </w:rPr>
        <w:tab/>
        <w:t>Where the Court makes an order for the taking of an account, the Court by the same or a subsequent order:</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t>(a)</w:t>
      </w:r>
      <w:r>
        <w:rPr>
          <w:sz w:val="22"/>
          <w:szCs w:val="22"/>
          <w:lang w:val="en-US"/>
        </w:rPr>
        <w:tab/>
        <w:t>may give d</w:t>
      </w:r>
      <w:r>
        <w:rPr>
          <w:sz w:val="22"/>
          <w:szCs w:val="22"/>
          <w:lang w:val="en-US"/>
        </w:rPr>
        <w:t>irections concerning the manner of taking or vouching the account;  and</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t>(b)</w:t>
      </w:r>
      <w:r>
        <w:rPr>
          <w:sz w:val="22"/>
          <w:szCs w:val="22"/>
          <w:lang w:val="en-US"/>
        </w:rPr>
        <w:tab/>
        <w:t>without limiting the provisions of the last subparagraph, may direct that in taking the account any specified relevant books of account shall be prima facie evidence of the matter</w:t>
      </w:r>
      <w:r>
        <w:rPr>
          <w:sz w:val="22"/>
          <w:szCs w:val="22"/>
          <w:lang w:val="en-US"/>
        </w:rPr>
        <w:t>s contained in them, with liberty to the parties interested to take such objections thereto as they may be advised;  and</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r>
        <w:rPr>
          <w:sz w:val="22"/>
          <w:szCs w:val="22"/>
          <w:lang w:val="en-US"/>
        </w:rPr>
        <w:tab/>
        <w:t>(c)</w:t>
      </w:r>
      <w:r>
        <w:rPr>
          <w:sz w:val="22"/>
          <w:szCs w:val="22"/>
          <w:lang w:val="en-US"/>
        </w:rPr>
        <w:tab/>
        <w:t xml:space="preserve">may direct that if the books are not kept in the English language that they be delivered to or made available to a translator for </w:t>
      </w:r>
      <w:r>
        <w:rPr>
          <w:sz w:val="22"/>
          <w:szCs w:val="22"/>
          <w:lang w:val="en-US"/>
        </w:rPr>
        <w:t>translation into English.</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p>
    <w:p w:rsidR="00000000" w:rsidRDefault="00B07776">
      <w:pPr>
        <w:tabs>
          <w:tab w:val="left" w:pos="851"/>
          <w:tab w:val="left" w:pos="1440"/>
          <w:tab w:val="left" w:pos="1920"/>
          <w:tab w:val="left" w:pos="2552"/>
          <w:tab w:val="left" w:pos="2977"/>
        </w:tabs>
        <w:suppressAutoHyphens/>
        <w:spacing w:after="60"/>
        <w:ind w:left="851" w:hanging="851"/>
        <w:rPr>
          <w:sz w:val="22"/>
          <w:szCs w:val="22"/>
          <w:lang w:val="en-US"/>
        </w:rPr>
      </w:pPr>
      <w:r>
        <w:rPr>
          <w:b/>
          <w:bCs/>
          <w:sz w:val="22"/>
          <w:szCs w:val="22"/>
          <w:lang w:val="en-US"/>
        </w:rPr>
        <w:t>71.05</w:t>
      </w:r>
      <w:r>
        <w:rPr>
          <w:sz w:val="22"/>
          <w:szCs w:val="22"/>
          <w:lang w:val="en-US"/>
        </w:rPr>
        <w:tab/>
        <w:t>Where an account has been ordered to be taken, the accounting party shall, unless otherwise ordered:</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t>(a)</w:t>
      </w:r>
      <w:r>
        <w:rPr>
          <w:sz w:val="22"/>
          <w:szCs w:val="22"/>
          <w:lang w:val="en-US"/>
        </w:rPr>
        <w:tab/>
        <w:t>make out his account;</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t>(b)</w:t>
      </w:r>
      <w:r>
        <w:rPr>
          <w:sz w:val="22"/>
          <w:szCs w:val="22"/>
          <w:lang w:val="en-US"/>
        </w:rPr>
        <w:tab/>
        <w:t>verify the account by affidavit;</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t>(c)</w:t>
      </w:r>
      <w:r>
        <w:rPr>
          <w:sz w:val="22"/>
          <w:szCs w:val="22"/>
          <w:lang w:val="en-US"/>
        </w:rPr>
        <w:tab/>
        <w:t>number the items consecutively on each side of the a</w:t>
      </w:r>
      <w:r>
        <w:rPr>
          <w:sz w:val="22"/>
          <w:szCs w:val="22"/>
          <w:lang w:val="en-US"/>
        </w:rPr>
        <w:t>ccount;  and</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r>
        <w:rPr>
          <w:sz w:val="22"/>
          <w:szCs w:val="22"/>
          <w:lang w:val="en-US"/>
        </w:rPr>
        <w:tab/>
        <w:t>(d)</w:t>
      </w:r>
      <w:r>
        <w:rPr>
          <w:sz w:val="22"/>
          <w:szCs w:val="22"/>
          <w:lang w:val="en-US"/>
        </w:rPr>
        <w:tab/>
        <w:t>file the account and affidavit notifying each other party that he has done so.</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b/>
          <w:bCs/>
          <w:sz w:val="22"/>
          <w:szCs w:val="22"/>
          <w:lang w:val="en-US"/>
        </w:rPr>
        <w:t>71.06</w:t>
      </w:r>
      <w:r>
        <w:rPr>
          <w:sz w:val="22"/>
          <w:szCs w:val="22"/>
          <w:lang w:val="en-US"/>
        </w:rPr>
        <w:tab/>
        <w:t>(1)</w:t>
      </w:r>
      <w:r>
        <w:rPr>
          <w:sz w:val="22"/>
          <w:szCs w:val="22"/>
          <w:lang w:val="en-US"/>
        </w:rPr>
        <w:tab/>
        <w:t>Any party seeking to charge an accounting party beyond what he has by his account admitted to have received, or who alleges that any item in his acc</w:t>
      </w:r>
      <w:r>
        <w:rPr>
          <w:sz w:val="22"/>
          <w:szCs w:val="22"/>
          <w:lang w:val="en-US"/>
        </w:rPr>
        <w:t>ount is erroneous in any respect, shall give notice thereof to the accounting party, stating so far as he is able, the amount sought to be charged and the particulars thereof or the grounds for alleging any item is erroneous.</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r>
        <w:rPr>
          <w:sz w:val="22"/>
          <w:szCs w:val="22"/>
          <w:lang w:val="en-US"/>
        </w:rPr>
        <w:tab/>
        <w:t>(2)</w:t>
      </w:r>
      <w:r>
        <w:rPr>
          <w:sz w:val="22"/>
          <w:szCs w:val="22"/>
          <w:lang w:val="en-US"/>
        </w:rPr>
        <w:tab/>
        <w:t>On such notice being give</w:t>
      </w:r>
      <w:r>
        <w:rPr>
          <w:sz w:val="22"/>
          <w:szCs w:val="22"/>
          <w:lang w:val="en-US"/>
        </w:rPr>
        <w:t>n the Court may order the accounting party to attend before a Master for viva voce examination.</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r>
        <w:rPr>
          <w:b/>
          <w:bCs/>
          <w:sz w:val="22"/>
          <w:szCs w:val="22"/>
          <w:lang w:val="en-US"/>
        </w:rPr>
        <w:t>71.07</w:t>
      </w:r>
      <w:r>
        <w:rPr>
          <w:sz w:val="22"/>
          <w:szCs w:val="22"/>
          <w:lang w:val="en-US"/>
        </w:rPr>
        <w:tab/>
        <w:t>In taking an account, all just allowances shall be made without any direction to that effect.</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p>
    <w:p w:rsidR="00000000" w:rsidRDefault="00B07776">
      <w:pPr>
        <w:tabs>
          <w:tab w:val="left" w:pos="851"/>
          <w:tab w:val="left" w:pos="1440"/>
          <w:tab w:val="left" w:pos="1920"/>
          <w:tab w:val="left" w:pos="2552"/>
          <w:tab w:val="left" w:pos="2977"/>
        </w:tabs>
        <w:suppressAutoHyphens/>
        <w:spacing w:after="60"/>
        <w:ind w:left="851" w:hanging="851"/>
        <w:rPr>
          <w:sz w:val="22"/>
          <w:szCs w:val="22"/>
          <w:lang w:val="en-US"/>
        </w:rPr>
      </w:pPr>
      <w:r>
        <w:rPr>
          <w:b/>
          <w:bCs/>
          <w:sz w:val="22"/>
          <w:szCs w:val="22"/>
          <w:lang w:val="en-US"/>
        </w:rPr>
        <w:t>71.08</w:t>
      </w:r>
      <w:r>
        <w:rPr>
          <w:sz w:val="22"/>
          <w:szCs w:val="22"/>
          <w:lang w:val="en-US"/>
        </w:rPr>
        <w:tab/>
        <w:t xml:space="preserve">Where there has been undue delay in the prosecution </w:t>
      </w:r>
      <w:r>
        <w:rPr>
          <w:sz w:val="22"/>
          <w:szCs w:val="22"/>
          <w:lang w:val="en-US"/>
        </w:rPr>
        <w:t>of an account or inquiry, the Court may:</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t>(a)</w:t>
      </w:r>
      <w:r>
        <w:rPr>
          <w:sz w:val="22"/>
          <w:szCs w:val="22"/>
          <w:lang w:val="en-US"/>
        </w:rPr>
        <w:tab/>
        <w:t>require the party or person involved to explain the delay;</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t>(b)</w:t>
      </w:r>
      <w:r>
        <w:rPr>
          <w:sz w:val="22"/>
          <w:szCs w:val="22"/>
          <w:lang w:val="en-US"/>
        </w:rPr>
        <w:tab/>
        <w:t>make an order staying or expediting the proceedings or providing for the further conduct thereof and for costs;</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r>
        <w:rPr>
          <w:sz w:val="22"/>
          <w:szCs w:val="22"/>
          <w:lang w:val="en-US"/>
        </w:rPr>
        <w:tab/>
        <w:t>(c)</w:t>
      </w:r>
      <w:r>
        <w:rPr>
          <w:sz w:val="22"/>
          <w:szCs w:val="22"/>
          <w:lang w:val="en-US"/>
        </w:rPr>
        <w:tab/>
        <w:t>direct any party or person to</w:t>
      </w:r>
      <w:r>
        <w:rPr>
          <w:sz w:val="22"/>
          <w:szCs w:val="22"/>
          <w:lang w:val="en-US"/>
        </w:rPr>
        <w:t xml:space="preserve"> take over the conduct of the proceedings upon such terms and conditions as it thinks fit.</w:t>
      </w:r>
    </w:p>
    <w:p w:rsidR="00000000" w:rsidRDefault="00B07776">
      <w:pPr>
        <w:tabs>
          <w:tab w:val="left" w:pos="851"/>
          <w:tab w:val="left" w:pos="1440"/>
          <w:tab w:val="left" w:pos="1920"/>
          <w:tab w:val="left" w:pos="2552"/>
          <w:tab w:val="left" w:pos="2977"/>
        </w:tabs>
        <w:suppressAutoHyphens/>
        <w:ind w:left="851" w:hanging="851"/>
        <w:rPr>
          <w:sz w:val="22"/>
          <w:szCs w:val="22"/>
          <w:lang w:val="en-US"/>
        </w:rPr>
      </w:pPr>
    </w:p>
    <w:p w:rsidR="00000000" w:rsidRDefault="00B07776">
      <w:pPr>
        <w:tabs>
          <w:tab w:val="left" w:pos="851"/>
          <w:tab w:val="left" w:pos="1440"/>
          <w:tab w:val="left" w:pos="1920"/>
          <w:tab w:val="left" w:pos="2552"/>
          <w:tab w:val="left" w:pos="2977"/>
        </w:tabs>
        <w:suppressAutoHyphens/>
        <w:ind w:left="851" w:hanging="851"/>
        <w:rPr>
          <w:sz w:val="22"/>
          <w:szCs w:val="22"/>
          <w:lang w:val="en-US"/>
        </w:rPr>
      </w:pPr>
      <w:r>
        <w:rPr>
          <w:b/>
          <w:bCs/>
          <w:sz w:val="22"/>
          <w:szCs w:val="22"/>
          <w:lang w:val="en-US"/>
        </w:rPr>
        <w:t>71.09</w:t>
      </w:r>
      <w:r>
        <w:rPr>
          <w:sz w:val="22"/>
          <w:szCs w:val="22"/>
          <w:lang w:val="en-US"/>
        </w:rPr>
        <w:tab/>
        <w:t>Where some of the persons entitled to share in a fund are ascertained, and difficulty or delay has occurred, or is likely to occur in ascertaining the other p</w:t>
      </w:r>
      <w:r>
        <w:rPr>
          <w:sz w:val="22"/>
          <w:szCs w:val="22"/>
          <w:lang w:val="en-US"/>
        </w:rPr>
        <w:t>ersons so entitled, the Court may order or allow immediate payment of their shares to the persons ascertained without reserving any part of those shares to meet the subsequent costs of ascertaining those other persons.</w:t>
      </w:r>
    </w:p>
    <w:p w:rsidR="00000000" w:rsidRDefault="00B07776">
      <w:pPr>
        <w:tabs>
          <w:tab w:val="left" w:pos="851"/>
          <w:tab w:val="left" w:pos="1440"/>
          <w:tab w:val="left" w:pos="1920"/>
          <w:tab w:val="left" w:pos="2552"/>
          <w:tab w:val="left" w:pos="2977"/>
        </w:tabs>
        <w:suppressAutoHyphens/>
        <w:ind w:left="851" w:hanging="851"/>
        <w:rPr>
          <w:sz w:val="22"/>
          <w:szCs w:val="22"/>
          <w:lang w:val="en-US"/>
        </w:rPr>
      </w:pPr>
    </w:p>
    <w:p w:rsidR="00000000" w:rsidRDefault="00B07776">
      <w:pPr>
        <w:tabs>
          <w:tab w:val="left" w:pos="851"/>
          <w:tab w:val="left" w:pos="1440"/>
          <w:tab w:val="left" w:pos="1920"/>
          <w:tab w:val="left" w:pos="2552"/>
          <w:tab w:val="left" w:pos="2977"/>
        </w:tabs>
        <w:suppressAutoHyphens/>
        <w:ind w:left="851" w:hanging="851"/>
        <w:rPr>
          <w:sz w:val="22"/>
          <w:szCs w:val="22"/>
          <w:lang w:val="en-US"/>
        </w:rPr>
      </w:pPr>
      <w:r>
        <w:rPr>
          <w:b/>
          <w:bCs/>
          <w:sz w:val="22"/>
          <w:szCs w:val="22"/>
          <w:lang w:val="en-US"/>
        </w:rPr>
        <w:t>71.10</w:t>
      </w:r>
      <w:r>
        <w:rPr>
          <w:sz w:val="22"/>
          <w:szCs w:val="22"/>
          <w:lang w:val="en-US"/>
        </w:rPr>
        <w:tab/>
        <w:t>In proceedings under this Rule</w:t>
      </w:r>
      <w:r>
        <w:rPr>
          <w:sz w:val="22"/>
          <w:szCs w:val="22"/>
          <w:lang w:val="en-US"/>
        </w:rPr>
        <w:t xml:space="preserve"> a Master shall have the powers conferred on the Court under Rules 78 and 8l </w:t>
      </w:r>
      <w:r>
        <w:rPr>
          <w:i/>
          <w:iCs/>
          <w:sz w:val="22"/>
          <w:szCs w:val="22"/>
          <w:lang w:val="en-US"/>
        </w:rPr>
        <w:t>mutatis mutandis</w:t>
      </w:r>
      <w:r>
        <w:rPr>
          <w:sz w:val="22"/>
          <w:szCs w:val="22"/>
          <w:lang w:val="en-US"/>
        </w:rPr>
        <w:t>.</w:t>
      </w:r>
    </w:p>
    <w:p w:rsidR="00000000" w:rsidRDefault="00B07776">
      <w:pPr>
        <w:tabs>
          <w:tab w:val="left" w:pos="-720"/>
        </w:tabs>
        <w:suppressAutoHyphens/>
        <w:rPr>
          <w:spacing w:val="-2"/>
          <w:sz w:val="22"/>
          <w:szCs w:val="22"/>
          <w:lang w:val="en-US"/>
        </w:rPr>
      </w:pPr>
    </w:p>
    <w:p w:rsidR="00000000" w:rsidRDefault="00B07776">
      <w:pPr>
        <w:tabs>
          <w:tab w:val="center" w:pos="4536"/>
        </w:tabs>
        <w:suppressAutoHyphens/>
        <w:jc w:val="center"/>
        <w:rPr>
          <w:spacing w:val="-2"/>
          <w:sz w:val="22"/>
          <w:szCs w:val="22"/>
          <w:lang w:val="en-US"/>
        </w:rPr>
      </w:pPr>
      <w:r>
        <w:rPr>
          <w:b/>
          <w:bCs/>
          <w:spacing w:val="-2"/>
          <w:sz w:val="22"/>
          <w:szCs w:val="22"/>
          <w:lang w:val="en-US"/>
        </w:rPr>
        <w:t>Reservation of Questions of Law to the Full Court of the Supreme Court</w:t>
      </w:r>
    </w:p>
    <w:p w:rsidR="00000000" w:rsidRDefault="00B07776">
      <w:pPr>
        <w:tabs>
          <w:tab w:val="left" w:pos="-720"/>
        </w:tabs>
        <w:suppressAutoHyphens/>
        <w:rPr>
          <w:spacing w:val="-2"/>
          <w:sz w:val="22"/>
          <w:szCs w:val="22"/>
          <w:lang w:val="en-US"/>
        </w:rPr>
      </w:pPr>
    </w:p>
    <w:p w:rsidR="00000000" w:rsidRDefault="00B07776">
      <w:pPr>
        <w:tabs>
          <w:tab w:val="left" w:pos="851"/>
          <w:tab w:val="left" w:pos="1440"/>
          <w:tab w:val="left" w:pos="1920"/>
          <w:tab w:val="left" w:pos="2552"/>
          <w:tab w:val="left" w:pos="2977"/>
        </w:tabs>
        <w:suppressAutoHyphens/>
        <w:ind w:left="851" w:hanging="851"/>
        <w:rPr>
          <w:sz w:val="22"/>
          <w:szCs w:val="22"/>
          <w:lang w:val="en-US"/>
        </w:rPr>
      </w:pPr>
      <w:r>
        <w:rPr>
          <w:b/>
          <w:bCs/>
          <w:sz w:val="22"/>
          <w:szCs w:val="22"/>
          <w:lang w:val="en-US"/>
        </w:rPr>
        <w:t>72.01</w:t>
      </w:r>
      <w:r>
        <w:rPr>
          <w:sz w:val="22"/>
          <w:szCs w:val="22"/>
          <w:lang w:val="en-US"/>
        </w:rPr>
        <w:tab/>
        <w:t>A judge reserving any question of law for determination by the Full Court of the S</w:t>
      </w:r>
      <w:r>
        <w:rPr>
          <w:sz w:val="22"/>
          <w:szCs w:val="22"/>
          <w:lang w:val="en-US"/>
        </w:rPr>
        <w:t>upreme Court pursuant to section 44 of the Act shall do so in writing.</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b/>
          <w:bCs/>
          <w:sz w:val="22"/>
          <w:szCs w:val="22"/>
          <w:lang w:val="en-US"/>
        </w:rPr>
        <w:t>72.02</w:t>
      </w:r>
      <w:r>
        <w:rPr>
          <w:sz w:val="22"/>
          <w:szCs w:val="22"/>
          <w:lang w:val="en-US"/>
        </w:rPr>
        <w:tab/>
        <w:t>Such reservation shall:</w:t>
      </w:r>
      <w:r>
        <w:rPr>
          <w:sz w:val="22"/>
          <w:szCs w:val="22"/>
          <w:lang w:val="en-US"/>
        </w:rPr>
        <w:noBreakHyphen/>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t>(a)</w:t>
      </w:r>
      <w:r>
        <w:rPr>
          <w:sz w:val="22"/>
          <w:szCs w:val="22"/>
          <w:lang w:val="en-US"/>
        </w:rPr>
        <w:tab/>
        <w:t>be divided into paragraphs numbered consecutively;</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r>
        <w:rPr>
          <w:sz w:val="22"/>
          <w:szCs w:val="22"/>
          <w:lang w:val="en-US"/>
        </w:rPr>
        <w:tab/>
        <w:t>(b)</w:t>
      </w:r>
      <w:r>
        <w:rPr>
          <w:sz w:val="22"/>
          <w:szCs w:val="22"/>
          <w:lang w:val="en-US"/>
        </w:rPr>
        <w:tab/>
      </w:r>
      <w:r>
        <w:rPr>
          <w:sz w:val="22"/>
          <w:szCs w:val="22"/>
          <w:lang w:val="en-US"/>
        </w:rPr>
        <w:t>state concisely such facts, and set out and refer to such documents, as may be necessary to enable the question reserved to be determined.</w:t>
      </w:r>
    </w:p>
    <w:p w:rsidR="00000000" w:rsidRDefault="00B07776">
      <w:pPr>
        <w:tabs>
          <w:tab w:val="left" w:pos="-720"/>
        </w:tabs>
        <w:suppressAutoHyphens/>
        <w:rPr>
          <w:spacing w:val="-2"/>
          <w:sz w:val="22"/>
          <w:szCs w:val="22"/>
          <w:lang w:val="en-US"/>
        </w:rPr>
      </w:pPr>
    </w:p>
    <w:p w:rsidR="00000000" w:rsidRDefault="00B07776">
      <w:pPr>
        <w:tabs>
          <w:tab w:val="center" w:pos="4536"/>
        </w:tabs>
        <w:suppressAutoHyphens/>
        <w:jc w:val="center"/>
        <w:rPr>
          <w:spacing w:val="-2"/>
          <w:sz w:val="22"/>
          <w:szCs w:val="22"/>
          <w:lang w:val="en-US"/>
        </w:rPr>
      </w:pPr>
      <w:r>
        <w:rPr>
          <w:b/>
          <w:bCs/>
          <w:spacing w:val="-2"/>
          <w:sz w:val="22"/>
          <w:szCs w:val="22"/>
          <w:lang w:val="en-US"/>
        </w:rPr>
        <w:t>Consolidation</w:t>
      </w:r>
    </w:p>
    <w:p w:rsidR="00000000" w:rsidRDefault="00B07776">
      <w:pPr>
        <w:tabs>
          <w:tab w:val="left" w:pos="-720"/>
        </w:tabs>
        <w:suppressAutoHyphens/>
        <w:rPr>
          <w:spacing w:val="-2"/>
          <w:sz w:val="22"/>
          <w:szCs w:val="22"/>
          <w:lang w:val="en-US"/>
        </w:rPr>
      </w:pPr>
    </w:p>
    <w:p w:rsidR="00000000" w:rsidRDefault="00B07776">
      <w:pPr>
        <w:tabs>
          <w:tab w:val="left" w:pos="851"/>
          <w:tab w:val="left" w:pos="1440"/>
          <w:tab w:val="left" w:pos="1920"/>
          <w:tab w:val="left" w:pos="2552"/>
          <w:tab w:val="left" w:pos="2977"/>
        </w:tabs>
        <w:suppressAutoHyphens/>
        <w:ind w:left="851" w:hanging="851"/>
        <w:rPr>
          <w:sz w:val="22"/>
          <w:szCs w:val="22"/>
          <w:lang w:val="en-US"/>
        </w:rPr>
      </w:pPr>
      <w:r>
        <w:rPr>
          <w:b/>
          <w:bCs/>
          <w:sz w:val="22"/>
          <w:szCs w:val="22"/>
          <w:lang w:val="en-US"/>
        </w:rPr>
        <w:t>73.01</w:t>
      </w:r>
      <w:r>
        <w:rPr>
          <w:sz w:val="22"/>
          <w:szCs w:val="22"/>
          <w:lang w:val="en-US"/>
        </w:rPr>
        <w:tab/>
        <w:t>Proceedings may be consolidated, ordered to be heard together, or to be heard immediately follo</w:t>
      </w:r>
      <w:r>
        <w:rPr>
          <w:sz w:val="22"/>
          <w:szCs w:val="22"/>
          <w:lang w:val="en-US"/>
        </w:rPr>
        <w:t>wing one another as the justice of the case may require.</w:t>
      </w:r>
    </w:p>
    <w:p w:rsidR="00000000" w:rsidRDefault="00B07776">
      <w:pPr>
        <w:tabs>
          <w:tab w:val="left" w:pos="851"/>
          <w:tab w:val="left" w:pos="1440"/>
          <w:tab w:val="left" w:pos="1920"/>
          <w:tab w:val="left" w:pos="2552"/>
          <w:tab w:val="left" w:pos="2977"/>
        </w:tabs>
        <w:suppressAutoHyphens/>
        <w:ind w:left="851" w:hanging="851"/>
        <w:rPr>
          <w:sz w:val="22"/>
          <w:szCs w:val="22"/>
          <w:lang w:val="en-US"/>
        </w:rPr>
      </w:pPr>
    </w:p>
    <w:p w:rsidR="00000000" w:rsidRDefault="00B07776">
      <w:pPr>
        <w:tabs>
          <w:tab w:val="left" w:pos="851"/>
          <w:tab w:val="left" w:pos="1440"/>
          <w:tab w:val="left" w:pos="1920"/>
          <w:tab w:val="left" w:pos="2552"/>
          <w:tab w:val="left" w:pos="2977"/>
        </w:tabs>
        <w:suppressAutoHyphens/>
        <w:ind w:left="851" w:hanging="851"/>
        <w:rPr>
          <w:sz w:val="22"/>
          <w:szCs w:val="22"/>
          <w:lang w:val="en-US"/>
        </w:rPr>
      </w:pPr>
      <w:r>
        <w:rPr>
          <w:b/>
          <w:bCs/>
          <w:sz w:val="22"/>
          <w:szCs w:val="22"/>
          <w:lang w:val="en-US"/>
        </w:rPr>
        <w:t>73.02</w:t>
      </w:r>
      <w:r>
        <w:rPr>
          <w:sz w:val="22"/>
          <w:szCs w:val="22"/>
          <w:lang w:val="en-US"/>
        </w:rPr>
        <w:tab/>
        <w:t>On any order being made under Rule 73.01, further orders may be made as to who has the carriage of proceedings and whether evidence given in one cause shall be evidence in the other cause or o</w:t>
      </w:r>
      <w:r>
        <w:rPr>
          <w:sz w:val="22"/>
          <w:szCs w:val="22"/>
          <w:lang w:val="en-US"/>
        </w:rPr>
        <w:t>ther causes consolidated or ordered to be heard together or in succession, and in appropriate cases for an abbreviated form of heading to be used on documents filed subsequent the order for consolidation.</w:t>
      </w:r>
    </w:p>
    <w:p w:rsidR="00000000" w:rsidRDefault="00B07776">
      <w:pPr>
        <w:tabs>
          <w:tab w:val="left" w:pos="851"/>
          <w:tab w:val="left" w:pos="1440"/>
          <w:tab w:val="left" w:pos="1920"/>
          <w:tab w:val="left" w:pos="2552"/>
          <w:tab w:val="left" w:pos="2977"/>
        </w:tabs>
        <w:suppressAutoHyphens/>
        <w:ind w:left="851" w:hanging="851"/>
        <w:rPr>
          <w:sz w:val="22"/>
          <w:szCs w:val="22"/>
          <w:lang w:val="en-US"/>
        </w:rPr>
      </w:pPr>
    </w:p>
    <w:p w:rsidR="00000000" w:rsidRDefault="00B07776">
      <w:pPr>
        <w:tabs>
          <w:tab w:val="left" w:pos="851"/>
          <w:tab w:val="left" w:pos="1440"/>
          <w:tab w:val="left" w:pos="1920"/>
          <w:tab w:val="left" w:pos="2552"/>
          <w:tab w:val="left" w:pos="2977"/>
        </w:tabs>
        <w:suppressAutoHyphens/>
        <w:ind w:left="851" w:hanging="851"/>
        <w:rPr>
          <w:sz w:val="22"/>
          <w:szCs w:val="22"/>
          <w:lang w:val="en-US"/>
        </w:rPr>
      </w:pPr>
      <w:r>
        <w:rPr>
          <w:b/>
          <w:bCs/>
          <w:sz w:val="22"/>
          <w:szCs w:val="22"/>
          <w:lang w:val="en-US"/>
        </w:rPr>
        <w:t>73.03</w:t>
      </w:r>
      <w:r>
        <w:rPr>
          <w:sz w:val="22"/>
          <w:szCs w:val="22"/>
          <w:lang w:val="en-US"/>
        </w:rPr>
        <w:tab/>
        <w:t>Where any doubt occurs as to the practice on</w:t>
      </w:r>
      <w:r>
        <w:rPr>
          <w:sz w:val="22"/>
          <w:szCs w:val="22"/>
          <w:lang w:val="en-US"/>
        </w:rPr>
        <w:t xml:space="preserve"> consolidation the matter shall be decided according to the previous practice of the Supreme Court.</w:t>
      </w:r>
    </w:p>
    <w:p w:rsidR="00000000" w:rsidRDefault="00B07776">
      <w:pPr>
        <w:tabs>
          <w:tab w:val="left" w:pos="851"/>
          <w:tab w:val="left" w:pos="1440"/>
          <w:tab w:val="left" w:pos="1920"/>
          <w:tab w:val="left" w:pos="2552"/>
          <w:tab w:val="left" w:pos="2977"/>
        </w:tabs>
        <w:suppressAutoHyphens/>
        <w:ind w:left="851" w:hanging="851"/>
        <w:rPr>
          <w:sz w:val="22"/>
          <w:szCs w:val="22"/>
          <w:lang w:val="en-US"/>
        </w:rPr>
      </w:pPr>
    </w:p>
    <w:p w:rsidR="00000000" w:rsidRDefault="00B07776">
      <w:pPr>
        <w:tabs>
          <w:tab w:val="left" w:pos="851"/>
          <w:tab w:val="left" w:pos="1440"/>
          <w:tab w:val="left" w:pos="1920"/>
          <w:tab w:val="left" w:pos="2552"/>
          <w:tab w:val="left" w:pos="2977"/>
        </w:tabs>
        <w:suppressAutoHyphens/>
        <w:ind w:left="851" w:hanging="851"/>
        <w:rPr>
          <w:sz w:val="22"/>
          <w:szCs w:val="22"/>
          <w:lang w:val="en-US"/>
        </w:rPr>
      </w:pPr>
      <w:r>
        <w:rPr>
          <w:b/>
          <w:bCs/>
          <w:sz w:val="22"/>
          <w:szCs w:val="22"/>
          <w:lang w:val="en-US"/>
        </w:rPr>
        <w:t>73.04</w:t>
      </w:r>
      <w:r>
        <w:rPr>
          <w:sz w:val="22"/>
          <w:szCs w:val="22"/>
          <w:lang w:val="en-US"/>
        </w:rPr>
        <w:tab/>
        <w:t>Where orders have been made under Rule 73.01, orders for deconsolidation or orders varying the previous order may be made before or at trial.</w:t>
      </w:r>
    </w:p>
    <w:p w:rsidR="00000000" w:rsidRDefault="00B07776">
      <w:pPr>
        <w:tabs>
          <w:tab w:val="left" w:pos="-720"/>
        </w:tabs>
        <w:suppressAutoHyphens/>
        <w:rPr>
          <w:spacing w:val="-2"/>
          <w:sz w:val="22"/>
          <w:szCs w:val="22"/>
          <w:lang w:val="en-US"/>
        </w:rPr>
      </w:pPr>
    </w:p>
    <w:p w:rsidR="00000000" w:rsidRDefault="00B07776">
      <w:pPr>
        <w:tabs>
          <w:tab w:val="center" w:pos="4536"/>
        </w:tabs>
        <w:suppressAutoHyphens/>
        <w:jc w:val="center"/>
        <w:rPr>
          <w:spacing w:val="-2"/>
          <w:sz w:val="22"/>
          <w:szCs w:val="22"/>
          <w:lang w:val="en-US"/>
        </w:rPr>
      </w:pPr>
      <w:r>
        <w:rPr>
          <w:b/>
          <w:bCs/>
          <w:spacing w:val="-2"/>
          <w:sz w:val="22"/>
          <w:szCs w:val="22"/>
          <w:lang w:val="en-US"/>
        </w:rPr>
        <w:t xml:space="preserve">Place </w:t>
      </w:r>
      <w:r>
        <w:rPr>
          <w:b/>
          <w:bCs/>
          <w:spacing w:val="-2"/>
          <w:sz w:val="22"/>
          <w:szCs w:val="22"/>
          <w:lang w:val="en-US"/>
        </w:rPr>
        <w:t>Of Trial</w:t>
      </w:r>
    </w:p>
    <w:p w:rsidR="00000000" w:rsidRDefault="00B07776">
      <w:pPr>
        <w:tabs>
          <w:tab w:val="left" w:pos="-720"/>
        </w:tabs>
        <w:suppressAutoHyphens/>
        <w:rPr>
          <w:spacing w:val="-2"/>
          <w:sz w:val="22"/>
          <w:szCs w:val="22"/>
          <w:lang w:val="en-US"/>
        </w:rPr>
      </w:pPr>
    </w:p>
    <w:p w:rsidR="00000000" w:rsidRDefault="00B07776">
      <w:pPr>
        <w:tabs>
          <w:tab w:val="left" w:pos="851"/>
          <w:tab w:val="left" w:pos="1440"/>
          <w:tab w:val="left" w:pos="1920"/>
          <w:tab w:val="left" w:pos="2552"/>
          <w:tab w:val="left" w:pos="2977"/>
        </w:tabs>
        <w:suppressAutoHyphens/>
        <w:ind w:left="851" w:hanging="851"/>
        <w:rPr>
          <w:sz w:val="22"/>
          <w:szCs w:val="22"/>
          <w:lang w:val="en-US"/>
        </w:rPr>
      </w:pPr>
      <w:r>
        <w:rPr>
          <w:b/>
          <w:bCs/>
          <w:sz w:val="22"/>
          <w:szCs w:val="22"/>
          <w:lang w:val="en-US"/>
        </w:rPr>
        <w:t>74.01</w:t>
      </w:r>
      <w:r>
        <w:rPr>
          <w:sz w:val="22"/>
          <w:szCs w:val="22"/>
          <w:lang w:val="en-US"/>
        </w:rPr>
        <w:tab/>
        <w:t>The place of trial shall be Adelaide unless a different place of trial shall be fixed at the pretrial conference or ordered by the Court.</w:t>
      </w:r>
    </w:p>
    <w:p w:rsidR="00000000" w:rsidRDefault="00B07776">
      <w:pPr>
        <w:tabs>
          <w:tab w:val="left" w:pos="851"/>
          <w:tab w:val="left" w:pos="1440"/>
          <w:tab w:val="left" w:pos="1920"/>
          <w:tab w:val="left" w:pos="2552"/>
          <w:tab w:val="left" w:pos="2977"/>
        </w:tabs>
        <w:suppressAutoHyphens/>
        <w:ind w:left="851" w:hanging="851"/>
        <w:rPr>
          <w:sz w:val="22"/>
          <w:szCs w:val="22"/>
          <w:lang w:val="en-US"/>
        </w:rPr>
      </w:pPr>
    </w:p>
    <w:p w:rsidR="00000000" w:rsidRDefault="00B07776">
      <w:pPr>
        <w:tabs>
          <w:tab w:val="left" w:pos="851"/>
          <w:tab w:val="left" w:pos="1440"/>
          <w:tab w:val="left" w:pos="1920"/>
          <w:tab w:val="left" w:pos="2552"/>
          <w:tab w:val="left" w:pos="2977"/>
        </w:tabs>
        <w:suppressAutoHyphens/>
        <w:ind w:left="851" w:hanging="851"/>
        <w:rPr>
          <w:sz w:val="22"/>
          <w:szCs w:val="22"/>
          <w:lang w:val="en-US"/>
        </w:rPr>
      </w:pPr>
      <w:r>
        <w:rPr>
          <w:b/>
          <w:bCs/>
          <w:sz w:val="22"/>
          <w:szCs w:val="22"/>
          <w:lang w:val="en-US"/>
        </w:rPr>
        <w:t>74.02</w:t>
      </w:r>
      <w:r>
        <w:rPr>
          <w:sz w:val="22"/>
          <w:szCs w:val="22"/>
          <w:lang w:val="en-US"/>
        </w:rPr>
        <w:tab/>
        <w:t>The Court may order that the place of trial be changed or that the trial be heard partly in one</w:t>
      </w:r>
      <w:r>
        <w:rPr>
          <w:sz w:val="22"/>
          <w:szCs w:val="22"/>
          <w:lang w:val="en-US"/>
        </w:rPr>
        <w:t xml:space="preserve"> place and partly in another.</w:t>
      </w:r>
    </w:p>
    <w:p w:rsidR="00000000" w:rsidRDefault="00B07776">
      <w:pPr>
        <w:tabs>
          <w:tab w:val="left" w:pos="-720"/>
        </w:tabs>
        <w:suppressAutoHyphens/>
        <w:rPr>
          <w:spacing w:val="-2"/>
          <w:sz w:val="22"/>
          <w:szCs w:val="22"/>
          <w:lang w:val="en-US"/>
        </w:rPr>
      </w:pPr>
    </w:p>
    <w:p w:rsidR="00000000" w:rsidRDefault="00B07776">
      <w:pPr>
        <w:tabs>
          <w:tab w:val="left" w:pos="-720"/>
        </w:tabs>
        <w:suppressAutoHyphens/>
        <w:jc w:val="center"/>
        <w:rPr>
          <w:spacing w:val="-2"/>
          <w:sz w:val="22"/>
          <w:szCs w:val="22"/>
          <w:lang w:val="en-US"/>
        </w:rPr>
      </w:pPr>
      <w:r>
        <w:rPr>
          <w:b/>
          <w:bCs/>
          <w:spacing w:val="-2"/>
          <w:sz w:val="22"/>
          <w:szCs w:val="22"/>
          <w:lang w:val="en-US"/>
        </w:rPr>
        <w:t>Entry for Trial</w:t>
      </w:r>
    </w:p>
    <w:p w:rsidR="00000000" w:rsidRDefault="00B07776">
      <w:pPr>
        <w:tabs>
          <w:tab w:val="left" w:pos="-720"/>
        </w:tabs>
        <w:suppressAutoHyphens/>
        <w:rPr>
          <w:spacing w:val="-2"/>
          <w:sz w:val="22"/>
          <w:szCs w:val="22"/>
          <w:lang w:val="en-US"/>
        </w:rPr>
      </w:pPr>
    </w:p>
    <w:p w:rsidR="00000000" w:rsidRDefault="00B07776">
      <w:pPr>
        <w:tabs>
          <w:tab w:val="left" w:pos="851"/>
          <w:tab w:val="left" w:pos="1440"/>
          <w:tab w:val="left" w:pos="1920"/>
          <w:tab w:val="left" w:pos="2552"/>
          <w:tab w:val="left" w:pos="2977"/>
        </w:tabs>
        <w:suppressAutoHyphens/>
        <w:ind w:left="851" w:hanging="851"/>
        <w:rPr>
          <w:sz w:val="22"/>
          <w:szCs w:val="22"/>
          <w:lang w:val="en-US"/>
        </w:rPr>
      </w:pPr>
      <w:r>
        <w:rPr>
          <w:b/>
          <w:bCs/>
          <w:sz w:val="22"/>
          <w:szCs w:val="22"/>
          <w:lang w:val="en-US"/>
        </w:rPr>
        <w:t>74A.01</w:t>
      </w:r>
      <w:r>
        <w:rPr>
          <w:sz w:val="22"/>
          <w:szCs w:val="22"/>
          <w:lang w:val="en-US"/>
        </w:rPr>
        <w:tab/>
        <w:t>The Registrar will maintain a list of actions awaiting trial, which is to comprise all civil proceedings ordered to proceed to trial but which have not been tried.</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p>
    <w:p w:rsidR="00000000" w:rsidRDefault="00B07776">
      <w:pPr>
        <w:tabs>
          <w:tab w:val="left" w:pos="851"/>
          <w:tab w:val="left" w:pos="1440"/>
          <w:tab w:val="left" w:pos="1920"/>
          <w:tab w:val="left" w:pos="2552"/>
          <w:tab w:val="left" w:pos="2977"/>
        </w:tabs>
        <w:suppressAutoHyphens/>
        <w:ind w:left="851" w:hanging="851"/>
        <w:rPr>
          <w:sz w:val="22"/>
          <w:szCs w:val="22"/>
          <w:lang w:val="en-US"/>
        </w:rPr>
      </w:pPr>
      <w:r>
        <w:rPr>
          <w:b/>
          <w:bCs/>
          <w:sz w:val="22"/>
          <w:szCs w:val="22"/>
          <w:lang w:val="en-US"/>
        </w:rPr>
        <w:t>74A.02</w:t>
      </w:r>
      <w:r>
        <w:rPr>
          <w:sz w:val="22"/>
          <w:szCs w:val="22"/>
          <w:lang w:val="en-US"/>
        </w:rPr>
        <w:tab/>
      </w:r>
      <w:r>
        <w:rPr>
          <w:sz w:val="22"/>
          <w:szCs w:val="22"/>
          <w:lang w:val="en-US"/>
        </w:rPr>
        <w:t>No action may proceed to trial unless it has been ordered to proceed to trial in accordance with this rule.</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r>
        <w:rPr>
          <w:b/>
          <w:bCs/>
          <w:sz w:val="22"/>
          <w:szCs w:val="22"/>
          <w:lang w:val="en-US"/>
        </w:rPr>
        <w:t>74A.03</w:t>
      </w:r>
      <w:r>
        <w:rPr>
          <w:sz w:val="22"/>
          <w:szCs w:val="22"/>
          <w:lang w:val="en-US"/>
        </w:rPr>
        <w:tab/>
        <w:t>An order that an action proceed to trial may be made by a Judge or a Master at any time.</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b/>
          <w:bCs/>
          <w:sz w:val="22"/>
          <w:szCs w:val="22"/>
          <w:lang w:val="en-US"/>
        </w:rPr>
        <w:t>74A.04</w:t>
      </w:r>
      <w:r>
        <w:rPr>
          <w:sz w:val="22"/>
          <w:szCs w:val="22"/>
          <w:lang w:val="en-US"/>
        </w:rPr>
        <w:tab/>
        <w:t>Subject to Rule 74A.05, no order that an ac</w:t>
      </w:r>
      <w:r>
        <w:rPr>
          <w:sz w:val="22"/>
          <w:szCs w:val="22"/>
          <w:lang w:val="en-US"/>
        </w:rPr>
        <w:t>tion proceed to trial may be made unless:</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t>(a)</w:t>
      </w:r>
      <w:r>
        <w:rPr>
          <w:sz w:val="22"/>
          <w:szCs w:val="22"/>
          <w:lang w:val="en-US"/>
        </w:rPr>
        <w:tab/>
        <w:t>the Judge or Master hearing the application for an order that the action proceed to trial is satisfied that the action is ready to proceed to trial;</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r>
        <w:rPr>
          <w:sz w:val="22"/>
          <w:szCs w:val="22"/>
          <w:lang w:val="en-US"/>
        </w:rPr>
        <w:tab/>
        <w:t>(b)</w:t>
      </w:r>
      <w:r>
        <w:rPr>
          <w:sz w:val="22"/>
          <w:szCs w:val="22"/>
          <w:lang w:val="en-US"/>
        </w:rPr>
        <w:tab/>
        <w:t>before the hearing of an application that the action pr</w:t>
      </w:r>
      <w:r>
        <w:rPr>
          <w:sz w:val="22"/>
          <w:szCs w:val="22"/>
          <w:lang w:val="en-US"/>
        </w:rPr>
        <w:t>oceed to trial, a Certificate of Readiness (Form 40) has been filed by the file principal for one of the parties.</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p>
    <w:p w:rsidR="00000000" w:rsidRDefault="00B07776">
      <w:pPr>
        <w:tabs>
          <w:tab w:val="left" w:pos="851"/>
          <w:tab w:val="left" w:pos="1440"/>
          <w:tab w:val="left" w:pos="1920"/>
          <w:tab w:val="left" w:pos="2552"/>
          <w:tab w:val="left" w:pos="2977"/>
        </w:tabs>
        <w:suppressAutoHyphens/>
        <w:ind w:left="851" w:hanging="851"/>
        <w:rPr>
          <w:sz w:val="22"/>
          <w:szCs w:val="22"/>
          <w:lang w:val="en-US"/>
        </w:rPr>
      </w:pPr>
      <w:r>
        <w:rPr>
          <w:b/>
          <w:bCs/>
          <w:sz w:val="22"/>
          <w:szCs w:val="22"/>
          <w:lang w:val="en-US"/>
        </w:rPr>
        <w:t>74A.05</w:t>
      </w:r>
      <w:r>
        <w:rPr>
          <w:sz w:val="22"/>
          <w:szCs w:val="22"/>
          <w:lang w:val="en-US"/>
        </w:rPr>
        <w:tab/>
        <w:t>Rule 75A.04 does not apply if a Judge or a Master is satisfied that, by reason of neglect or dilatoriness of the parties or one or mor</w:t>
      </w:r>
      <w:r>
        <w:rPr>
          <w:sz w:val="22"/>
          <w:szCs w:val="22"/>
          <w:lang w:val="en-US"/>
        </w:rPr>
        <w:t>e of them, the action should proceed to trial notwithstanding that such party or parties may not be ready and notwithstanding the fact that a certificate of readiness in accordance with this rule has not been filed.</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b/>
          <w:bCs/>
          <w:sz w:val="22"/>
          <w:szCs w:val="22"/>
          <w:lang w:val="en-US"/>
        </w:rPr>
        <w:t>74A.05A</w:t>
      </w:r>
      <w:r>
        <w:rPr>
          <w:sz w:val="22"/>
          <w:szCs w:val="22"/>
          <w:lang w:val="en-US"/>
        </w:rPr>
        <w:tab/>
        <w:t>(1)</w:t>
      </w:r>
      <w:r>
        <w:rPr>
          <w:sz w:val="22"/>
          <w:szCs w:val="22"/>
          <w:lang w:val="en-US"/>
        </w:rPr>
        <w:tab/>
        <w:t>Rule 74A.05A applies only t</w:t>
      </w:r>
      <w:r>
        <w:rPr>
          <w:sz w:val="22"/>
          <w:szCs w:val="22"/>
          <w:lang w:val="en-US"/>
        </w:rPr>
        <w:t>o actions commenced on and after 3 June 2000 and to such actions commenced earlier as the Court directs.</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t>(2)</w:t>
      </w:r>
      <w:r>
        <w:rPr>
          <w:sz w:val="22"/>
          <w:szCs w:val="22"/>
          <w:lang w:val="en-US"/>
        </w:rPr>
        <w:tab/>
        <w:t>In Rule 74A.05A:</w:t>
      </w:r>
    </w:p>
    <w:p w:rsidR="00000000" w:rsidRDefault="00B07776">
      <w:pPr>
        <w:tabs>
          <w:tab w:val="left" w:pos="851"/>
          <w:tab w:val="left" w:pos="1418"/>
          <w:tab w:val="left" w:pos="1920"/>
          <w:tab w:val="left" w:pos="2552"/>
          <w:tab w:val="left" w:pos="2977"/>
        </w:tabs>
        <w:suppressAutoHyphens/>
        <w:spacing w:after="60"/>
        <w:ind w:left="1440" w:hanging="1440"/>
        <w:rPr>
          <w:sz w:val="22"/>
          <w:szCs w:val="22"/>
          <w:lang w:val="en-US"/>
        </w:rPr>
      </w:pPr>
      <w:r>
        <w:rPr>
          <w:sz w:val="22"/>
          <w:szCs w:val="22"/>
          <w:lang w:val="en-US"/>
        </w:rPr>
        <w:lastRenderedPageBreak/>
        <w:tab/>
      </w:r>
      <w:r>
        <w:rPr>
          <w:sz w:val="22"/>
          <w:szCs w:val="22"/>
          <w:lang w:val="en-US"/>
        </w:rPr>
        <w:tab/>
        <w:t>(a)</w:t>
      </w:r>
      <w:r>
        <w:rPr>
          <w:sz w:val="22"/>
          <w:szCs w:val="22"/>
          <w:lang w:val="en-US"/>
        </w:rPr>
        <w:tab/>
        <w:t>“complex action” and “ordinary action” have the meanings set out in Rule 2A.</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r>
      <w:r>
        <w:rPr>
          <w:sz w:val="22"/>
          <w:szCs w:val="22"/>
          <w:lang w:val="en-US"/>
        </w:rPr>
        <w:tab/>
        <w:t>(b)</w:t>
      </w:r>
      <w:r>
        <w:rPr>
          <w:sz w:val="22"/>
          <w:szCs w:val="22"/>
          <w:lang w:val="en-US"/>
        </w:rPr>
        <w:tab/>
        <w:t>“Settlement Conference” has the meaning</w:t>
      </w:r>
      <w:r>
        <w:rPr>
          <w:sz w:val="22"/>
          <w:szCs w:val="22"/>
          <w:lang w:val="en-US"/>
        </w:rPr>
        <w:t xml:space="preserve"> set out in Rule 56B.</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t>(3)</w:t>
      </w:r>
      <w:r>
        <w:rPr>
          <w:sz w:val="22"/>
          <w:szCs w:val="22"/>
          <w:lang w:val="en-US"/>
        </w:rPr>
        <w:tab/>
        <w:t>Unless an ordinary action is already referred for trial or the Court has otherwise directed:</w:t>
      </w:r>
    </w:p>
    <w:p w:rsidR="00000000" w:rsidRDefault="00B07776">
      <w:pPr>
        <w:tabs>
          <w:tab w:val="left" w:pos="851"/>
          <w:tab w:val="left" w:pos="1418"/>
          <w:tab w:val="left" w:pos="1920"/>
          <w:tab w:val="left" w:pos="2552"/>
          <w:tab w:val="left" w:pos="2977"/>
        </w:tabs>
        <w:suppressAutoHyphens/>
        <w:spacing w:after="60"/>
        <w:ind w:left="1920" w:hanging="1920"/>
        <w:rPr>
          <w:sz w:val="22"/>
          <w:szCs w:val="22"/>
          <w:lang w:val="en-US"/>
        </w:rPr>
      </w:pPr>
      <w:r>
        <w:rPr>
          <w:sz w:val="22"/>
          <w:szCs w:val="22"/>
          <w:lang w:val="en-US"/>
        </w:rPr>
        <w:tab/>
      </w:r>
      <w:r>
        <w:rPr>
          <w:sz w:val="22"/>
          <w:szCs w:val="22"/>
          <w:lang w:val="en-US"/>
        </w:rPr>
        <w:tab/>
        <w:t>(a)</w:t>
      </w:r>
      <w:r>
        <w:rPr>
          <w:sz w:val="22"/>
          <w:szCs w:val="22"/>
          <w:lang w:val="en-US"/>
        </w:rPr>
        <w:tab/>
        <w:t>any party to it who is ready for trial may apply on the application for directions to refer it for trial;  or</w:t>
      </w:r>
    </w:p>
    <w:p w:rsidR="00000000" w:rsidRDefault="00B07776">
      <w:pPr>
        <w:tabs>
          <w:tab w:val="left" w:pos="851"/>
          <w:tab w:val="left" w:pos="1440"/>
          <w:tab w:val="left" w:pos="1920"/>
          <w:tab w:val="left" w:pos="2552"/>
          <w:tab w:val="left" w:pos="2977"/>
        </w:tabs>
        <w:suppressAutoHyphens/>
        <w:spacing w:after="60"/>
        <w:ind w:left="1920" w:hanging="1920"/>
        <w:rPr>
          <w:sz w:val="22"/>
          <w:szCs w:val="22"/>
          <w:lang w:val="en-US"/>
        </w:rPr>
      </w:pPr>
      <w:r>
        <w:rPr>
          <w:sz w:val="22"/>
          <w:szCs w:val="22"/>
          <w:lang w:val="en-US"/>
        </w:rPr>
        <w:tab/>
      </w:r>
      <w:r>
        <w:rPr>
          <w:sz w:val="22"/>
          <w:szCs w:val="22"/>
          <w:lang w:val="en-US"/>
        </w:rPr>
        <w:tab/>
        <w:t>(b)</w:t>
      </w:r>
      <w:r>
        <w:rPr>
          <w:sz w:val="22"/>
          <w:szCs w:val="22"/>
          <w:lang w:val="en-US"/>
        </w:rPr>
        <w:tab/>
        <w:t xml:space="preserve">the Registrar </w:t>
      </w:r>
      <w:r>
        <w:rPr>
          <w:sz w:val="22"/>
          <w:szCs w:val="22"/>
          <w:lang w:val="en-US"/>
        </w:rPr>
        <w:t>will list the application for directions for a hearing to consider referring the action for trial:</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r>
      <w:r>
        <w:rPr>
          <w:sz w:val="22"/>
          <w:szCs w:val="22"/>
          <w:lang w:val="en-US"/>
        </w:rPr>
        <w:tab/>
      </w:r>
      <w:r>
        <w:rPr>
          <w:sz w:val="22"/>
          <w:szCs w:val="22"/>
          <w:lang w:val="en-US"/>
        </w:rPr>
        <w:tab/>
        <w:t>(i)</w:t>
      </w:r>
      <w:r>
        <w:rPr>
          <w:sz w:val="22"/>
          <w:szCs w:val="22"/>
          <w:lang w:val="en-US"/>
        </w:rPr>
        <w:tab/>
        <w:t>14 weeks after the close of the first Settlement Conference;  or</w:t>
      </w:r>
    </w:p>
    <w:p w:rsidR="00000000" w:rsidRDefault="00B07776">
      <w:pPr>
        <w:tabs>
          <w:tab w:val="left" w:pos="851"/>
          <w:tab w:val="left" w:pos="1440"/>
          <w:tab w:val="left" w:pos="1920"/>
          <w:tab w:val="left" w:pos="2552"/>
          <w:tab w:val="left" w:pos="2977"/>
        </w:tabs>
        <w:suppressAutoHyphens/>
        <w:spacing w:after="60"/>
        <w:ind w:left="2552" w:hanging="2552"/>
        <w:rPr>
          <w:sz w:val="22"/>
          <w:szCs w:val="22"/>
          <w:lang w:val="en-US"/>
        </w:rPr>
      </w:pPr>
      <w:r>
        <w:rPr>
          <w:sz w:val="22"/>
          <w:szCs w:val="22"/>
          <w:lang w:val="en-US"/>
        </w:rPr>
        <w:tab/>
      </w:r>
      <w:r>
        <w:rPr>
          <w:sz w:val="22"/>
          <w:szCs w:val="22"/>
          <w:lang w:val="en-US"/>
        </w:rPr>
        <w:tab/>
      </w:r>
      <w:r>
        <w:rPr>
          <w:sz w:val="22"/>
          <w:szCs w:val="22"/>
          <w:lang w:val="en-US"/>
        </w:rPr>
        <w:tab/>
        <w:t>(ii)</w:t>
      </w:r>
      <w:r>
        <w:rPr>
          <w:sz w:val="22"/>
          <w:szCs w:val="22"/>
          <w:lang w:val="en-US"/>
        </w:rPr>
        <w:tab/>
        <w:t>where there has been no Settlement Conference 18 weeks after the close of ple</w:t>
      </w:r>
      <w:r>
        <w:rPr>
          <w:sz w:val="22"/>
          <w:szCs w:val="22"/>
          <w:lang w:val="en-US"/>
        </w:rPr>
        <w:t>adings or affidavits.</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r>
        <w:rPr>
          <w:sz w:val="22"/>
          <w:szCs w:val="22"/>
          <w:lang w:val="en-US"/>
        </w:rPr>
        <w:tab/>
        <w:t>(4)</w:t>
      </w:r>
      <w:r>
        <w:rPr>
          <w:sz w:val="22"/>
          <w:szCs w:val="22"/>
          <w:lang w:val="en-US"/>
        </w:rPr>
        <w:tab/>
        <w:t>In a complex action the Supervising Judge may with the concurrence of the Chief Judge fix a prospective trial date before the action is referred for trial, but no trial is to proceed on that date unless prior to it the action has</w:t>
      </w:r>
      <w:r>
        <w:rPr>
          <w:sz w:val="22"/>
          <w:szCs w:val="22"/>
          <w:lang w:val="en-US"/>
        </w:rPr>
        <w:t xml:space="preserve"> been referred for trial under Rule 74A.02.</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p>
    <w:p w:rsidR="00000000" w:rsidRDefault="00B07776">
      <w:pPr>
        <w:tabs>
          <w:tab w:val="left" w:pos="851"/>
          <w:tab w:val="left" w:pos="1440"/>
          <w:tab w:val="left" w:pos="1920"/>
          <w:tab w:val="left" w:pos="2552"/>
          <w:tab w:val="left" w:pos="2977"/>
        </w:tabs>
        <w:suppressAutoHyphens/>
        <w:ind w:left="851" w:hanging="851"/>
        <w:rPr>
          <w:sz w:val="22"/>
          <w:szCs w:val="22"/>
          <w:lang w:val="en-US"/>
        </w:rPr>
      </w:pPr>
      <w:r>
        <w:rPr>
          <w:b/>
          <w:bCs/>
          <w:sz w:val="22"/>
          <w:szCs w:val="22"/>
          <w:lang w:val="en-US"/>
        </w:rPr>
        <w:t>74A.06</w:t>
      </w:r>
      <w:r>
        <w:rPr>
          <w:sz w:val="22"/>
          <w:szCs w:val="22"/>
          <w:lang w:val="en-US"/>
        </w:rPr>
        <w:tab/>
        <w:t>If at any time after an action has been ordered to proceed to trial and before the commencement of the trial, an action is settled or discontinued, either wholly or in part, or a party becomes aware of an</w:t>
      </w:r>
      <w:r>
        <w:rPr>
          <w:sz w:val="22"/>
          <w:szCs w:val="22"/>
          <w:lang w:val="en-US"/>
        </w:rPr>
        <w:t xml:space="preserve">ything which might have the effect of rendering inaccurate the estimation as to the length of trial set out in the certificate of readiness, or any other information therein set out, the plaintiff or such other party as may become aware of any such matter </w:t>
      </w:r>
      <w:r>
        <w:rPr>
          <w:sz w:val="22"/>
          <w:szCs w:val="22"/>
          <w:lang w:val="en-US"/>
        </w:rPr>
        <w:t>will forthwith write to the Registrar giving full particulars thereof and furnish a copy of the letter to all other parties.</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b/>
          <w:bCs/>
          <w:sz w:val="22"/>
          <w:szCs w:val="22"/>
          <w:lang w:val="en-US"/>
        </w:rPr>
        <w:t>74A.07</w:t>
      </w:r>
      <w:r>
        <w:rPr>
          <w:sz w:val="22"/>
          <w:szCs w:val="22"/>
          <w:lang w:val="en-US"/>
        </w:rPr>
        <w:tab/>
        <w:t>(1)</w:t>
      </w:r>
      <w:r>
        <w:rPr>
          <w:sz w:val="22"/>
          <w:szCs w:val="22"/>
          <w:lang w:val="en-US"/>
        </w:rPr>
        <w:tab/>
        <w:t xml:space="preserve">Unless the Court otherwise orders, at least 7 days before the first hearing of any application to refer the action for </w:t>
      </w:r>
      <w:r>
        <w:rPr>
          <w:sz w:val="22"/>
          <w:szCs w:val="22"/>
          <w:lang w:val="en-US"/>
        </w:rPr>
        <w:t>trial, the plaintiff will deliver to the Registrar copy documents for the use of the Judge at trial, prepared in accordance with this rule.  Where the file for the action is electronic, this Rule shall not apply unless the Court so orders.</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t>(2)</w:t>
      </w:r>
      <w:r>
        <w:rPr>
          <w:sz w:val="22"/>
          <w:szCs w:val="22"/>
          <w:lang w:val="en-US"/>
        </w:rPr>
        <w:tab/>
      </w:r>
      <w:r>
        <w:rPr>
          <w:sz w:val="22"/>
          <w:szCs w:val="22"/>
          <w:lang w:val="en-US"/>
        </w:rPr>
        <w:t>The copy documents will be bound and indexed, and will include as well as any other document ordered to be included, a copy of the following:</w:t>
      </w:r>
    </w:p>
    <w:p w:rsidR="00000000" w:rsidRDefault="00B07776">
      <w:pPr>
        <w:tabs>
          <w:tab w:val="left" w:pos="851"/>
          <w:tab w:val="left" w:pos="1440"/>
          <w:tab w:val="left" w:pos="1920"/>
          <w:tab w:val="left" w:pos="2552"/>
          <w:tab w:val="left" w:pos="2977"/>
        </w:tabs>
        <w:suppressAutoHyphens/>
        <w:spacing w:after="60"/>
        <w:ind w:left="1920" w:hanging="1920"/>
        <w:rPr>
          <w:sz w:val="22"/>
          <w:szCs w:val="22"/>
          <w:lang w:val="en-US"/>
        </w:rPr>
      </w:pPr>
      <w:r>
        <w:rPr>
          <w:sz w:val="22"/>
          <w:szCs w:val="22"/>
          <w:lang w:val="en-US"/>
        </w:rPr>
        <w:tab/>
      </w:r>
      <w:r>
        <w:rPr>
          <w:sz w:val="22"/>
          <w:szCs w:val="22"/>
          <w:lang w:val="en-US"/>
        </w:rPr>
        <w:tab/>
        <w:t>(a)</w:t>
      </w:r>
      <w:r>
        <w:rPr>
          <w:sz w:val="22"/>
          <w:szCs w:val="22"/>
          <w:lang w:val="en-US"/>
        </w:rPr>
        <w:tab/>
        <w:t>the originating process and all pleadings in their final form, including third party and contribution procee</w:t>
      </w:r>
      <w:r>
        <w:rPr>
          <w:sz w:val="22"/>
          <w:szCs w:val="22"/>
          <w:lang w:val="en-US"/>
        </w:rPr>
        <w:t>dings, incorporating all amendments, the amendments to be reproduced or marked so as to distinguish them from the remainder of the pleading together with a marginal note indicating when and pursuant to what rule or order they were made or indicated by some</w:t>
      </w:r>
      <w:r>
        <w:rPr>
          <w:sz w:val="22"/>
          <w:szCs w:val="22"/>
          <w:lang w:val="en-US"/>
        </w:rPr>
        <w:t xml:space="preserve"> other method;</w:t>
      </w:r>
    </w:p>
    <w:p w:rsidR="00000000" w:rsidRDefault="00B07776">
      <w:pPr>
        <w:tabs>
          <w:tab w:val="left" w:pos="851"/>
          <w:tab w:val="left" w:pos="1440"/>
          <w:tab w:val="left" w:pos="1920"/>
          <w:tab w:val="left" w:pos="2552"/>
          <w:tab w:val="left" w:pos="2977"/>
        </w:tabs>
        <w:suppressAutoHyphens/>
        <w:spacing w:after="60"/>
        <w:ind w:left="1920" w:hanging="1920"/>
        <w:rPr>
          <w:sz w:val="22"/>
          <w:szCs w:val="22"/>
          <w:lang w:val="en-US"/>
        </w:rPr>
      </w:pPr>
      <w:r>
        <w:rPr>
          <w:sz w:val="22"/>
          <w:szCs w:val="22"/>
          <w:lang w:val="en-US"/>
        </w:rPr>
        <w:tab/>
      </w:r>
      <w:r>
        <w:rPr>
          <w:sz w:val="22"/>
          <w:szCs w:val="22"/>
          <w:lang w:val="en-US"/>
        </w:rPr>
        <w:tab/>
        <w:t>(b)</w:t>
      </w:r>
      <w:r>
        <w:rPr>
          <w:sz w:val="22"/>
          <w:szCs w:val="22"/>
          <w:lang w:val="en-US"/>
        </w:rPr>
        <w:tab/>
        <w:t>all particulars including Rule 46.15 Particulars furnished other than as part of a pleading;</w:t>
      </w:r>
    </w:p>
    <w:p w:rsidR="00000000" w:rsidRDefault="00B07776">
      <w:pPr>
        <w:tabs>
          <w:tab w:val="left" w:pos="851"/>
          <w:tab w:val="left" w:pos="1440"/>
          <w:tab w:val="left" w:pos="1920"/>
          <w:tab w:val="left" w:pos="2552"/>
          <w:tab w:val="left" w:pos="2977"/>
        </w:tabs>
        <w:suppressAutoHyphens/>
        <w:spacing w:after="60"/>
        <w:ind w:left="1920" w:hanging="1920"/>
        <w:rPr>
          <w:sz w:val="22"/>
          <w:szCs w:val="22"/>
          <w:lang w:val="en-US"/>
        </w:rPr>
      </w:pPr>
      <w:r>
        <w:rPr>
          <w:sz w:val="22"/>
          <w:szCs w:val="22"/>
          <w:lang w:val="en-US"/>
        </w:rPr>
        <w:tab/>
      </w:r>
      <w:r>
        <w:rPr>
          <w:sz w:val="22"/>
          <w:szCs w:val="22"/>
          <w:lang w:val="en-US"/>
        </w:rPr>
        <w:tab/>
        <w:t>(ba)</w:t>
      </w:r>
      <w:r>
        <w:rPr>
          <w:sz w:val="22"/>
          <w:szCs w:val="22"/>
          <w:lang w:val="en-US"/>
        </w:rPr>
        <w:tab/>
        <w:t>any Affidavit of Loss and Answer to the Affidavit of Loss;</w:t>
      </w:r>
    </w:p>
    <w:p w:rsidR="00000000" w:rsidRDefault="00B07776">
      <w:pPr>
        <w:tabs>
          <w:tab w:val="left" w:pos="851"/>
          <w:tab w:val="left" w:pos="1440"/>
          <w:tab w:val="left" w:pos="1920"/>
          <w:tab w:val="left" w:pos="2552"/>
          <w:tab w:val="left" w:pos="2977"/>
        </w:tabs>
        <w:suppressAutoHyphens/>
        <w:spacing w:after="60"/>
        <w:ind w:left="1920" w:hanging="1920"/>
        <w:rPr>
          <w:sz w:val="22"/>
          <w:szCs w:val="22"/>
          <w:lang w:val="en-US"/>
        </w:rPr>
      </w:pPr>
      <w:r>
        <w:rPr>
          <w:sz w:val="22"/>
          <w:szCs w:val="22"/>
          <w:lang w:val="en-US"/>
        </w:rPr>
        <w:tab/>
      </w:r>
      <w:r>
        <w:rPr>
          <w:sz w:val="22"/>
          <w:szCs w:val="22"/>
          <w:lang w:val="en-US"/>
        </w:rPr>
        <w:tab/>
        <w:t>(c)</w:t>
      </w:r>
      <w:r>
        <w:rPr>
          <w:sz w:val="22"/>
          <w:szCs w:val="22"/>
          <w:lang w:val="en-US"/>
        </w:rPr>
        <w:tab/>
        <w:t>if the action is proceeding on affidavits in lieu of pleadings, a copy</w:t>
      </w:r>
      <w:r>
        <w:rPr>
          <w:sz w:val="22"/>
          <w:szCs w:val="22"/>
          <w:lang w:val="en-US"/>
        </w:rPr>
        <w:t xml:space="preserve"> of the affidavits and exhibits thereto;</w:t>
      </w:r>
    </w:p>
    <w:p w:rsidR="00000000" w:rsidRDefault="00B07776">
      <w:pPr>
        <w:tabs>
          <w:tab w:val="left" w:pos="851"/>
          <w:tab w:val="left" w:pos="1440"/>
          <w:tab w:val="left" w:pos="1920"/>
          <w:tab w:val="left" w:pos="2552"/>
          <w:tab w:val="left" w:pos="2977"/>
        </w:tabs>
        <w:suppressAutoHyphens/>
        <w:spacing w:after="60"/>
        <w:ind w:left="1920" w:hanging="1920"/>
        <w:rPr>
          <w:sz w:val="22"/>
          <w:szCs w:val="22"/>
          <w:lang w:val="en-US"/>
        </w:rPr>
      </w:pPr>
      <w:r>
        <w:rPr>
          <w:sz w:val="22"/>
          <w:szCs w:val="22"/>
          <w:lang w:val="en-US"/>
        </w:rPr>
        <w:tab/>
      </w:r>
      <w:r>
        <w:rPr>
          <w:sz w:val="22"/>
          <w:szCs w:val="22"/>
          <w:lang w:val="en-US"/>
        </w:rPr>
        <w:tab/>
        <w:t>(d)</w:t>
      </w:r>
      <w:r>
        <w:rPr>
          <w:sz w:val="22"/>
          <w:szCs w:val="22"/>
          <w:lang w:val="en-US"/>
        </w:rPr>
        <w:tab/>
        <w:t>any interlocutory judgment and any other judgment, order or direction as to the mode of trial, or which might have a bearing on the conduct of the trial;</w:t>
      </w:r>
    </w:p>
    <w:p w:rsidR="00000000" w:rsidRDefault="00B07776">
      <w:pPr>
        <w:tabs>
          <w:tab w:val="left" w:pos="851"/>
          <w:tab w:val="left" w:pos="1440"/>
          <w:tab w:val="left" w:pos="1920"/>
          <w:tab w:val="left" w:pos="2552"/>
          <w:tab w:val="left" w:pos="2977"/>
        </w:tabs>
        <w:suppressAutoHyphens/>
        <w:spacing w:after="60"/>
        <w:ind w:left="1920" w:hanging="1920"/>
        <w:rPr>
          <w:sz w:val="22"/>
          <w:szCs w:val="22"/>
          <w:lang w:val="en-US"/>
        </w:rPr>
      </w:pPr>
      <w:r>
        <w:rPr>
          <w:sz w:val="22"/>
          <w:szCs w:val="22"/>
          <w:lang w:val="en-US"/>
        </w:rPr>
        <w:tab/>
      </w:r>
      <w:r>
        <w:rPr>
          <w:sz w:val="22"/>
          <w:szCs w:val="22"/>
          <w:lang w:val="en-US"/>
        </w:rPr>
        <w:tab/>
        <w:t>(e)</w:t>
      </w:r>
      <w:r>
        <w:rPr>
          <w:sz w:val="22"/>
          <w:szCs w:val="22"/>
          <w:lang w:val="en-US"/>
        </w:rPr>
        <w:tab/>
        <w:t>the certificate of readiness for trial.</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t>(3)</w:t>
      </w:r>
      <w:r>
        <w:rPr>
          <w:sz w:val="22"/>
          <w:szCs w:val="22"/>
          <w:lang w:val="en-US"/>
        </w:rPr>
        <w:tab/>
        <w:t xml:space="preserve">Any </w:t>
      </w:r>
      <w:r>
        <w:rPr>
          <w:sz w:val="22"/>
          <w:szCs w:val="22"/>
          <w:lang w:val="en-US"/>
        </w:rPr>
        <w:t>dispute as to the content of the copy documents is to be resolved by a summary order or direction of the Court.</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r>
        <w:rPr>
          <w:sz w:val="22"/>
          <w:szCs w:val="22"/>
          <w:lang w:val="en-US"/>
        </w:rPr>
        <w:tab/>
        <w:t>(4)</w:t>
      </w:r>
      <w:r>
        <w:rPr>
          <w:sz w:val="22"/>
          <w:szCs w:val="22"/>
          <w:lang w:val="en-US"/>
        </w:rPr>
        <w:tab/>
        <w:t xml:space="preserve">The plaintiff will furnish a set of the copy documents to each other party at the reasonable cost of such other party.  It may do so by an </w:t>
      </w:r>
      <w:r>
        <w:rPr>
          <w:sz w:val="22"/>
          <w:szCs w:val="22"/>
          <w:lang w:val="en-US"/>
        </w:rPr>
        <w:t>authorised electronic communication.</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b/>
          <w:bCs/>
          <w:sz w:val="22"/>
          <w:szCs w:val="22"/>
          <w:lang w:val="en-US"/>
        </w:rPr>
        <w:t>74A.08</w:t>
      </w:r>
      <w:r>
        <w:rPr>
          <w:sz w:val="22"/>
          <w:szCs w:val="22"/>
          <w:lang w:val="en-US"/>
        </w:rPr>
        <w:tab/>
        <w:t>(1)</w:t>
      </w:r>
      <w:r>
        <w:rPr>
          <w:sz w:val="22"/>
          <w:szCs w:val="22"/>
          <w:lang w:val="en-US"/>
        </w:rPr>
        <w:tab/>
        <w:t>A solicitor for a party, or where he or she is not represented the party in person, shall take all necessary steps to ascertain from the registry when the action is to be called on for trial.</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r>
        <w:rPr>
          <w:sz w:val="22"/>
          <w:szCs w:val="22"/>
          <w:lang w:val="en-US"/>
        </w:rPr>
        <w:lastRenderedPageBreak/>
        <w:tab/>
        <w:t>(2)</w:t>
      </w:r>
      <w:r>
        <w:rPr>
          <w:sz w:val="22"/>
          <w:szCs w:val="22"/>
          <w:lang w:val="en-US"/>
        </w:rPr>
        <w:tab/>
        <w:t>Where a tr</w:t>
      </w:r>
      <w:r>
        <w:rPr>
          <w:sz w:val="22"/>
          <w:szCs w:val="22"/>
          <w:lang w:val="en-US"/>
        </w:rPr>
        <w:t xml:space="preserve">ial is warned to commence at a time to be notified on a particular day, the solicitor for each party, or if the party is not represented, the party personally, will throughout the day be available to be contacted by telephone at the telephone number shown </w:t>
      </w:r>
      <w:r>
        <w:rPr>
          <w:sz w:val="22"/>
          <w:szCs w:val="22"/>
          <w:lang w:val="en-US"/>
        </w:rPr>
        <w:t>in the last document filed by him or her showing a telephone number or at such other number as he or she notifies to the registry.</w:t>
      </w:r>
    </w:p>
    <w:p w:rsidR="00000000" w:rsidRDefault="00B07776">
      <w:pPr>
        <w:tabs>
          <w:tab w:val="center" w:pos="4536"/>
        </w:tabs>
        <w:suppressAutoHyphens/>
        <w:rPr>
          <w:b/>
          <w:bCs/>
          <w:spacing w:val="-2"/>
          <w:sz w:val="22"/>
          <w:szCs w:val="22"/>
          <w:lang w:val="en-US"/>
        </w:rPr>
      </w:pPr>
    </w:p>
    <w:p w:rsidR="00000000" w:rsidRDefault="00B07776">
      <w:pPr>
        <w:tabs>
          <w:tab w:val="center" w:pos="4536"/>
        </w:tabs>
        <w:suppressAutoHyphens/>
        <w:jc w:val="center"/>
        <w:rPr>
          <w:spacing w:val="-2"/>
          <w:sz w:val="22"/>
          <w:szCs w:val="22"/>
          <w:lang w:val="en-US"/>
        </w:rPr>
      </w:pPr>
      <w:r>
        <w:rPr>
          <w:b/>
          <w:bCs/>
          <w:spacing w:val="-2"/>
          <w:sz w:val="22"/>
          <w:szCs w:val="22"/>
          <w:lang w:val="en-US"/>
        </w:rPr>
        <w:t>Mode Of Trial</w:t>
      </w:r>
    </w:p>
    <w:p w:rsidR="00000000" w:rsidRDefault="00B07776">
      <w:pPr>
        <w:tabs>
          <w:tab w:val="left" w:pos="-720"/>
        </w:tabs>
        <w:suppressAutoHyphens/>
        <w:rPr>
          <w:spacing w:val="-2"/>
          <w:sz w:val="22"/>
          <w:szCs w:val="22"/>
          <w:lang w:val="en-US"/>
        </w:rPr>
      </w:pP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b/>
          <w:bCs/>
          <w:sz w:val="22"/>
          <w:szCs w:val="22"/>
          <w:lang w:val="en-US"/>
        </w:rPr>
        <w:t>75.02</w:t>
      </w:r>
      <w:r>
        <w:rPr>
          <w:sz w:val="22"/>
          <w:szCs w:val="22"/>
          <w:lang w:val="en-US"/>
        </w:rPr>
        <w:tab/>
        <w:t>The Court may at any time or from time to time in any proceeding order:</w:t>
      </w:r>
      <w:r>
        <w:rPr>
          <w:sz w:val="22"/>
          <w:szCs w:val="22"/>
          <w:lang w:val="en-US"/>
        </w:rPr>
        <w:noBreakHyphen/>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t>(a)</w:t>
      </w:r>
      <w:r>
        <w:rPr>
          <w:sz w:val="22"/>
          <w:szCs w:val="22"/>
          <w:lang w:val="en-US"/>
        </w:rPr>
        <w:tab/>
        <w:t>that one or more question</w:t>
      </w:r>
      <w:r>
        <w:rPr>
          <w:sz w:val="22"/>
          <w:szCs w:val="22"/>
          <w:lang w:val="en-US"/>
        </w:rPr>
        <w:t>s of fact be tried before the others;</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t>(b)</w:t>
      </w:r>
      <w:r>
        <w:rPr>
          <w:sz w:val="22"/>
          <w:szCs w:val="22"/>
          <w:lang w:val="en-US"/>
        </w:rPr>
        <w:tab/>
        <w:t>that any point or points of law arising on the pleadings be disposed of before proceeding to trial of the facts;</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r>
        <w:rPr>
          <w:sz w:val="22"/>
          <w:szCs w:val="22"/>
          <w:lang w:val="en-US"/>
        </w:rPr>
        <w:tab/>
        <w:t>and may appoint the place or places of such trials.</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b/>
          <w:bCs/>
          <w:sz w:val="22"/>
          <w:szCs w:val="22"/>
          <w:lang w:val="en-US"/>
        </w:rPr>
        <w:t>75.03</w:t>
      </w:r>
      <w:r>
        <w:rPr>
          <w:sz w:val="22"/>
          <w:szCs w:val="22"/>
          <w:lang w:val="en-US"/>
        </w:rPr>
        <w:tab/>
        <w:t>(1)</w:t>
      </w:r>
      <w:r>
        <w:rPr>
          <w:sz w:val="22"/>
          <w:szCs w:val="22"/>
          <w:lang w:val="en-US"/>
        </w:rPr>
        <w:tab/>
      </w:r>
      <w:r>
        <w:rPr>
          <w:sz w:val="22"/>
          <w:szCs w:val="22"/>
          <w:lang w:val="en-US"/>
        </w:rPr>
        <w:t xml:space="preserve">At any time before a day is fixed for the trial of any proceeding the parties may consent that the evidence to be adduced on the trial shall be taken on affidavit, provided that notwithstanding such consent the Court may order the whole or any part of the </w:t>
      </w:r>
      <w:r>
        <w:rPr>
          <w:sz w:val="22"/>
          <w:szCs w:val="22"/>
          <w:lang w:val="en-US"/>
        </w:rPr>
        <w:t>evidence to be taken orally.</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t>(2)</w:t>
      </w:r>
      <w:r>
        <w:rPr>
          <w:sz w:val="22"/>
          <w:szCs w:val="22"/>
          <w:lang w:val="en-US"/>
        </w:rPr>
        <w:tab/>
        <w:t>Where evidence is to be adduced on trial by affidavit, then unless the Court otherwise orders:</w:t>
      </w:r>
    </w:p>
    <w:p w:rsidR="00000000" w:rsidRDefault="00B07776">
      <w:pPr>
        <w:tabs>
          <w:tab w:val="left" w:pos="851"/>
          <w:tab w:val="left" w:pos="1440"/>
          <w:tab w:val="left" w:pos="1920"/>
          <w:tab w:val="left" w:pos="2552"/>
          <w:tab w:val="left" w:pos="2977"/>
        </w:tabs>
        <w:suppressAutoHyphens/>
        <w:spacing w:after="60"/>
        <w:ind w:left="1920" w:hanging="1920"/>
        <w:rPr>
          <w:sz w:val="22"/>
          <w:szCs w:val="22"/>
          <w:lang w:val="en-US"/>
        </w:rPr>
      </w:pPr>
      <w:r>
        <w:rPr>
          <w:sz w:val="22"/>
          <w:szCs w:val="22"/>
          <w:lang w:val="en-US"/>
        </w:rPr>
        <w:tab/>
      </w:r>
      <w:r>
        <w:rPr>
          <w:sz w:val="22"/>
          <w:szCs w:val="22"/>
          <w:lang w:val="en-US"/>
        </w:rPr>
        <w:tab/>
        <w:t>(a)</w:t>
      </w:r>
      <w:r>
        <w:rPr>
          <w:sz w:val="22"/>
          <w:szCs w:val="22"/>
          <w:lang w:val="en-US"/>
        </w:rPr>
        <w:tab/>
        <w:t>the plaintiff shall not later than seven days after the date for the trial of the action has been fixed file his affidavi</w:t>
      </w:r>
      <w:r>
        <w:rPr>
          <w:sz w:val="22"/>
          <w:szCs w:val="22"/>
          <w:lang w:val="en-US"/>
        </w:rPr>
        <w:t>ts, and serve copies of those affidavits on the defendant;</w:t>
      </w:r>
    </w:p>
    <w:p w:rsidR="00000000" w:rsidRDefault="00B07776">
      <w:pPr>
        <w:tabs>
          <w:tab w:val="left" w:pos="851"/>
          <w:tab w:val="left" w:pos="1440"/>
          <w:tab w:val="left" w:pos="1920"/>
          <w:tab w:val="left" w:pos="2552"/>
          <w:tab w:val="left" w:pos="2977"/>
        </w:tabs>
        <w:suppressAutoHyphens/>
        <w:spacing w:after="60"/>
        <w:ind w:left="1920" w:hanging="1920"/>
        <w:rPr>
          <w:sz w:val="22"/>
          <w:szCs w:val="22"/>
          <w:lang w:val="en-US"/>
        </w:rPr>
      </w:pPr>
      <w:r>
        <w:rPr>
          <w:sz w:val="22"/>
          <w:szCs w:val="22"/>
          <w:lang w:val="en-US"/>
        </w:rPr>
        <w:tab/>
      </w:r>
      <w:r>
        <w:rPr>
          <w:sz w:val="22"/>
          <w:szCs w:val="22"/>
          <w:lang w:val="en-US"/>
        </w:rPr>
        <w:tab/>
        <w:t>(b)</w:t>
      </w:r>
      <w:r>
        <w:rPr>
          <w:sz w:val="22"/>
          <w:szCs w:val="22"/>
          <w:lang w:val="en-US"/>
        </w:rPr>
        <w:tab/>
        <w:t>the defendant shall within seven days after receipt of such affidavits file his affidavits and serve copies thereof on the plaintiff;</w:t>
      </w:r>
    </w:p>
    <w:p w:rsidR="00000000" w:rsidRDefault="00B07776">
      <w:pPr>
        <w:tabs>
          <w:tab w:val="left" w:pos="851"/>
          <w:tab w:val="left" w:pos="1440"/>
          <w:tab w:val="left" w:pos="1920"/>
          <w:tab w:val="left" w:pos="2552"/>
          <w:tab w:val="left" w:pos="2977"/>
        </w:tabs>
        <w:suppressAutoHyphens/>
        <w:spacing w:after="60"/>
        <w:ind w:left="1920" w:hanging="1920"/>
        <w:rPr>
          <w:sz w:val="22"/>
          <w:szCs w:val="22"/>
          <w:lang w:val="en-US"/>
        </w:rPr>
      </w:pPr>
      <w:r>
        <w:rPr>
          <w:sz w:val="22"/>
          <w:szCs w:val="22"/>
          <w:lang w:val="en-US"/>
        </w:rPr>
        <w:tab/>
      </w:r>
      <w:r>
        <w:rPr>
          <w:sz w:val="22"/>
          <w:szCs w:val="22"/>
          <w:lang w:val="en-US"/>
        </w:rPr>
        <w:tab/>
        <w:t>(c)</w:t>
      </w:r>
      <w:r>
        <w:rPr>
          <w:sz w:val="22"/>
          <w:szCs w:val="22"/>
          <w:lang w:val="en-US"/>
        </w:rPr>
        <w:tab/>
        <w:t>the plaintiff shall within four days after the expi</w:t>
      </w:r>
      <w:r>
        <w:rPr>
          <w:sz w:val="22"/>
          <w:szCs w:val="22"/>
          <w:lang w:val="en-US"/>
        </w:rPr>
        <w:t>ration of the last mentioned seven days file his affidavits in reply, such affidavits being confined to matters strictly in reply, and copies of such affidavits shall be served on the defendant.</w:t>
      </w:r>
    </w:p>
    <w:p w:rsidR="00000000" w:rsidRDefault="00B07776">
      <w:pPr>
        <w:tabs>
          <w:tab w:val="left" w:pos="851"/>
          <w:tab w:val="left" w:pos="1440"/>
          <w:tab w:val="left" w:pos="1920"/>
          <w:tab w:val="left" w:pos="2552"/>
          <w:tab w:val="left" w:pos="2977"/>
        </w:tabs>
        <w:suppressAutoHyphens/>
        <w:spacing w:after="60"/>
        <w:ind w:left="1920" w:hanging="1920"/>
        <w:rPr>
          <w:sz w:val="22"/>
          <w:szCs w:val="22"/>
          <w:lang w:val="en-US"/>
        </w:rPr>
      </w:pPr>
      <w:r>
        <w:rPr>
          <w:sz w:val="22"/>
          <w:szCs w:val="22"/>
          <w:lang w:val="en-US"/>
        </w:rPr>
        <w:tab/>
        <w:t>(3)</w:t>
      </w:r>
      <w:r>
        <w:rPr>
          <w:sz w:val="22"/>
          <w:szCs w:val="22"/>
          <w:lang w:val="en-US"/>
        </w:rPr>
        <w:tab/>
        <w:t>(a)</w:t>
      </w:r>
      <w:r>
        <w:rPr>
          <w:sz w:val="22"/>
          <w:szCs w:val="22"/>
          <w:lang w:val="en-US"/>
        </w:rPr>
        <w:tab/>
        <w:t>When evidence is taken by affidavit any party desiri</w:t>
      </w:r>
      <w:r>
        <w:rPr>
          <w:sz w:val="22"/>
          <w:szCs w:val="22"/>
          <w:lang w:val="en-US"/>
        </w:rPr>
        <w:t>ng to cross examine a deponent who has made an affidavit filed on behalf of the opposite party, may serve upon the party by whom such affidavit has been filed a written notice, requiring the production of the deponent for cross examination at the trial, su</w:t>
      </w:r>
      <w:r>
        <w:rPr>
          <w:sz w:val="22"/>
          <w:szCs w:val="22"/>
          <w:lang w:val="en-US"/>
        </w:rPr>
        <w:t>ch notice to be served at any time before the expiration of seven days next after the end of the time allowed for filing affidavits in reply, or within such time as in any case the Court may allow.</w:t>
      </w:r>
    </w:p>
    <w:p w:rsidR="00000000" w:rsidRDefault="00B07776">
      <w:pPr>
        <w:tabs>
          <w:tab w:val="left" w:pos="851"/>
          <w:tab w:val="left" w:pos="1440"/>
          <w:tab w:val="left" w:pos="1920"/>
          <w:tab w:val="left" w:pos="2552"/>
          <w:tab w:val="left" w:pos="2977"/>
        </w:tabs>
        <w:suppressAutoHyphens/>
        <w:spacing w:after="60"/>
        <w:ind w:left="1920" w:hanging="1920"/>
        <w:rPr>
          <w:sz w:val="22"/>
          <w:szCs w:val="22"/>
          <w:lang w:val="en-US"/>
        </w:rPr>
      </w:pPr>
      <w:r>
        <w:rPr>
          <w:sz w:val="22"/>
          <w:szCs w:val="22"/>
          <w:lang w:val="en-US"/>
        </w:rPr>
        <w:tab/>
      </w:r>
      <w:r>
        <w:rPr>
          <w:sz w:val="22"/>
          <w:szCs w:val="22"/>
          <w:lang w:val="en-US"/>
        </w:rPr>
        <w:tab/>
        <w:t>(b)</w:t>
      </w:r>
      <w:r>
        <w:rPr>
          <w:sz w:val="22"/>
          <w:szCs w:val="22"/>
          <w:lang w:val="en-US"/>
        </w:rPr>
        <w:tab/>
        <w:t>Unless the deponent is produced in compliance to suc</w:t>
      </w:r>
      <w:r>
        <w:rPr>
          <w:sz w:val="22"/>
          <w:szCs w:val="22"/>
          <w:lang w:val="en-US"/>
        </w:rPr>
        <w:t>h notice, his affidavit shall not be used in evidence unless by special leave of the Court.</w:t>
      </w:r>
    </w:p>
    <w:p w:rsidR="00000000" w:rsidRDefault="00B07776">
      <w:pPr>
        <w:tabs>
          <w:tab w:val="left" w:pos="851"/>
          <w:tab w:val="left" w:pos="1440"/>
          <w:tab w:val="left" w:pos="1920"/>
          <w:tab w:val="left" w:pos="2552"/>
          <w:tab w:val="left" w:pos="2977"/>
        </w:tabs>
        <w:suppressAutoHyphens/>
        <w:spacing w:after="60"/>
        <w:ind w:left="1920" w:hanging="1920"/>
        <w:rPr>
          <w:sz w:val="22"/>
          <w:szCs w:val="22"/>
          <w:lang w:val="en-US"/>
        </w:rPr>
      </w:pPr>
      <w:r>
        <w:rPr>
          <w:sz w:val="22"/>
          <w:szCs w:val="22"/>
          <w:lang w:val="en-US"/>
        </w:rPr>
        <w:tab/>
      </w:r>
      <w:r>
        <w:rPr>
          <w:sz w:val="22"/>
          <w:szCs w:val="22"/>
          <w:lang w:val="en-US"/>
        </w:rPr>
        <w:tab/>
        <w:t>(c)</w:t>
      </w:r>
      <w:r>
        <w:rPr>
          <w:sz w:val="22"/>
          <w:szCs w:val="22"/>
          <w:lang w:val="en-US"/>
        </w:rPr>
        <w:tab/>
        <w:t>The party producing such deponent for cross examination shall not be entitled to demand the expenses thereof in the first instance from the party requiring su</w:t>
      </w:r>
      <w:r>
        <w:rPr>
          <w:sz w:val="22"/>
          <w:szCs w:val="22"/>
          <w:lang w:val="en-US"/>
        </w:rPr>
        <w:t>ch production.</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r>
        <w:rPr>
          <w:sz w:val="22"/>
          <w:szCs w:val="22"/>
          <w:lang w:val="en-US"/>
        </w:rPr>
        <w:tab/>
        <w:t>(4)</w:t>
      </w:r>
      <w:r>
        <w:rPr>
          <w:sz w:val="22"/>
          <w:szCs w:val="22"/>
          <w:lang w:val="en-US"/>
        </w:rPr>
        <w:tab/>
        <w:t xml:space="preserve">The party on whom such notice as is mentioned in the last preceding subrule is served shall be entitled to compel the attendance of the deponent for cross examination in the same way as he might compel the attendance of a witness to be </w:t>
      </w:r>
      <w:r>
        <w:rPr>
          <w:sz w:val="22"/>
          <w:szCs w:val="22"/>
          <w:lang w:val="en-US"/>
        </w:rPr>
        <w:t>examined.</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p>
    <w:p w:rsidR="00000000" w:rsidRDefault="00B07776">
      <w:pPr>
        <w:tabs>
          <w:tab w:val="left" w:pos="851"/>
          <w:tab w:val="left" w:pos="1440"/>
          <w:tab w:val="left" w:pos="1920"/>
          <w:tab w:val="left" w:pos="2552"/>
          <w:tab w:val="left" w:pos="2977"/>
        </w:tabs>
        <w:suppressAutoHyphens/>
        <w:ind w:left="851" w:hanging="851"/>
        <w:rPr>
          <w:sz w:val="22"/>
          <w:szCs w:val="22"/>
          <w:lang w:val="en-US"/>
        </w:rPr>
      </w:pPr>
      <w:r>
        <w:rPr>
          <w:b/>
          <w:bCs/>
          <w:sz w:val="22"/>
          <w:szCs w:val="22"/>
          <w:lang w:val="en-US"/>
        </w:rPr>
        <w:t>75.11</w:t>
      </w:r>
      <w:r>
        <w:rPr>
          <w:sz w:val="22"/>
          <w:szCs w:val="22"/>
          <w:lang w:val="en-US"/>
        </w:rPr>
        <w:tab/>
        <w:t>If a Judge shall direct that any judgment be entered for any party such member of staff as shall be directed to do so shall thereupon enter details of the judgment into the electronic record of the Court.</w:t>
      </w:r>
    </w:p>
    <w:p w:rsidR="00000000" w:rsidRDefault="00B07776">
      <w:pPr>
        <w:tabs>
          <w:tab w:val="left" w:pos="851"/>
          <w:tab w:val="left" w:pos="1440"/>
          <w:tab w:val="left" w:pos="1920"/>
          <w:tab w:val="left" w:pos="2552"/>
          <w:tab w:val="left" w:pos="2977"/>
        </w:tabs>
        <w:suppressAutoHyphens/>
        <w:ind w:left="851" w:hanging="851"/>
        <w:rPr>
          <w:sz w:val="22"/>
          <w:szCs w:val="22"/>
          <w:lang w:val="en-US"/>
        </w:rPr>
      </w:pPr>
    </w:p>
    <w:p w:rsidR="00000000" w:rsidRDefault="00B07776">
      <w:pPr>
        <w:tabs>
          <w:tab w:val="left" w:pos="851"/>
          <w:tab w:val="left" w:pos="1440"/>
          <w:tab w:val="left" w:pos="1920"/>
          <w:tab w:val="left" w:pos="2552"/>
          <w:tab w:val="left" w:pos="2977"/>
        </w:tabs>
        <w:suppressAutoHyphens/>
        <w:ind w:left="851" w:hanging="851"/>
        <w:rPr>
          <w:sz w:val="22"/>
          <w:szCs w:val="22"/>
          <w:lang w:val="en-US"/>
        </w:rPr>
      </w:pPr>
      <w:r>
        <w:rPr>
          <w:b/>
          <w:bCs/>
          <w:sz w:val="22"/>
          <w:szCs w:val="22"/>
          <w:lang w:val="en-US"/>
        </w:rPr>
        <w:t>75.12</w:t>
      </w:r>
      <w:r>
        <w:rPr>
          <w:sz w:val="22"/>
          <w:szCs w:val="22"/>
          <w:lang w:val="en-US"/>
        </w:rPr>
        <w:tab/>
        <w:t>The reasons of the Court or</w:t>
      </w:r>
      <w:r>
        <w:rPr>
          <w:sz w:val="22"/>
          <w:szCs w:val="22"/>
          <w:lang w:val="en-US"/>
        </w:rPr>
        <w:t xml:space="preserve"> Judge for any order or judgment given may, if in written form be published by being delivered in open Court or in Chambers as the case may require to an officer of the Court.</w:t>
      </w:r>
    </w:p>
    <w:p w:rsidR="00000000" w:rsidRDefault="00B07776">
      <w:pPr>
        <w:tabs>
          <w:tab w:val="left" w:pos="851"/>
          <w:tab w:val="left" w:pos="1440"/>
          <w:tab w:val="left" w:pos="1920"/>
          <w:tab w:val="left" w:pos="2552"/>
          <w:tab w:val="left" w:pos="2977"/>
        </w:tabs>
        <w:suppressAutoHyphens/>
        <w:ind w:left="851" w:hanging="851"/>
        <w:rPr>
          <w:sz w:val="22"/>
          <w:szCs w:val="22"/>
          <w:lang w:val="en-US"/>
        </w:rPr>
      </w:pPr>
    </w:p>
    <w:p w:rsidR="00000000" w:rsidRDefault="00B07776">
      <w:pPr>
        <w:tabs>
          <w:tab w:val="left" w:pos="851"/>
          <w:tab w:val="left" w:pos="1440"/>
          <w:tab w:val="left" w:pos="1920"/>
          <w:tab w:val="left" w:pos="2552"/>
          <w:tab w:val="left" w:pos="2977"/>
        </w:tabs>
        <w:suppressAutoHyphens/>
        <w:ind w:left="851" w:hanging="851"/>
        <w:rPr>
          <w:sz w:val="22"/>
          <w:szCs w:val="22"/>
          <w:lang w:val="en-US"/>
        </w:rPr>
      </w:pPr>
      <w:r>
        <w:rPr>
          <w:b/>
          <w:bCs/>
          <w:sz w:val="22"/>
          <w:szCs w:val="22"/>
          <w:lang w:val="en-US"/>
        </w:rPr>
        <w:lastRenderedPageBreak/>
        <w:t>75.13</w:t>
      </w:r>
      <w:r>
        <w:rPr>
          <w:sz w:val="22"/>
          <w:szCs w:val="22"/>
          <w:lang w:val="en-US"/>
        </w:rPr>
        <w:tab/>
      </w:r>
      <w:r>
        <w:rPr>
          <w:sz w:val="22"/>
          <w:szCs w:val="22"/>
          <w:lang w:val="en-US"/>
        </w:rPr>
        <w:t>Where no party appears when the trial of an action is called on the action may be dismissed.  It may be reinstated on good cause shown by one of the parties within such time and on such terms as to costs or otherwise as the Court thinks fit.</w:t>
      </w:r>
    </w:p>
    <w:p w:rsidR="00000000" w:rsidRDefault="00B07776">
      <w:pPr>
        <w:tabs>
          <w:tab w:val="left" w:pos="851"/>
          <w:tab w:val="left" w:pos="1440"/>
          <w:tab w:val="left" w:pos="1920"/>
          <w:tab w:val="left" w:pos="2552"/>
          <w:tab w:val="left" w:pos="2977"/>
        </w:tabs>
        <w:suppressAutoHyphens/>
        <w:ind w:left="851" w:hanging="851"/>
        <w:rPr>
          <w:sz w:val="22"/>
          <w:szCs w:val="22"/>
          <w:lang w:val="en-US"/>
        </w:rPr>
      </w:pP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b/>
          <w:bCs/>
          <w:sz w:val="22"/>
          <w:szCs w:val="22"/>
          <w:lang w:val="en-US"/>
        </w:rPr>
        <w:t>75.14</w:t>
      </w:r>
      <w:r>
        <w:rPr>
          <w:sz w:val="22"/>
          <w:szCs w:val="22"/>
          <w:lang w:val="en-US"/>
        </w:rPr>
        <w:tab/>
        <w:t>(1)</w:t>
      </w:r>
      <w:r>
        <w:rPr>
          <w:sz w:val="22"/>
          <w:szCs w:val="22"/>
          <w:lang w:val="en-US"/>
        </w:rPr>
        <w:tab/>
        <w:t>If,</w:t>
      </w:r>
      <w:r>
        <w:rPr>
          <w:sz w:val="22"/>
          <w:szCs w:val="22"/>
          <w:lang w:val="en-US"/>
        </w:rPr>
        <w:t xml:space="preserve"> when an action is called on for trial the plaintiff appears and the defendant does not appear, then the plaintiff, in all cases in which he, she or it would have been entitled to final judgment for the whole or any part of their claim had default been mad</w:t>
      </w:r>
      <w:r>
        <w:rPr>
          <w:sz w:val="22"/>
          <w:szCs w:val="22"/>
          <w:lang w:val="en-US"/>
        </w:rPr>
        <w:t>e in filing a notice of address for service, shall be entitled to judgment for the whole or such part of their claim, and in other cases may prove their claim so far as the burden of proof lies upon them.</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r>
        <w:rPr>
          <w:sz w:val="22"/>
          <w:szCs w:val="22"/>
          <w:lang w:val="en-US"/>
        </w:rPr>
        <w:tab/>
        <w:t>(2)</w:t>
      </w:r>
      <w:r>
        <w:rPr>
          <w:sz w:val="22"/>
          <w:szCs w:val="22"/>
          <w:lang w:val="en-US"/>
        </w:rPr>
        <w:tab/>
        <w:t>If, when an action is called on for trial, the</w:t>
      </w:r>
      <w:r>
        <w:rPr>
          <w:sz w:val="22"/>
          <w:szCs w:val="22"/>
          <w:lang w:val="en-US"/>
        </w:rPr>
        <w:t xml:space="preserve"> defendant appears and the plaintiff does not appear, the defendant, if he, she or it has no counterclaim, shall be entitled to judgment dismissing the action; but if they have a counterclaim, then they may prove such claim so far as the burden of proof li</w:t>
      </w:r>
      <w:r>
        <w:rPr>
          <w:sz w:val="22"/>
          <w:szCs w:val="22"/>
          <w:lang w:val="en-US"/>
        </w:rPr>
        <w:t>es upon them; or in cases where, if plaintiffs, they would have been entitled to judgment in default of filing a notice of address for service, they shall be entitled to judgment without such proof.</w:t>
      </w:r>
    </w:p>
    <w:p w:rsidR="00000000" w:rsidRDefault="00B07776">
      <w:pPr>
        <w:tabs>
          <w:tab w:val="left" w:pos="851"/>
          <w:tab w:val="left" w:pos="1440"/>
          <w:tab w:val="left" w:pos="1920"/>
          <w:tab w:val="left" w:pos="2552"/>
          <w:tab w:val="left" w:pos="2977"/>
        </w:tabs>
        <w:suppressAutoHyphens/>
        <w:ind w:left="851" w:hanging="851"/>
        <w:rPr>
          <w:sz w:val="22"/>
          <w:szCs w:val="22"/>
          <w:lang w:val="en-US"/>
        </w:rPr>
      </w:pPr>
    </w:p>
    <w:p w:rsidR="00000000" w:rsidRDefault="00B07776">
      <w:pPr>
        <w:tabs>
          <w:tab w:val="left" w:pos="851"/>
          <w:tab w:val="left" w:pos="1440"/>
          <w:tab w:val="left" w:pos="1920"/>
          <w:tab w:val="left" w:pos="2552"/>
          <w:tab w:val="left" w:pos="2977"/>
        </w:tabs>
        <w:suppressAutoHyphens/>
        <w:ind w:left="851" w:hanging="851"/>
        <w:rPr>
          <w:sz w:val="22"/>
          <w:szCs w:val="22"/>
          <w:lang w:val="en-US"/>
        </w:rPr>
      </w:pPr>
      <w:r>
        <w:rPr>
          <w:b/>
          <w:bCs/>
          <w:sz w:val="22"/>
          <w:szCs w:val="22"/>
          <w:lang w:val="en-US"/>
        </w:rPr>
        <w:t>75.15</w:t>
      </w:r>
      <w:r>
        <w:rPr>
          <w:sz w:val="22"/>
          <w:szCs w:val="22"/>
          <w:lang w:val="en-US"/>
        </w:rPr>
        <w:tab/>
      </w:r>
      <w:r>
        <w:rPr>
          <w:sz w:val="22"/>
          <w:szCs w:val="22"/>
          <w:lang w:val="en-US"/>
        </w:rPr>
        <w:t>Any judgment, order or verdict obtained where a party does not appear at trial may be set aside by the Court upon application made within seven days after the trial.</w:t>
      </w:r>
    </w:p>
    <w:p w:rsidR="00000000" w:rsidRDefault="00B07776">
      <w:pPr>
        <w:tabs>
          <w:tab w:val="left" w:pos="851"/>
          <w:tab w:val="left" w:pos="1440"/>
          <w:tab w:val="left" w:pos="1920"/>
          <w:tab w:val="left" w:pos="2552"/>
          <w:tab w:val="left" w:pos="2977"/>
        </w:tabs>
        <w:suppressAutoHyphens/>
        <w:ind w:left="851" w:hanging="851"/>
        <w:rPr>
          <w:sz w:val="22"/>
          <w:szCs w:val="22"/>
          <w:lang w:val="en-US"/>
        </w:rPr>
      </w:pPr>
    </w:p>
    <w:p w:rsidR="00000000" w:rsidRDefault="00B07776">
      <w:pPr>
        <w:tabs>
          <w:tab w:val="left" w:pos="851"/>
          <w:tab w:val="left" w:pos="1440"/>
          <w:tab w:val="left" w:pos="1920"/>
          <w:tab w:val="left" w:pos="2552"/>
          <w:tab w:val="left" w:pos="2977"/>
        </w:tabs>
        <w:suppressAutoHyphens/>
        <w:ind w:left="851" w:hanging="851"/>
        <w:rPr>
          <w:sz w:val="22"/>
          <w:szCs w:val="22"/>
          <w:lang w:val="en-US"/>
        </w:rPr>
      </w:pPr>
      <w:r>
        <w:rPr>
          <w:b/>
          <w:bCs/>
          <w:sz w:val="22"/>
          <w:szCs w:val="22"/>
          <w:lang w:val="en-US"/>
        </w:rPr>
        <w:t>75.16</w:t>
      </w:r>
      <w:r>
        <w:rPr>
          <w:sz w:val="22"/>
          <w:szCs w:val="22"/>
          <w:lang w:val="en-US"/>
        </w:rPr>
        <w:tab/>
        <w:t>The Court may adjourn a trial to such time and place, and upon such terms as it thi</w:t>
      </w:r>
      <w:r>
        <w:rPr>
          <w:sz w:val="22"/>
          <w:szCs w:val="22"/>
          <w:lang w:val="en-US"/>
        </w:rPr>
        <w:t>nks just.</w:t>
      </w:r>
    </w:p>
    <w:p w:rsidR="00000000" w:rsidRDefault="00B07776">
      <w:pPr>
        <w:tabs>
          <w:tab w:val="left" w:pos="851"/>
          <w:tab w:val="left" w:pos="1440"/>
          <w:tab w:val="left" w:pos="1920"/>
          <w:tab w:val="left" w:pos="2552"/>
          <w:tab w:val="left" w:pos="2977"/>
        </w:tabs>
        <w:suppressAutoHyphens/>
        <w:ind w:left="851" w:hanging="851"/>
        <w:rPr>
          <w:sz w:val="22"/>
          <w:szCs w:val="22"/>
          <w:lang w:val="en-US"/>
        </w:rPr>
      </w:pPr>
    </w:p>
    <w:p w:rsidR="00000000" w:rsidRDefault="00B07776">
      <w:pPr>
        <w:tabs>
          <w:tab w:val="left" w:pos="851"/>
          <w:tab w:val="left" w:pos="1440"/>
          <w:tab w:val="left" w:pos="1920"/>
          <w:tab w:val="left" w:pos="2552"/>
          <w:tab w:val="left" w:pos="2977"/>
        </w:tabs>
        <w:suppressAutoHyphens/>
        <w:ind w:left="851" w:hanging="851"/>
        <w:rPr>
          <w:sz w:val="22"/>
          <w:szCs w:val="22"/>
          <w:lang w:val="en-US"/>
        </w:rPr>
      </w:pPr>
      <w:r>
        <w:rPr>
          <w:b/>
          <w:bCs/>
          <w:sz w:val="22"/>
          <w:szCs w:val="22"/>
          <w:lang w:val="en-US"/>
        </w:rPr>
        <w:t>75.17</w:t>
      </w:r>
      <w:r>
        <w:rPr>
          <w:sz w:val="22"/>
          <w:szCs w:val="22"/>
          <w:lang w:val="en-US"/>
        </w:rPr>
        <w:tab/>
        <w:t>The proper officer present at the trial shall maintain a record of the trial in accordance with the Registrar's directions.</w:t>
      </w:r>
    </w:p>
    <w:p w:rsidR="00000000" w:rsidRDefault="00B07776">
      <w:pPr>
        <w:tabs>
          <w:tab w:val="left" w:pos="851"/>
          <w:tab w:val="left" w:pos="1440"/>
          <w:tab w:val="left" w:pos="1920"/>
          <w:tab w:val="left" w:pos="2552"/>
          <w:tab w:val="left" w:pos="2977"/>
        </w:tabs>
        <w:suppressAutoHyphens/>
        <w:ind w:left="851" w:hanging="851"/>
        <w:rPr>
          <w:sz w:val="22"/>
          <w:szCs w:val="22"/>
          <w:lang w:val="en-US"/>
        </w:rPr>
      </w:pPr>
    </w:p>
    <w:p w:rsidR="00000000" w:rsidRDefault="00B07776">
      <w:pPr>
        <w:tabs>
          <w:tab w:val="left" w:pos="851"/>
          <w:tab w:val="left" w:pos="1440"/>
          <w:tab w:val="left" w:pos="1920"/>
          <w:tab w:val="left" w:pos="2552"/>
          <w:tab w:val="left" w:pos="2977"/>
        </w:tabs>
        <w:suppressAutoHyphens/>
        <w:ind w:left="851" w:hanging="851"/>
        <w:rPr>
          <w:sz w:val="22"/>
          <w:szCs w:val="22"/>
          <w:lang w:val="en-US"/>
        </w:rPr>
      </w:pPr>
      <w:r>
        <w:rPr>
          <w:b/>
          <w:bCs/>
          <w:sz w:val="22"/>
          <w:szCs w:val="22"/>
          <w:lang w:val="en-US"/>
        </w:rPr>
        <w:t>75.18</w:t>
      </w:r>
      <w:r>
        <w:rPr>
          <w:sz w:val="22"/>
          <w:szCs w:val="22"/>
          <w:lang w:val="en-US"/>
        </w:rPr>
        <w:tab/>
        <w:t>Where a party dies after the verdict or finding of the issues of fact and before judgment is given, judgment</w:t>
      </w:r>
      <w:r>
        <w:rPr>
          <w:sz w:val="22"/>
          <w:szCs w:val="22"/>
          <w:lang w:val="en-US"/>
        </w:rPr>
        <w:t xml:space="preserve"> may be given notwithstanding the death.</w:t>
      </w:r>
    </w:p>
    <w:p w:rsidR="00000000" w:rsidRDefault="00B07776">
      <w:pPr>
        <w:tabs>
          <w:tab w:val="left" w:pos="851"/>
          <w:tab w:val="left" w:pos="1440"/>
          <w:tab w:val="left" w:pos="1920"/>
          <w:tab w:val="left" w:pos="2552"/>
          <w:tab w:val="left" w:pos="2977"/>
        </w:tabs>
        <w:suppressAutoHyphens/>
        <w:ind w:left="851" w:hanging="851"/>
        <w:rPr>
          <w:sz w:val="22"/>
          <w:szCs w:val="22"/>
          <w:lang w:val="en-US"/>
        </w:rPr>
      </w:pPr>
    </w:p>
    <w:p w:rsidR="00000000" w:rsidRDefault="00B07776">
      <w:pPr>
        <w:tabs>
          <w:tab w:val="left" w:pos="851"/>
          <w:tab w:val="left" w:pos="1440"/>
          <w:tab w:val="left" w:pos="1920"/>
          <w:tab w:val="left" w:pos="2552"/>
          <w:tab w:val="left" w:pos="2977"/>
        </w:tabs>
        <w:suppressAutoHyphens/>
        <w:ind w:left="851" w:hanging="851"/>
        <w:rPr>
          <w:sz w:val="22"/>
          <w:szCs w:val="22"/>
          <w:lang w:val="en-US"/>
        </w:rPr>
      </w:pPr>
      <w:r>
        <w:rPr>
          <w:b/>
          <w:bCs/>
          <w:sz w:val="22"/>
          <w:szCs w:val="22"/>
          <w:lang w:val="en-US"/>
        </w:rPr>
        <w:t>75.19</w:t>
      </w:r>
      <w:r>
        <w:rPr>
          <w:sz w:val="22"/>
          <w:szCs w:val="22"/>
          <w:lang w:val="en-US"/>
        </w:rPr>
        <w:tab/>
        <w:t>Where a plaintiff seeks relief in default of filing a notice of address for service or pleading under Rules 23.01(d) and 51.05 such application may be listed for hearing in open court in such manner as the Co</w:t>
      </w:r>
      <w:r>
        <w:rPr>
          <w:sz w:val="22"/>
          <w:szCs w:val="22"/>
          <w:lang w:val="en-US"/>
        </w:rPr>
        <w:t>urt may direct.</w:t>
      </w:r>
    </w:p>
    <w:p w:rsidR="00000000" w:rsidRDefault="00B07776">
      <w:pPr>
        <w:tabs>
          <w:tab w:val="left" w:pos="851"/>
          <w:tab w:val="left" w:pos="1440"/>
          <w:tab w:val="left" w:pos="1920"/>
          <w:tab w:val="left" w:pos="2552"/>
          <w:tab w:val="left" w:pos="2977"/>
        </w:tabs>
        <w:suppressAutoHyphens/>
        <w:ind w:left="851" w:hanging="851"/>
        <w:rPr>
          <w:sz w:val="22"/>
          <w:szCs w:val="22"/>
          <w:lang w:val="en-US"/>
        </w:rPr>
      </w:pPr>
    </w:p>
    <w:p w:rsidR="00000000" w:rsidRDefault="00B07776">
      <w:pPr>
        <w:tabs>
          <w:tab w:val="left" w:pos="851"/>
          <w:tab w:val="left" w:pos="1440"/>
          <w:tab w:val="left" w:pos="1920"/>
          <w:tab w:val="left" w:pos="2552"/>
          <w:tab w:val="left" w:pos="2977"/>
        </w:tabs>
        <w:suppressAutoHyphens/>
        <w:ind w:left="851" w:hanging="851"/>
        <w:rPr>
          <w:sz w:val="22"/>
          <w:szCs w:val="22"/>
          <w:lang w:val="en-US"/>
        </w:rPr>
      </w:pPr>
      <w:r>
        <w:rPr>
          <w:b/>
          <w:bCs/>
          <w:sz w:val="22"/>
          <w:szCs w:val="22"/>
          <w:lang w:val="en-US"/>
        </w:rPr>
        <w:t>75.20</w:t>
      </w:r>
      <w:r>
        <w:rPr>
          <w:sz w:val="22"/>
          <w:szCs w:val="22"/>
          <w:lang w:val="en-US"/>
        </w:rPr>
        <w:tab/>
        <w:t>Nothing in Rules 55.09 or 67.01(6) shall operate to limit the power of the Court at trial to exercise any power to make directions conferred on it by Rules 55 or 56 or by any other rule or statute, or in its inherent jurisdiction, on</w:t>
      </w:r>
      <w:r>
        <w:rPr>
          <w:sz w:val="22"/>
          <w:szCs w:val="22"/>
          <w:lang w:val="en-US"/>
        </w:rPr>
        <w:t xml:space="preserve"> the oral application of any party, or on its own motion, and so that any such direction shall be operative immediately upon the making of the same, without the need for any further order to carry the same into effect.</w:t>
      </w:r>
    </w:p>
    <w:p w:rsidR="00000000" w:rsidRDefault="00B07776">
      <w:pPr>
        <w:tabs>
          <w:tab w:val="left" w:pos="-720"/>
        </w:tabs>
        <w:suppressAutoHyphens/>
        <w:rPr>
          <w:spacing w:val="-2"/>
          <w:sz w:val="22"/>
          <w:szCs w:val="22"/>
          <w:lang w:val="en-US"/>
        </w:rPr>
      </w:pPr>
    </w:p>
    <w:p w:rsidR="00000000" w:rsidRDefault="00B07776">
      <w:pPr>
        <w:keepNext/>
        <w:keepLines/>
        <w:tabs>
          <w:tab w:val="center" w:pos="4536"/>
        </w:tabs>
        <w:suppressAutoHyphens/>
        <w:jc w:val="center"/>
        <w:rPr>
          <w:spacing w:val="-2"/>
          <w:sz w:val="22"/>
          <w:szCs w:val="22"/>
          <w:lang w:val="en-US"/>
        </w:rPr>
      </w:pPr>
      <w:r>
        <w:rPr>
          <w:b/>
          <w:bCs/>
          <w:spacing w:val="-2"/>
          <w:sz w:val="22"/>
          <w:szCs w:val="22"/>
          <w:lang w:val="en-US"/>
        </w:rPr>
        <w:t>Trial by an Arbitrator</w:t>
      </w:r>
    </w:p>
    <w:p w:rsidR="00000000" w:rsidRDefault="00B07776">
      <w:pPr>
        <w:keepNext/>
        <w:keepLines/>
        <w:tabs>
          <w:tab w:val="left" w:pos="-720"/>
        </w:tabs>
        <w:suppressAutoHyphens/>
        <w:rPr>
          <w:spacing w:val="-2"/>
          <w:sz w:val="22"/>
          <w:szCs w:val="22"/>
          <w:lang w:val="en-US"/>
        </w:rPr>
      </w:pPr>
    </w:p>
    <w:p w:rsidR="00000000" w:rsidRDefault="00B07776">
      <w:pPr>
        <w:keepNext/>
        <w:keepLines/>
        <w:tabs>
          <w:tab w:val="left" w:pos="851"/>
          <w:tab w:val="left" w:pos="1440"/>
          <w:tab w:val="left" w:pos="1920"/>
          <w:tab w:val="left" w:pos="2552"/>
          <w:tab w:val="left" w:pos="2977"/>
        </w:tabs>
        <w:suppressAutoHyphens/>
        <w:ind w:left="851" w:hanging="851"/>
        <w:rPr>
          <w:sz w:val="22"/>
          <w:szCs w:val="22"/>
          <w:lang w:val="en-US"/>
        </w:rPr>
      </w:pPr>
      <w:r>
        <w:rPr>
          <w:b/>
          <w:bCs/>
          <w:sz w:val="22"/>
          <w:szCs w:val="22"/>
          <w:lang w:val="en-US"/>
        </w:rPr>
        <w:t>76.01</w:t>
      </w:r>
      <w:r>
        <w:rPr>
          <w:sz w:val="22"/>
          <w:szCs w:val="22"/>
          <w:lang w:val="en-US"/>
        </w:rPr>
        <w:tab/>
        <w:t>Any ap</w:t>
      </w:r>
      <w:r>
        <w:rPr>
          <w:sz w:val="22"/>
          <w:szCs w:val="22"/>
          <w:lang w:val="en-US"/>
        </w:rPr>
        <w:t>plication by a party pursuant to section 33 of the Act to refer an action or any issues arising in an action for trial by an arbitrator shall be made by interlocutory application.</w:t>
      </w:r>
    </w:p>
    <w:p w:rsidR="00000000" w:rsidRDefault="00B07776">
      <w:pPr>
        <w:tabs>
          <w:tab w:val="left" w:pos="851"/>
          <w:tab w:val="left" w:pos="1440"/>
          <w:tab w:val="left" w:pos="1920"/>
          <w:tab w:val="left" w:pos="2552"/>
          <w:tab w:val="left" w:pos="2977"/>
        </w:tabs>
        <w:suppressAutoHyphens/>
        <w:ind w:left="851" w:hanging="851"/>
        <w:rPr>
          <w:sz w:val="22"/>
          <w:szCs w:val="22"/>
          <w:lang w:val="en-US"/>
        </w:rPr>
      </w:pPr>
    </w:p>
    <w:p w:rsidR="00000000" w:rsidRDefault="00B07776">
      <w:pPr>
        <w:tabs>
          <w:tab w:val="left" w:pos="851"/>
          <w:tab w:val="left" w:pos="1440"/>
          <w:tab w:val="left" w:pos="1920"/>
          <w:tab w:val="left" w:pos="2552"/>
          <w:tab w:val="left" w:pos="2977"/>
        </w:tabs>
        <w:suppressAutoHyphens/>
        <w:ind w:left="851" w:hanging="851"/>
        <w:rPr>
          <w:sz w:val="22"/>
          <w:szCs w:val="22"/>
          <w:lang w:val="en-US"/>
        </w:rPr>
      </w:pPr>
      <w:r>
        <w:rPr>
          <w:b/>
          <w:bCs/>
          <w:sz w:val="22"/>
          <w:szCs w:val="22"/>
          <w:lang w:val="en-US"/>
        </w:rPr>
        <w:t>76.02</w:t>
      </w:r>
      <w:r>
        <w:rPr>
          <w:sz w:val="22"/>
          <w:szCs w:val="22"/>
          <w:lang w:val="en-US"/>
        </w:rPr>
        <w:tab/>
        <w:t>An application to refer issues arising in an action for trial by an a</w:t>
      </w:r>
      <w:r>
        <w:rPr>
          <w:sz w:val="22"/>
          <w:szCs w:val="22"/>
          <w:lang w:val="en-US"/>
        </w:rPr>
        <w:t>rbitrator shall clearly specify the issues sought to be referred.</w:t>
      </w:r>
    </w:p>
    <w:p w:rsidR="00000000" w:rsidRDefault="00B07776">
      <w:pPr>
        <w:tabs>
          <w:tab w:val="left" w:pos="851"/>
          <w:tab w:val="left" w:pos="1440"/>
          <w:tab w:val="left" w:pos="1920"/>
          <w:tab w:val="left" w:pos="2552"/>
          <w:tab w:val="left" w:pos="2977"/>
        </w:tabs>
        <w:suppressAutoHyphens/>
        <w:ind w:left="851" w:hanging="851"/>
        <w:rPr>
          <w:sz w:val="22"/>
          <w:szCs w:val="22"/>
          <w:lang w:val="en-US"/>
        </w:rPr>
      </w:pPr>
    </w:p>
    <w:p w:rsidR="00000000" w:rsidRDefault="00B07776">
      <w:pPr>
        <w:tabs>
          <w:tab w:val="left" w:pos="851"/>
          <w:tab w:val="left" w:pos="1440"/>
          <w:tab w:val="left" w:pos="1920"/>
          <w:tab w:val="left" w:pos="2552"/>
          <w:tab w:val="left" w:pos="2977"/>
        </w:tabs>
        <w:suppressAutoHyphens/>
        <w:ind w:left="851" w:hanging="851"/>
        <w:rPr>
          <w:sz w:val="22"/>
          <w:szCs w:val="22"/>
          <w:lang w:val="en-US"/>
        </w:rPr>
      </w:pPr>
      <w:r>
        <w:rPr>
          <w:b/>
          <w:bCs/>
          <w:sz w:val="22"/>
          <w:szCs w:val="22"/>
          <w:lang w:val="en-US"/>
        </w:rPr>
        <w:t>76.03</w:t>
      </w:r>
      <w:r>
        <w:rPr>
          <w:sz w:val="22"/>
          <w:szCs w:val="22"/>
          <w:lang w:val="en-US"/>
        </w:rPr>
        <w:tab/>
        <w:t>If the parties join in seeking a reference to an arbitrator appointed by them, the consent of the proposed arbitrator to act shall be put befo</w:t>
      </w:r>
      <w:r>
        <w:rPr>
          <w:sz w:val="22"/>
          <w:szCs w:val="22"/>
          <w:lang w:val="en-US"/>
        </w:rPr>
        <w:t>re the Court at the time when the interlocutory application is made.</w:t>
      </w:r>
    </w:p>
    <w:p w:rsidR="00000000" w:rsidRDefault="00B07776">
      <w:pPr>
        <w:tabs>
          <w:tab w:val="left" w:pos="851"/>
          <w:tab w:val="left" w:pos="1440"/>
          <w:tab w:val="left" w:pos="1920"/>
          <w:tab w:val="left" w:pos="2552"/>
          <w:tab w:val="left" w:pos="2977"/>
        </w:tabs>
        <w:suppressAutoHyphens/>
        <w:ind w:left="851" w:hanging="851"/>
        <w:rPr>
          <w:sz w:val="22"/>
          <w:szCs w:val="22"/>
          <w:lang w:val="en-US"/>
        </w:rPr>
      </w:pPr>
    </w:p>
    <w:p w:rsidR="00000000" w:rsidRDefault="00B07776">
      <w:pPr>
        <w:tabs>
          <w:tab w:val="left" w:pos="851"/>
          <w:tab w:val="left" w:pos="1440"/>
          <w:tab w:val="left" w:pos="1920"/>
          <w:tab w:val="left" w:pos="2552"/>
          <w:tab w:val="left" w:pos="2977"/>
        </w:tabs>
        <w:suppressAutoHyphens/>
        <w:ind w:left="851" w:hanging="851"/>
        <w:rPr>
          <w:sz w:val="22"/>
          <w:szCs w:val="22"/>
          <w:lang w:val="en-US"/>
        </w:rPr>
      </w:pPr>
      <w:r>
        <w:rPr>
          <w:b/>
          <w:bCs/>
          <w:sz w:val="22"/>
          <w:szCs w:val="22"/>
          <w:lang w:val="en-US"/>
        </w:rPr>
        <w:t>76.04</w:t>
      </w:r>
      <w:r>
        <w:rPr>
          <w:sz w:val="22"/>
          <w:szCs w:val="22"/>
          <w:lang w:val="en-US"/>
        </w:rPr>
        <w:tab/>
        <w:t>An arbitrator appointed pursuant to section 33 of the Act shall make his award in writing and deliver it to the Registrar.  The Registrar will provide each of the parties to the re</w:t>
      </w:r>
      <w:r>
        <w:rPr>
          <w:sz w:val="22"/>
          <w:szCs w:val="22"/>
          <w:lang w:val="en-US"/>
        </w:rPr>
        <w:t>ference with a copy of the award and will inform the parties of the date upon which such award was lodged with him.</w:t>
      </w:r>
    </w:p>
    <w:p w:rsidR="00000000" w:rsidRDefault="00B07776">
      <w:pPr>
        <w:tabs>
          <w:tab w:val="left" w:pos="851"/>
          <w:tab w:val="left" w:pos="1440"/>
          <w:tab w:val="left" w:pos="1920"/>
          <w:tab w:val="left" w:pos="2552"/>
          <w:tab w:val="left" w:pos="2977"/>
        </w:tabs>
        <w:suppressAutoHyphens/>
        <w:ind w:left="851" w:hanging="851"/>
        <w:rPr>
          <w:sz w:val="22"/>
          <w:szCs w:val="22"/>
          <w:lang w:val="en-US"/>
        </w:rPr>
      </w:pPr>
    </w:p>
    <w:p w:rsidR="00000000" w:rsidRDefault="00B07776">
      <w:pPr>
        <w:tabs>
          <w:tab w:val="left" w:pos="851"/>
          <w:tab w:val="left" w:pos="1440"/>
          <w:tab w:val="left" w:pos="1920"/>
          <w:tab w:val="left" w:pos="2552"/>
          <w:tab w:val="left" w:pos="2977"/>
        </w:tabs>
        <w:suppressAutoHyphens/>
        <w:ind w:left="851" w:hanging="851"/>
        <w:rPr>
          <w:sz w:val="22"/>
          <w:szCs w:val="22"/>
          <w:lang w:val="en-US"/>
        </w:rPr>
      </w:pPr>
      <w:r>
        <w:rPr>
          <w:b/>
          <w:bCs/>
          <w:sz w:val="22"/>
          <w:szCs w:val="22"/>
          <w:lang w:val="en-US"/>
        </w:rPr>
        <w:lastRenderedPageBreak/>
        <w:t>76.05</w:t>
      </w:r>
      <w:r>
        <w:rPr>
          <w:sz w:val="22"/>
          <w:szCs w:val="22"/>
          <w:lang w:val="en-US"/>
        </w:rPr>
        <w:tab/>
        <w:t xml:space="preserve">Any party seeking to show cause why the award of an arbitrator duly appointed should not be adopted by the Court, shall do so by way </w:t>
      </w:r>
      <w:r>
        <w:rPr>
          <w:sz w:val="22"/>
          <w:szCs w:val="22"/>
          <w:lang w:val="en-US"/>
        </w:rPr>
        <w:t>of interlocutory application filed within 30 days of the receipt by the Registrar of the arbitrator's award.  If no such application shall have been made within that time, the Registrar will forthwith enter judgment on the action or issues referred in term</w:t>
      </w:r>
      <w:r>
        <w:rPr>
          <w:sz w:val="22"/>
          <w:szCs w:val="22"/>
          <w:lang w:val="en-US"/>
        </w:rPr>
        <w:t>s of the award of the arbitrator.</w:t>
      </w:r>
    </w:p>
    <w:p w:rsidR="00000000" w:rsidRDefault="00B07776">
      <w:pPr>
        <w:tabs>
          <w:tab w:val="left" w:pos="-720"/>
        </w:tabs>
        <w:suppressAutoHyphens/>
        <w:rPr>
          <w:spacing w:val="-2"/>
          <w:sz w:val="22"/>
          <w:szCs w:val="22"/>
          <w:lang w:val="en-US"/>
        </w:rPr>
      </w:pPr>
    </w:p>
    <w:p w:rsidR="00000000" w:rsidRDefault="00B07776">
      <w:pPr>
        <w:tabs>
          <w:tab w:val="center" w:pos="4536"/>
        </w:tabs>
        <w:suppressAutoHyphens/>
        <w:jc w:val="center"/>
        <w:rPr>
          <w:spacing w:val="-2"/>
          <w:sz w:val="22"/>
          <w:szCs w:val="22"/>
          <w:lang w:val="en-US"/>
        </w:rPr>
      </w:pPr>
      <w:r>
        <w:rPr>
          <w:b/>
          <w:bCs/>
          <w:spacing w:val="-2"/>
          <w:sz w:val="22"/>
          <w:szCs w:val="22"/>
          <w:lang w:val="en-US"/>
        </w:rPr>
        <w:t>Assessments Of Damages</w:t>
      </w:r>
    </w:p>
    <w:p w:rsidR="00000000" w:rsidRDefault="00B07776">
      <w:pPr>
        <w:tabs>
          <w:tab w:val="left" w:pos="-720"/>
        </w:tabs>
        <w:suppressAutoHyphens/>
        <w:rPr>
          <w:spacing w:val="-2"/>
          <w:sz w:val="22"/>
          <w:szCs w:val="22"/>
          <w:lang w:val="en-US"/>
        </w:rPr>
      </w:pP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b/>
          <w:bCs/>
          <w:sz w:val="22"/>
          <w:szCs w:val="22"/>
          <w:lang w:val="en-US"/>
        </w:rPr>
        <w:t>77.01</w:t>
      </w:r>
      <w:r>
        <w:rPr>
          <w:sz w:val="22"/>
          <w:szCs w:val="22"/>
          <w:lang w:val="en-US"/>
        </w:rPr>
        <w:tab/>
        <w:t>(1)</w:t>
      </w:r>
      <w:r>
        <w:rPr>
          <w:sz w:val="22"/>
          <w:szCs w:val="22"/>
          <w:lang w:val="en-US"/>
        </w:rPr>
        <w:tab/>
        <w:t>Where the Court is of the opinion that the quantum of damages is substantially a matter of calculation it may direct:</w:t>
      </w:r>
    </w:p>
    <w:p w:rsidR="00000000" w:rsidRDefault="00B07776">
      <w:pPr>
        <w:tabs>
          <w:tab w:val="left" w:pos="851"/>
          <w:tab w:val="left" w:pos="1440"/>
          <w:tab w:val="left" w:pos="1920"/>
          <w:tab w:val="left" w:pos="2552"/>
          <w:tab w:val="left" w:pos="2977"/>
        </w:tabs>
        <w:suppressAutoHyphens/>
        <w:spacing w:after="60"/>
        <w:ind w:left="1920" w:hanging="1920"/>
        <w:rPr>
          <w:sz w:val="22"/>
          <w:szCs w:val="22"/>
          <w:lang w:val="en-US"/>
        </w:rPr>
      </w:pPr>
      <w:r>
        <w:rPr>
          <w:sz w:val="22"/>
          <w:szCs w:val="22"/>
          <w:lang w:val="en-US"/>
        </w:rPr>
        <w:tab/>
      </w:r>
      <w:r>
        <w:rPr>
          <w:sz w:val="22"/>
          <w:szCs w:val="22"/>
          <w:lang w:val="en-US"/>
        </w:rPr>
        <w:tab/>
        <w:t>(a)</w:t>
      </w:r>
      <w:r>
        <w:rPr>
          <w:sz w:val="22"/>
          <w:szCs w:val="22"/>
          <w:lang w:val="en-US"/>
        </w:rPr>
        <w:tab/>
        <w:t>that the assessment of damages be referred to an arbitrator und</w:t>
      </w:r>
      <w:r>
        <w:rPr>
          <w:sz w:val="22"/>
          <w:szCs w:val="22"/>
          <w:lang w:val="en-US"/>
        </w:rPr>
        <w:t>er section 33 of the Act or an expert under section 34 of the Act;</w:t>
      </w:r>
    </w:p>
    <w:p w:rsidR="00000000" w:rsidRDefault="00B07776">
      <w:pPr>
        <w:tabs>
          <w:tab w:val="left" w:pos="851"/>
          <w:tab w:val="left" w:pos="1440"/>
          <w:tab w:val="left" w:pos="1920"/>
          <w:tab w:val="left" w:pos="2552"/>
          <w:tab w:val="left" w:pos="2977"/>
        </w:tabs>
        <w:suppressAutoHyphens/>
        <w:ind w:left="1920" w:hanging="1920"/>
        <w:rPr>
          <w:sz w:val="22"/>
          <w:szCs w:val="22"/>
          <w:lang w:val="en-US"/>
        </w:rPr>
      </w:pPr>
      <w:r>
        <w:rPr>
          <w:sz w:val="22"/>
          <w:szCs w:val="22"/>
          <w:lang w:val="en-US"/>
        </w:rPr>
        <w:tab/>
      </w:r>
      <w:r>
        <w:rPr>
          <w:sz w:val="22"/>
          <w:szCs w:val="22"/>
          <w:lang w:val="en-US"/>
        </w:rPr>
        <w:tab/>
        <w:t>(b)</w:t>
      </w:r>
      <w:r>
        <w:rPr>
          <w:sz w:val="22"/>
          <w:szCs w:val="22"/>
          <w:lang w:val="en-US"/>
        </w:rPr>
        <w:tab/>
        <w:t>that damages be assessed by a Master.</w:t>
      </w:r>
    </w:p>
    <w:p w:rsidR="00000000" w:rsidRDefault="00B07776">
      <w:pPr>
        <w:tabs>
          <w:tab w:val="left" w:pos="851"/>
          <w:tab w:val="left" w:pos="1440"/>
          <w:tab w:val="left" w:pos="1920"/>
          <w:tab w:val="left" w:pos="2552"/>
          <w:tab w:val="left" w:pos="2977"/>
        </w:tabs>
        <w:suppressAutoHyphens/>
        <w:ind w:left="1920" w:hanging="1920"/>
        <w:rPr>
          <w:sz w:val="22"/>
          <w:szCs w:val="22"/>
          <w:lang w:val="en-US"/>
        </w:rPr>
      </w:pPr>
    </w:p>
    <w:p w:rsidR="00000000" w:rsidRDefault="00B07776">
      <w:pPr>
        <w:tabs>
          <w:tab w:val="left" w:pos="851"/>
          <w:tab w:val="left" w:pos="1440"/>
          <w:tab w:val="left" w:pos="1920"/>
          <w:tab w:val="left" w:pos="2552"/>
          <w:tab w:val="left" w:pos="2977"/>
        </w:tabs>
        <w:suppressAutoHyphens/>
        <w:ind w:left="851" w:hanging="851"/>
        <w:rPr>
          <w:sz w:val="22"/>
          <w:szCs w:val="22"/>
          <w:lang w:val="en-US"/>
        </w:rPr>
      </w:pPr>
      <w:r>
        <w:rPr>
          <w:b/>
          <w:bCs/>
          <w:sz w:val="22"/>
          <w:szCs w:val="22"/>
          <w:lang w:val="en-US"/>
        </w:rPr>
        <w:t>77.02</w:t>
      </w:r>
      <w:r>
        <w:rPr>
          <w:sz w:val="22"/>
          <w:szCs w:val="22"/>
          <w:lang w:val="en-US"/>
        </w:rPr>
        <w:tab/>
        <w:t xml:space="preserve">In proceedings under this Rule the provisions of Rules 74, 75, 78 and 81 shall apply </w:t>
      </w:r>
      <w:r>
        <w:rPr>
          <w:i/>
          <w:iCs/>
          <w:sz w:val="22"/>
          <w:szCs w:val="22"/>
          <w:lang w:val="en-US"/>
        </w:rPr>
        <w:t>mutatis mutandis</w:t>
      </w:r>
      <w:r>
        <w:rPr>
          <w:sz w:val="22"/>
          <w:szCs w:val="22"/>
          <w:lang w:val="en-US"/>
        </w:rPr>
        <w:t>.</w:t>
      </w:r>
    </w:p>
    <w:p w:rsidR="00000000" w:rsidRDefault="00B07776">
      <w:pPr>
        <w:tabs>
          <w:tab w:val="left" w:pos="851"/>
          <w:tab w:val="left" w:pos="1440"/>
          <w:tab w:val="left" w:pos="1920"/>
          <w:tab w:val="left" w:pos="2552"/>
          <w:tab w:val="left" w:pos="2977"/>
        </w:tabs>
        <w:suppressAutoHyphens/>
        <w:ind w:left="851" w:hanging="851"/>
        <w:rPr>
          <w:sz w:val="22"/>
          <w:szCs w:val="22"/>
          <w:lang w:val="en-US"/>
        </w:rPr>
      </w:pPr>
    </w:p>
    <w:p w:rsidR="00000000" w:rsidRDefault="00B07776">
      <w:pPr>
        <w:tabs>
          <w:tab w:val="left" w:pos="851"/>
          <w:tab w:val="left" w:pos="1440"/>
          <w:tab w:val="left" w:pos="1920"/>
          <w:tab w:val="left" w:pos="2552"/>
          <w:tab w:val="left" w:pos="2977"/>
        </w:tabs>
        <w:suppressAutoHyphens/>
        <w:ind w:left="851" w:hanging="851"/>
        <w:rPr>
          <w:sz w:val="22"/>
          <w:szCs w:val="22"/>
          <w:lang w:val="en-US"/>
        </w:rPr>
      </w:pPr>
      <w:r>
        <w:rPr>
          <w:b/>
          <w:bCs/>
          <w:sz w:val="22"/>
          <w:szCs w:val="22"/>
          <w:lang w:val="en-US"/>
        </w:rPr>
        <w:t>77.03</w:t>
      </w:r>
      <w:r>
        <w:rPr>
          <w:sz w:val="22"/>
          <w:szCs w:val="22"/>
          <w:lang w:val="en-US"/>
        </w:rPr>
        <w:tab/>
        <w:t>The foregoing provision of t</w:t>
      </w:r>
      <w:r>
        <w:rPr>
          <w:sz w:val="22"/>
          <w:szCs w:val="22"/>
          <w:lang w:val="en-US"/>
        </w:rPr>
        <w:t>his Rule shall apply in relation to a judgment for the value of goods to be assessed, as they apply to damages to be assessed.</w:t>
      </w:r>
    </w:p>
    <w:p w:rsidR="00000000" w:rsidRDefault="00B07776">
      <w:pPr>
        <w:tabs>
          <w:tab w:val="left" w:pos="851"/>
          <w:tab w:val="left" w:pos="1440"/>
          <w:tab w:val="left" w:pos="1920"/>
          <w:tab w:val="left" w:pos="2552"/>
          <w:tab w:val="left" w:pos="2977"/>
        </w:tabs>
        <w:suppressAutoHyphens/>
        <w:ind w:left="1920" w:hanging="1920"/>
        <w:rPr>
          <w:sz w:val="22"/>
          <w:szCs w:val="22"/>
          <w:lang w:val="en-US"/>
        </w:rPr>
      </w:pPr>
    </w:p>
    <w:p w:rsidR="00000000" w:rsidRDefault="00B07776">
      <w:pPr>
        <w:tabs>
          <w:tab w:val="left" w:pos="851"/>
          <w:tab w:val="left" w:pos="1440"/>
          <w:tab w:val="left" w:pos="1920"/>
          <w:tab w:val="left" w:pos="2552"/>
          <w:tab w:val="left" w:pos="2977"/>
        </w:tabs>
        <w:suppressAutoHyphens/>
        <w:spacing w:after="60"/>
        <w:ind w:left="1920" w:hanging="1920"/>
        <w:rPr>
          <w:sz w:val="22"/>
          <w:szCs w:val="22"/>
          <w:lang w:val="en-US"/>
        </w:rPr>
      </w:pPr>
      <w:r>
        <w:rPr>
          <w:b/>
          <w:bCs/>
          <w:sz w:val="22"/>
          <w:szCs w:val="22"/>
          <w:lang w:val="en-US"/>
        </w:rPr>
        <w:t>77.04</w:t>
      </w:r>
      <w:r>
        <w:rPr>
          <w:sz w:val="22"/>
          <w:szCs w:val="22"/>
          <w:lang w:val="en-US"/>
        </w:rPr>
        <w:tab/>
        <w:t>Where damages are to be assessed in respect of:</w:t>
      </w:r>
    </w:p>
    <w:p w:rsidR="00000000" w:rsidRDefault="00B07776">
      <w:pPr>
        <w:tabs>
          <w:tab w:val="left" w:pos="851"/>
          <w:tab w:val="left" w:pos="1440"/>
          <w:tab w:val="left" w:pos="1920"/>
          <w:tab w:val="left" w:pos="2552"/>
          <w:tab w:val="left" w:pos="2977"/>
        </w:tabs>
        <w:suppressAutoHyphens/>
        <w:spacing w:after="60"/>
        <w:ind w:left="1920" w:hanging="1920"/>
        <w:rPr>
          <w:sz w:val="22"/>
          <w:szCs w:val="22"/>
          <w:lang w:val="en-US"/>
        </w:rPr>
      </w:pPr>
      <w:r>
        <w:rPr>
          <w:sz w:val="22"/>
          <w:szCs w:val="22"/>
          <w:lang w:val="en-US"/>
        </w:rPr>
        <w:tab/>
        <w:t>(a)</w:t>
      </w:r>
      <w:r>
        <w:rPr>
          <w:sz w:val="22"/>
          <w:szCs w:val="22"/>
          <w:lang w:val="en-US"/>
        </w:rPr>
        <w:tab/>
        <w:t>any continuing cause of action;</w:t>
      </w:r>
    </w:p>
    <w:p w:rsidR="00000000" w:rsidRDefault="00B07776">
      <w:pPr>
        <w:tabs>
          <w:tab w:val="left" w:pos="851"/>
          <w:tab w:val="left" w:pos="1440"/>
          <w:tab w:val="left" w:pos="1920"/>
          <w:tab w:val="left" w:pos="2552"/>
          <w:tab w:val="left" w:pos="2977"/>
        </w:tabs>
        <w:suppressAutoHyphens/>
        <w:spacing w:after="60"/>
        <w:ind w:left="1920" w:hanging="1920"/>
        <w:rPr>
          <w:sz w:val="22"/>
          <w:szCs w:val="22"/>
          <w:lang w:val="en-US"/>
        </w:rPr>
      </w:pPr>
      <w:r>
        <w:rPr>
          <w:sz w:val="22"/>
          <w:szCs w:val="22"/>
          <w:lang w:val="en-US"/>
        </w:rPr>
        <w:tab/>
        <w:t>(b)</w:t>
      </w:r>
      <w:r>
        <w:rPr>
          <w:sz w:val="22"/>
          <w:szCs w:val="22"/>
          <w:lang w:val="en-US"/>
        </w:rPr>
        <w:tab/>
        <w:t>rec</w:t>
      </w:r>
      <w:r>
        <w:rPr>
          <w:sz w:val="22"/>
          <w:szCs w:val="22"/>
          <w:lang w:val="en-US"/>
        </w:rPr>
        <w:t>urring breaches of recurring obligations;</w:t>
      </w:r>
    </w:p>
    <w:p w:rsidR="00000000" w:rsidRDefault="00B07776">
      <w:pPr>
        <w:tabs>
          <w:tab w:val="left" w:pos="851"/>
          <w:tab w:val="left" w:pos="1440"/>
          <w:tab w:val="left" w:pos="1920"/>
          <w:tab w:val="left" w:pos="2552"/>
          <w:tab w:val="left" w:pos="2977"/>
        </w:tabs>
        <w:suppressAutoHyphens/>
        <w:spacing w:after="60"/>
        <w:ind w:left="1920" w:hanging="1920"/>
        <w:rPr>
          <w:sz w:val="22"/>
          <w:szCs w:val="22"/>
          <w:lang w:val="en-US"/>
        </w:rPr>
      </w:pPr>
      <w:r>
        <w:rPr>
          <w:sz w:val="22"/>
          <w:szCs w:val="22"/>
          <w:lang w:val="en-US"/>
        </w:rPr>
        <w:tab/>
        <w:t>(c)</w:t>
      </w:r>
      <w:r>
        <w:rPr>
          <w:sz w:val="22"/>
          <w:szCs w:val="22"/>
          <w:lang w:val="en-US"/>
        </w:rPr>
        <w:tab/>
        <w:t>intermittent breaches of a continuing obligation;</w:t>
      </w:r>
    </w:p>
    <w:p w:rsidR="00000000" w:rsidRDefault="00B07776">
      <w:pPr>
        <w:tabs>
          <w:tab w:val="left" w:pos="851"/>
          <w:tab w:val="left" w:pos="1440"/>
          <w:tab w:val="left" w:pos="1920"/>
          <w:tab w:val="left" w:pos="2552"/>
          <w:tab w:val="left" w:pos="2977"/>
        </w:tabs>
        <w:suppressAutoHyphens/>
        <w:ind w:left="851" w:hanging="851"/>
        <w:rPr>
          <w:sz w:val="22"/>
          <w:szCs w:val="22"/>
          <w:lang w:val="en-US"/>
        </w:rPr>
      </w:pPr>
      <w:r>
        <w:rPr>
          <w:sz w:val="22"/>
          <w:szCs w:val="22"/>
          <w:lang w:val="en-US"/>
        </w:rPr>
        <w:tab/>
        <w:t>the damages shall be assessed down to the time of assessment, including damages for breaches occurring after the proceedings were begun.</w:t>
      </w:r>
    </w:p>
    <w:p w:rsidR="00000000" w:rsidRDefault="00B07776">
      <w:pPr>
        <w:tabs>
          <w:tab w:val="left" w:pos="-720"/>
        </w:tabs>
        <w:suppressAutoHyphens/>
        <w:rPr>
          <w:spacing w:val="-2"/>
          <w:sz w:val="22"/>
          <w:szCs w:val="22"/>
          <w:lang w:val="en-US"/>
        </w:rPr>
      </w:pPr>
    </w:p>
    <w:p w:rsidR="00000000" w:rsidRDefault="00B07776">
      <w:pPr>
        <w:tabs>
          <w:tab w:val="center" w:pos="4536"/>
        </w:tabs>
        <w:suppressAutoHyphens/>
        <w:jc w:val="center"/>
        <w:rPr>
          <w:spacing w:val="-2"/>
          <w:sz w:val="22"/>
          <w:szCs w:val="22"/>
          <w:lang w:val="en-US"/>
        </w:rPr>
      </w:pPr>
      <w:r>
        <w:rPr>
          <w:b/>
          <w:bCs/>
          <w:spacing w:val="-2"/>
          <w:sz w:val="22"/>
          <w:szCs w:val="22"/>
          <w:lang w:val="en-US"/>
        </w:rPr>
        <w:t>Evidence</w:t>
      </w:r>
    </w:p>
    <w:p w:rsidR="00000000" w:rsidRDefault="00B07776">
      <w:pPr>
        <w:tabs>
          <w:tab w:val="left" w:pos="-720"/>
        </w:tabs>
        <w:suppressAutoHyphens/>
        <w:rPr>
          <w:spacing w:val="-2"/>
          <w:sz w:val="22"/>
          <w:szCs w:val="22"/>
          <w:lang w:val="en-US"/>
        </w:rPr>
      </w:pP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b/>
          <w:bCs/>
          <w:sz w:val="22"/>
          <w:szCs w:val="22"/>
          <w:lang w:val="en-US"/>
        </w:rPr>
        <w:t>78.01</w:t>
      </w:r>
      <w:r>
        <w:rPr>
          <w:sz w:val="22"/>
          <w:szCs w:val="22"/>
          <w:lang w:val="en-US"/>
        </w:rPr>
        <w:tab/>
        <w:t>(1)</w:t>
      </w:r>
      <w:r>
        <w:rPr>
          <w:sz w:val="22"/>
          <w:szCs w:val="22"/>
          <w:lang w:val="en-US"/>
        </w:rPr>
        <w:tab/>
      </w:r>
      <w:r>
        <w:rPr>
          <w:sz w:val="22"/>
          <w:szCs w:val="22"/>
          <w:lang w:val="en-US"/>
        </w:rPr>
        <w:t>The evidence of any witness at the trial of any action, or any assessment of damages, shall be taken orally in open Court unless otherwise ordered.</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r>
        <w:rPr>
          <w:sz w:val="22"/>
          <w:szCs w:val="22"/>
          <w:lang w:val="en-US"/>
        </w:rPr>
        <w:tab/>
        <w:t>(2)</w:t>
      </w:r>
      <w:r>
        <w:rPr>
          <w:sz w:val="22"/>
          <w:szCs w:val="22"/>
          <w:lang w:val="en-US"/>
        </w:rPr>
        <w:tab/>
        <w:t>The Court may, at or before the trial of an action, order that evidence of any particular fact shall be</w:t>
      </w:r>
      <w:r>
        <w:rPr>
          <w:sz w:val="22"/>
          <w:szCs w:val="22"/>
          <w:lang w:val="en-US"/>
        </w:rPr>
        <w:t xml:space="preserve"> given at the trial in such manner as may be specified in the order.</w:t>
      </w:r>
    </w:p>
    <w:p w:rsidR="00000000" w:rsidRDefault="00B07776">
      <w:pPr>
        <w:tabs>
          <w:tab w:val="left" w:pos="851"/>
          <w:tab w:val="left" w:pos="1440"/>
          <w:tab w:val="left" w:pos="1920"/>
          <w:tab w:val="left" w:pos="2552"/>
          <w:tab w:val="left" w:pos="2977"/>
        </w:tabs>
        <w:suppressAutoHyphens/>
        <w:ind w:left="1920" w:hanging="1920"/>
        <w:rPr>
          <w:sz w:val="22"/>
          <w:szCs w:val="22"/>
          <w:lang w:val="en-US"/>
        </w:rPr>
      </w:pPr>
    </w:p>
    <w:p w:rsidR="00000000" w:rsidRDefault="00B07776">
      <w:pPr>
        <w:tabs>
          <w:tab w:val="left" w:pos="851"/>
          <w:tab w:val="left" w:pos="1440"/>
          <w:tab w:val="left" w:pos="1920"/>
          <w:tab w:val="left" w:pos="2552"/>
          <w:tab w:val="left" w:pos="2977"/>
        </w:tabs>
        <w:suppressAutoHyphens/>
        <w:ind w:left="851" w:hanging="851"/>
        <w:rPr>
          <w:sz w:val="22"/>
          <w:szCs w:val="22"/>
          <w:lang w:val="en-US"/>
        </w:rPr>
      </w:pPr>
      <w:r>
        <w:rPr>
          <w:b/>
          <w:bCs/>
          <w:sz w:val="22"/>
          <w:szCs w:val="22"/>
          <w:lang w:val="en-US"/>
        </w:rPr>
        <w:t>78.02</w:t>
      </w:r>
      <w:r>
        <w:rPr>
          <w:sz w:val="22"/>
          <w:szCs w:val="22"/>
          <w:lang w:val="en-US"/>
        </w:rPr>
        <w:tab/>
        <w:t>A party may, with leave of the Court, but saving all just exceptions, read evidence taken or an affidavit filed in another action.</w:t>
      </w:r>
    </w:p>
    <w:p w:rsidR="00000000" w:rsidRDefault="00B07776">
      <w:pPr>
        <w:tabs>
          <w:tab w:val="left" w:pos="851"/>
          <w:tab w:val="left" w:pos="1440"/>
          <w:tab w:val="left" w:pos="1920"/>
          <w:tab w:val="left" w:pos="2552"/>
          <w:tab w:val="left" w:pos="2977"/>
        </w:tabs>
        <w:suppressAutoHyphens/>
        <w:ind w:left="1920" w:hanging="1920"/>
        <w:rPr>
          <w:sz w:val="22"/>
          <w:szCs w:val="22"/>
          <w:lang w:val="en-US"/>
        </w:rPr>
      </w:pPr>
    </w:p>
    <w:p w:rsidR="00000000" w:rsidRDefault="00B07776">
      <w:pPr>
        <w:tabs>
          <w:tab w:val="left" w:pos="851"/>
          <w:tab w:val="left" w:pos="1440"/>
          <w:tab w:val="left" w:pos="1920"/>
          <w:tab w:val="left" w:pos="2552"/>
          <w:tab w:val="left" w:pos="2977"/>
        </w:tabs>
        <w:suppressAutoHyphens/>
        <w:ind w:left="851" w:hanging="851"/>
        <w:rPr>
          <w:sz w:val="22"/>
          <w:szCs w:val="22"/>
          <w:lang w:val="en-US"/>
        </w:rPr>
      </w:pPr>
      <w:r>
        <w:rPr>
          <w:b/>
          <w:bCs/>
          <w:sz w:val="22"/>
          <w:szCs w:val="22"/>
          <w:lang w:val="en-US"/>
        </w:rPr>
        <w:t>78.03</w:t>
      </w:r>
      <w:r>
        <w:rPr>
          <w:sz w:val="22"/>
          <w:szCs w:val="22"/>
          <w:lang w:val="en-US"/>
        </w:rPr>
        <w:tab/>
        <w:t xml:space="preserve">In actions for libel or slander, in which </w:t>
      </w:r>
      <w:r>
        <w:rPr>
          <w:sz w:val="22"/>
          <w:szCs w:val="22"/>
          <w:lang w:val="en-US"/>
        </w:rPr>
        <w:t>the defendant does not by his defence assert the truth of the statement complained of, the defendant shall not be entitled on the trial to give evidence</w:t>
      </w:r>
      <w:r>
        <w:rPr>
          <w:sz w:val="22"/>
          <w:szCs w:val="22"/>
          <w:lang w:val="en-US"/>
        </w:rPr>
        <w:noBreakHyphen/>
        <w:t>in</w:t>
      </w:r>
      <w:r>
        <w:rPr>
          <w:sz w:val="22"/>
          <w:szCs w:val="22"/>
          <w:lang w:val="en-US"/>
        </w:rPr>
        <w:noBreakHyphen/>
        <w:t>chief, with a view to mitigation of damages, as to the circumstances under which the libel or slande</w:t>
      </w:r>
      <w:r>
        <w:rPr>
          <w:sz w:val="22"/>
          <w:szCs w:val="22"/>
          <w:lang w:val="en-US"/>
        </w:rPr>
        <w:t>r was published, or as to the character of the plaintiff, without the leave of the Judge, unless at least seven days before the trial he furnishes particulars to the plaintiff of the matters as to which he intends to give evidence.</w:t>
      </w:r>
    </w:p>
    <w:p w:rsidR="00000000" w:rsidRDefault="00B07776">
      <w:pPr>
        <w:tabs>
          <w:tab w:val="left" w:pos="851"/>
          <w:tab w:val="left" w:pos="1440"/>
          <w:tab w:val="left" w:pos="1920"/>
          <w:tab w:val="left" w:pos="2552"/>
          <w:tab w:val="left" w:pos="2977"/>
        </w:tabs>
        <w:suppressAutoHyphens/>
        <w:ind w:left="1920" w:hanging="1920"/>
        <w:rPr>
          <w:sz w:val="22"/>
          <w:szCs w:val="22"/>
          <w:lang w:val="en-US"/>
        </w:rPr>
      </w:pPr>
    </w:p>
    <w:p w:rsidR="00000000" w:rsidRDefault="00B07776">
      <w:pPr>
        <w:tabs>
          <w:tab w:val="left" w:pos="851"/>
          <w:tab w:val="left" w:pos="1440"/>
          <w:tab w:val="left" w:pos="1920"/>
          <w:tab w:val="left" w:pos="2552"/>
          <w:tab w:val="left" w:pos="2977"/>
        </w:tabs>
        <w:suppressAutoHyphens/>
        <w:ind w:left="851" w:hanging="851"/>
        <w:rPr>
          <w:sz w:val="22"/>
          <w:szCs w:val="22"/>
          <w:lang w:val="en-US"/>
        </w:rPr>
      </w:pPr>
      <w:r>
        <w:rPr>
          <w:b/>
          <w:bCs/>
          <w:sz w:val="22"/>
          <w:szCs w:val="22"/>
          <w:lang w:val="en-US"/>
        </w:rPr>
        <w:t>78.04</w:t>
      </w:r>
      <w:r>
        <w:rPr>
          <w:sz w:val="22"/>
          <w:szCs w:val="22"/>
          <w:lang w:val="en-US"/>
        </w:rPr>
        <w:tab/>
      </w:r>
      <w:r>
        <w:rPr>
          <w:sz w:val="22"/>
          <w:szCs w:val="22"/>
          <w:lang w:val="en-US"/>
        </w:rPr>
        <w:t>The Court may, in any action where it appears necessary, make orders for the examination of any person on oath before a Judge or a Master or an officer of the Court or before such other person as the Court may appoint as examiner at any place in the State;</w:t>
      </w:r>
    </w:p>
    <w:p w:rsidR="00000000" w:rsidRDefault="00B07776">
      <w:pPr>
        <w:tabs>
          <w:tab w:val="left" w:pos="851"/>
          <w:tab w:val="left" w:pos="1440"/>
          <w:tab w:val="left" w:pos="1920"/>
          <w:tab w:val="left" w:pos="2552"/>
          <w:tab w:val="left" w:pos="2977"/>
        </w:tabs>
        <w:suppressAutoHyphens/>
        <w:ind w:left="1920" w:hanging="1920"/>
        <w:rPr>
          <w:sz w:val="22"/>
          <w:szCs w:val="22"/>
          <w:lang w:val="en-US"/>
        </w:rPr>
      </w:pPr>
    </w:p>
    <w:p w:rsidR="00000000" w:rsidRDefault="00B07776">
      <w:pPr>
        <w:tabs>
          <w:tab w:val="left" w:pos="851"/>
          <w:tab w:val="left" w:pos="1440"/>
          <w:tab w:val="left" w:pos="1920"/>
          <w:tab w:val="left" w:pos="2552"/>
          <w:tab w:val="left" w:pos="2977"/>
        </w:tabs>
        <w:suppressAutoHyphens/>
        <w:spacing w:after="60"/>
        <w:ind w:left="851" w:hanging="851"/>
        <w:rPr>
          <w:sz w:val="22"/>
          <w:szCs w:val="22"/>
          <w:lang w:val="en-US"/>
        </w:rPr>
      </w:pPr>
      <w:r>
        <w:rPr>
          <w:b/>
          <w:bCs/>
          <w:sz w:val="22"/>
          <w:szCs w:val="22"/>
          <w:lang w:val="en-US"/>
        </w:rPr>
        <w:t>78.05</w:t>
      </w:r>
      <w:r>
        <w:rPr>
          <w:sz w:val="22"/>
          <w:szCs w:val="22"/>
          <w:lang w:val="en-US"/>
        </w:rPr>
        <w:tab/>
        <w:t xml:space="preserve">Where an order is made under Part IIIB of the Commonwealth </w:t>
      </w:r>
      <w:r>
        <w:rPr>
          <w:i/>
          <w:iCs/>
          <w:sz w:val="22"/>
          <w:szCs w:val="22"/>
          <w:lang w:val="en-US"/>
        </w:rPr>
        <w:t>Evidence Act, 1905</w:t>
      </w:r>
      <w:r>
        <w:rPr>
          <w:sz w:val="22"/>
          <w:szCs w:val="22"/>
          <w:lang w:val="en-US"/>
        </w:rPr>
        <w:t>, the party obtaining the order shall:</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t>(a)</w:t>
      </w:r>
      <w:r>
        <w:rPr>
          <w:sz w:val="22"/>
          <w:szCs w:val="22"/>
          <w:lang w:val="en-US"/>
        </w:rPr>
        <w:tab/>
        <w:t>be responsible for all expenses incurred by the Court, or by any person at the request of the Court, in respect of the letter o</w:t>
      </w:r>
      <w:r>
        <w:rPr>
          <w:sz w:val="22"/>
          <w:szCs w:val="22"/>
          <w:lang w:val="en-US"/>
        </w:rPr>
        <w:t>f request and, on being given notice of the amount of any such expenses,  and</w:t>
      </w:r>
    </w:p>
    <w:p w:rsidR="00000000" w:rsidRDefault="00B07776">
      <w:pPr>
        <w:tabs>
          <w:tab w:val="left" w:pos="851"/>
          <w:tab w:val="left" w:pos="1440"/>
          <w:tab w:val="left" w:pos="1920"/>
          <w:tab w:val="left" w:pos="2552"/>
          <w:tab w:val="left" w:pos="2977"/>
        </w:tabs>
        <w:suppressAutoHyphens/>
        <w:spacing w:after="60"/>
        <w:ind w:left="1920" w:hanging="1920"/>
        <w:rPr>
          <w:sz w:val="22"/>
          <w:szCs w:val="22"/>
          <w:lang w:val="en-US"/>
        </w:rPr>
      </w:pPr>
      <w:r>
        <w:rPr>
          <w:sz w:val="22"/>
          <w:szCs w:val="22"/>
          <w:lang w:val="en-US"/>
        </w:rPr>
        <w:tab/>
        <w:t>(b)</w:t>
      </w:r>
      <w:r>
        <w:rPr>
          <w:sz w:val="22"/>
          <w:szCs w:val="22"/>
          <w:lang w:val="en-US"/>
        </w:rPr>
        <w:tab/>
        <w:t>file:</w:t>
      </w:r>
    </w:p>
    <w:p w:rsidR="00000000" w:rsidRDefault="00B07776">
      <w:pPr>
        <w:tabs>
          <w:tab w:val="left" w:pos="851"/>
          <w:tab w:val="left" w:pos="1440"/>
          <w:tab w:val="left" w:pos="1920"/>
          <w:tab w:val="left" w:pos="2552"/>
          <w:tab w:val="left" w:pos="2977"/>
        </w:tabs>
        <w:suppressAutoHyphens/>
        <w:spacing w:after="60"/>
        <w:ind w:left="1920" w:hanging="1920"/>
        <w:rPr>
          <w:sz w:val="22"/>
          <w:szCs w:val="22"/>
          <w:lang w:val="en-US"/>
        </w:rPr>
      </w:pPr>
      <w:r>
        <w:rPr>
          <w:sz w:val="22"/>
          <w:szCs w:val="22"/>
          <w:lang w:val="en-US"/>
        </w:rPr>
        <w:lastRenderedPageBreak/>
        <w:tab/>
      </w:r>
      <w:r>
        <w:rPr>
          <w:sz w:val="22"/>
          <w:szCs w:val="22"/>
          <w:lang w:val="en-US"/>
        </w:rPr>
        <w:tab/>
        <w:t>(i)</w:t>
      </w:r>
      <w:r>
        <w:rPr>
          <w:sz w:val="22"/>
          <w:szCs w:val="22"/>
          <w:lang w:val="en-US"/>
        </w:rPr>
        <w:tab/>
        <w:t>a letter of request (Form 23);</w:t>
      </w:r>
    </w:p>
    <w:p w:rsidR="00000000" w:rsidRDefault="00B07776">
      <w:pPr>
        <w:tabs>
          <w:tab w:val="left" w:pos="851"/>
          <w:tab w:val="left" w:pos="1440"/>
          <w:tab w:val="left" w:pos="1920"/>
          <w:tab w:val="left" w:pos="2552"/>
          <w:tab w:val="left" w:pos="2977"/>
        </w:tabs>
        <w:suppressAutoHyphens/>
        <w:spacing w:after="60"/>
        <w:ind w:left="1920" w:hanging="1920"/>
        <w:rPr>
          <w:sz w:val="22"/>
          <w:szCs w:val="22"/>
          <w:lang w:val="en-US"/>
        </w:rPr>
      </w:pPr>
      <w:r>
        <w:rPr>
          <w:sz w:val="22"/>
          <w:szCs w:val="22"/>
          <w:lang w:val="en-US"/>
        </w:rPr>
        <w:tab/>
      </w:r>
      <w:r>
        <w:rPr>
          <w:sz w:val="22"/>
          <w:szCs w:val="22"/>
          <w:lang w:val="en-US"/>
        </w:rPr>
        <w:tab/>
        <w:t>(ii)</w:t>
      </w:r>
      <w:r>
        <w:rPr>
          <w:sz w:val="22"/>
          <w:szCs w:val="22"/>
          <w:lang w:val="en-US"/>
        </w:rPr>
        <w:tab/>
        <w:t>the interrogatories (if any) and cross-interrogatories (if any) to accompany the letter of request;  and</w:t>
      </w:r>
    </w:p>
    <w:p w:rsidR="00000000" w:rsidRDefault="00B07776">
      <w:pPr>
        <w:tabs>
          <w:tab w:val="left" w:pos="851"/>
          <w:tab w:val="left" w:pos="1440"/>
          <w:tab w:val="left" w:pos="1920"/>
          <w:tab w:val="left" w:pos="2552"/>
          <w:tab w:val="left" w:pos="2977"/>
        </w:tabs>
        <w:suppressAutoHyphens/>
        <w:ind w:left="1922" w:hanging="1922"/>
        <w:rPr>
          <w:sz w:val="22"/>
          <w:szCs w:val="22"/>
          <w:lang w:val="en-US"/>
        </w:rPr>
      </w:pPr>
      <w:r>
        <w:rPr>
          <w:sz w:val="22"/>
          <w:szCs w:val="22"/>
          <w:lang w:val="en-US"/>
        </w:rPr>
        <w:tab/>
      </w:r>
      <w:r>
        <w:rPr>
          <w:sz w:val="22"/>
          <w:szCs w:val="22"/>
          <w:lang w:val="en-US"/>
        </w:rPr>
        <w:tab/>
        <w:t>(iii)</w:t>
      </w:r>
      <w:r>
        <w:rPr>
          <w:sz w:val="22"/>
          <w:szCs w:val="22"/>
          <w:lang w:val="en-US"/>
        </w:rPr>
        <w:tab/>
        <w:t>where Engl</w:t>
      </w:r>
      <w:r>
        <w:rPr>
          <w:sz w:val="22"/>
          <w:szCs w:val="22"/>
          <w:lang w:val="en-US"/>
        </w:rPr>
        <w:t xml:space="preserve">ish is not an official language of the country to whose judicial authorities the letter of request is sent, a translation of each of the documents so filed in an official language of that country appropriate to the place where the evidence is to be taken. </w:t>
      </w:r>
      <w:r>
        <w:rPr>
          <w:sz w:val="22"/>
          <w:szCs w:val="22"/>
          <w:lang w:val="en-US"/>
        </w:rPr>
        <w:t>Such translation must be certified by the person making it to be a correct translation; and the certificate must state his full name and address and his qualifications for making the translation.</w:t>
      </w:r>
    </w:p>
    <w:p w:rsidR="00000000" w:rsidRDefault="00B07776">
      <w:pPr>
        <w:tabs>
          <w:tab w:val="left" w:pos="851"/>
          <w:tab w:val="left" w:pos="1440"/>
          <w:tab w:val="left" w:pos="1920"/>
          <w:tab w:val="left" w:pos="2552"/>
          <w:tab w:val="left" w:pos="2977"/>
        </w:tabs>
        <w:suppressAutoHyphens/>
        <w:ind w:left="1922" w:hanging="1922"/>
        <w:rPr>
          <w:sz w:val="22"/>
          <w:szCs w:val="22"/>
          <w:lang w:val="en-US"/>
        </w:rPr>
      </w:pP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b/>
          <w:bCs/>
          <w:sz w:val="22"/>
          <w:szCs w:val="22"/>
          <w:lang w:val="en-US"/>
        </w:rPr>
        <w:t>78.06</w:t>
      </w:r>
      <w:r>
        <w:rPr>
          <w:sz w:val="22"/>
          <w:szCs w:val="22"/>
          <w:lang w:val="en-US"/>
        </w:rPr>
        <w:tab/>
        <w:t>(1)</w:t>
      </w:r>
      <w:r>
        <w:rPr>
          <w:sz w:val="22"/>
          <w:szCs w:val="22"/>
          <w:lang w:val="en-US"/>
        </w:rPr>
        <w:tab/>
        <w:t>Where an order for examination on oath has been m</w:t>
      </w:r>
      <w:r>
        <w:rPr>
          <w:sz w:val="22"/>
          <w:szCs w:val="22"/>
          <w:lang w:val="en-US"/>
        </w:rPr>
        <w:t>ade pursuant to Rule 78.04, the party on whose application the order was made must supply the examiner with copies of the summons, pleadings and all other documents necessary to inform him of the questions in issue.</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r>
        <w:rPr>
          <w:sz w:val="22"/>
          <w:szCs w:val="22"/>
          <w:lang w:val="en-US"/>
        </w:rPr>
        <w:tab/>
        <w:t>(2)</w:t>
      </w:r>
      <w:r>
        <w:rPr>
          <w:sz w:val="22"/>
          <w:szCs w:val="22"/>
          <w:lang w:val="en-US"/>
        </w:rPr>
        <w:tab/>
        <w:t xml:space="preserve">Attendance before the examiner and </w:t>
      </w:r>
      <w:r>
        <w:rPr>
          <w:sz w:val="22"/>
          <w:szCs w:val="22"/>
          <w:lang w:val="en-US"/>
        </w:rPr>
        <w:t>the production of any document at that time may be enforced by subpoena.</w:t>
      </w:r>
    </w:p>
    <w:p w:rsidR="00000000" w:rsidRDefault="00B07776">
      <w:pPr>
        <w:tabs>
          <w:tab w:val="left" w:pos="851"/>
          <w:tab w:val="left" w:pos="1440"/>
          <w:tab w:val="left" w:pos="1920"/>
          <w:tab w:val="left" w:pos="2552"/>
          <w:tab w:val="left" w:pos="2977"/>
        </w:tabs>
        <w:suppressAutoHyphens/>
        <w:ind w:left="1920" w:hanging="1920"/>
        <w:rPr>
          <w:sz w:val="22"/>
          <w:szCs w:val="22"/>
          <w:lang w:val="en-US"/>
        </w:rPr>
      </w:pPr>
    </w:p>
    <w:p w:rsidR="00000000" w:rsidRDefault="00B07776">
      <w:pPr>
        <w:tabs>
          <w:tab w:val="left" w:pos="851"/>
          <w:tab w:val="left" w:pos="1440"/>
          <w:tab w:val="left" w:pos="1920"/>
          <w:tab w:val="left" w:pos="2552"/>
          <w:tab w:val="left" w:pos="2977"/>
        </w:tabs>
        <w:suppressAutoHyphens/>
        <w:spacing w:after="60"/>
        <w:ind w:left="1920" w:hanging="1920"/>
        <w:rPr>
          <w:sz w:val="22"/>
          <w:szCs w:val="22"/>
          <w:lang w:val="en-US"/>
        </w:rPr>
      </w:pPr>
      <w:r>
        <w:rPr>
          <w:b/>
          <w:bCs/>
          <w:sz w:val="22"/>
          <w:szCs w:val="22"/>
          <w:lang w:val="en-US"/>
        </w:rPr>
        <w:t>78.07</w:t>
      </w:r>
      <w:r>
        <w:rPr>
          <w:sz w:val="22"/>
          <w:szCs w:val="22"/>
          <w:lang w:val="en-US"/>
        </w:rPr>
        <w:tab/>
        <w:t>(1)</w:t>
      </w:r>
      <w:r>
        <w:rPr>
          <w:sz w:val="22"/>
          <w:szCs w:val="22"/>
          <w:lang w:val="en-US"/>
        </w:rPr>
        <w:tab/>
        <w:t>Subject to any order of the Court any person to be examined may be:</w:t>
      </w:r>
    </w:p>
    <w:p w:rsidR="00000000" w:rsidRDefault="00B07776">
      <w:pPr>
        <w:tabs>
          <w:tab w:val="left" w:pos="851"/>
          <w:tab w:val="left" w:pos="1440"/>
          <w:tab w:val="left" w:pos="1920"/>
          <w:tab w:val="left" w:pos="2552"/>
          <w:tab w:val="left" w:pos="2977"/>
        </w:tabs>
        <w:suppressAutoHyphens/>
        <w:spacing w:after="60"/>
        <w:ind w:left="1920" w:hanging="1920"/>
        <w:rPr>
          <w:sz w:val="22"/>
          <w:szCs w:val="22"/>
          <w:lang w:val="en-US"/>
        </w:rPr>
      </w:pPr>
      <w:r>
        <w:rPr>
          <w:sz w:val="22"/>
          <w:szCs w:val="22"/>
          <w:lang w:val="en-US"/>
        </w:rPr>
        <w:tab/>
      </w:r>
      <w:r>
        <w:rPr>
          <w:sz w:val="22"/>
          <w:szCs w:val="22"/>
          <w:lang w:val="en-US"/>
        </w:rPr>
        <w:tab/>
        <w:t>(a)</w:t>
      </w:r>
      <w:r>
        <w:rPr>
          <w:sz w:val="22"/>
          <w:szCs w:val="22"/>
          <w:lang w:val="en-US"/>
        </w:rPr>
        <w:tab/>
        <w:t>examined, cross</w:t>
      </w:r>
      <w:r>
        <w:rPr>
          <w:sz w:val="22"/>
          <w:szCs w:val="22"/>
          <w:lang w:val="en-US"/>
        </w:rPr>
        <w:noBreakHyphen/>
        <w:t>examined and re</w:t>
      </w:r>
      <w:r>
        <w:rPr>
          <w:sz w:val="22"/>
          <w:szCs w:val="22"/>
          <w:lang w:val="en-US"/>
        </w:rPr>
        <w:noBreakHyphen/>
        <w:t>examined in the same manner as a witness at a trial;  and</w:t>
      </w:r>
    </w:p>
    <w:p w:rsidR="00000000" w:rsidRDefault="00B07776">
      <w:pPr>
        <w:tabs>
          <w:tab w:val="left" w:pos="851"/>
          <w:tab w:val="left" w:pos="1440"/>
          <w:tab w:val="left" w:pos="1920"/>
          <w:tab w:val="left" w:pos="2552"/>
          <w:tab w:val="left" w:pos="2977"/>
        </w:tabs>
        <w:suppressAutoHyphens/>
        <w:spacing w:after="60"/>
        <w:ind w:left="1920" w:hanging="1920"/>
        <w:rPr>
          <w:sz w:val="22"/>
          <w:szCs w:val="22"/>
          <w:lang w:val="en-US"/>
        </w:rPr>
      </w:pPr>
      <w:r>
        <w:rPr>
          <w:sz w:val="22"/>
          <w:szCs w:val="22"/>
          <w:lang w:val="en-US"/>
        </w:rPr>
        <w:tab/>
      </w:r>
      <w:r>
        <w:rPr>
          <w:sz w:val="22"/>
          <w:szCs w:val="22"/>
          <w:lang w:val="en-US"/>
        </w:rPr>
        <w:tab/>
        <w:t>(b)</w:t>
      </w:r>
      <w:r>
        <w:rPr>
          <w:sz w:val="22"/>
          <w:szCs w:val="22"/>
          <w:lang w:val="en-US"/>
        </w:rPr>
        <w:tab/>
      </w:r>
      <w:r>
        <w:rPr>
          <w:sz w:val="22"/>
          <w:szCs w:val="22"/>
          <w:lang w:val="en-US"/>
        </w:rPr>
        <w:t>examined by the examiner as to the meaning of any answer made by him, or as to any matter arising in the course of examination.</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t>(2)</w:t>
      </w:r>
      <w:r>
        <w:rPr>
          <w:sz w:val="22"/>
          <w:szCs w:val="22"/>
          <w:lang w:val="en-US"/>
        </w:rPr>
        <w:tab/>
        <w:t>The parties, their solicitors and counsel, and in the discretion of the examiner, their agents, shall be entitled to be pre</w:t>
      </w:r>
      <w:r>
        <w:rPr>
          <w:sz w:val="22"/>
          <w:szCs w:val="22"/>
          <w:lang w:val="en-US"/>
        </w:rPr>
        <w:t>sent during the examination of any person.</w:t>
      </w:r>
    </w:p>
    <w:p w:rsidR="00000000" w:rsidRDefault="00B07776">
      <w:pPr>
        <w:tabs>
          <w:tab w:val="left" w:pos="851"/>
          <w:tab w:val="left" w:pos="1440"/>
          <w:tab w:val="left" w:pos="1920"/>
          <w:tab w:val="left" w:pos="2552"/>
          <w:tab w:val="left" w:pos="2977"/>
        </w:tabs>
        <w:suppressAutoHyphens/>
        <w:ind w:left="1922" w:hanging="1922"/>
        <w:rPr>
          <w:sz w:val="22"/>
          <w:szCs w:val="22"/>
          <w:lang w:val="en-US"/>
        </w:rPr>
      </w:pPr>
      <w:r>
        <w:rPr>
          <w:sz w:val="22"/>
          <w:szCs w:val="22"/>
          <w:lang w:val="en-US"/>
        </w:rPr>
        <w:tab/>
        <w:t>(3)</w:t>
      </w:r>
      <w:r>
        <w:rPr>
          <w:sz w:val="22"/>
          <w:szCs w:val="22"/>
          <w:lang w:val="en-US"/>
        </w:rPr>
        <w:tab/>
        <w:t>The examiner may adjourn an examination from time to time and from place to place.</w:t>
      </w:r>
    </w:p>
    <w:p w:rsidR="00000000" w:rsidRDefault="00B07776">
      <w:pPr>
        <w:tabs>
          <w:tab w:val="left" w:pos="851"/>
          <w:tab w:val="left" w:pos="1440"/>
          <w:tab w:val="left" w:pos="1920"/>
          <w:tab w:val="left" w:pos="2552"/>
          <w:tab w:val="left" w:pos="2977"/>
        </w:tabs>
        <w:suppressAutoHyphens/>
        <w:ind w:left="1922" w:hanging="1922"/>
        <w:rPr>
          <w:sz w:val="22"/>
          <w:szCs w:val="22"/>
          <w:lang w:val="en-US"/>
        </w:rPr>
      </w:pP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b/>
          <w:bCs/>
          <w:sz w:val="22"/>
          <w:szCs w:val="22"/>
          <w:lang w:val="en-US"/>
        </w:rPr>
        <w:t>78.08</w:t>
      </w:r>
      <w:r>
        <w:rPr>
          <w:sz w:val="22"/>
          <w:szCs w:val="22"/>
          <w:lang w:val="en-US"/>
        </w:rPr>
        <w:tab/>
        <w:t>(1)</w:t>
      </w:r>
      <w:r>
        <w:rPr>
          <w:sz w:val="22"/>
          <w:szCs w:val="22"/>
          <w:lang w:val="en-US"/>
        </w:rPr>
        <w:tab/>
        <w:t xml:space="preserve">Where the examiner is a Judge or Master, the examiner may, on application of a party to the proceedings, take the </w:t>
      </w:r>
      <w:r>
        <w:rPr>
          <w:sz w:val="22"/>
          <w:szCs w:val="22"/>
          <w:lang w:val="en-US"/>
        </w:rPr>
        <w:t>examination of any person not named or provided for in the order for examination.</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r>
        <w:rPr>
          <w:sz w:val="22"/>
          <w:szCs w:val="22"/>
          <w:lang w:val="en-US"/>
        </w:rPr>
        <w:tab/>
        <w:t>(2)</w:t>
      </w:r>
      <w:r>
        <w:rPr>
          <w:sz w:val="22"/>
          <w:szCs w:val="22"/>
          <w:lang w:val="en-US"/>
        </w:rPr>
        <w:tab/>
        <w:t>Where the examiner is not a Judge or a Master, the examiner may, with the consent in writing of each party to the proceedings, take the examination of any person not pro</w:t>
      </w:r>
      <w:r>
        <w:rPr>
          <w:sz w:val="22"/>
          <w:szCs w:val="22"/>
          <w:lang w:val="en-US"/>
        </w:rPr>
        <w:t>vided for in the order for examination, and if he does so, he shall record in the deposition the consent of each of the parties.</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b/>
          <w:bCs/>
          <w:sz w:val="22"/>
          <w:szCs w:val="22"/>
          <w:lang w:val="en-US"/>
        </w:rPr>
        <w:t>78.09</w:t>
      </w:r>
      <w:r>
        <w:rPr>
          <w:sz w:val="22"/>
          <w:szCs w:val="22"/>
          <w:lang w:val="en-US"/>
        </w:rPr>
        <w:tab/>
        <w:t>(1)</w:t>
      </w:r>
      <w:r>
        <w:rPr>
          <w:sz w:val="22"/>
          <w:szCs w:val="22"/>
          <w:lang w:val="en-US"/>
        </w:rPr>
        <w:tab/>
        <w:t>Where the examiner is not a Judge or Master, and the person being examined objects to answering a question put to hi</w:t>
      </w:r>
      <w:r>
        <w:rPr>
          <w:sz w:val="22"/>
          <w:szCs w:val="22"/>
          <w:lang w:val="en-US"/>
        </w:rPr>
        <w:t>m or to produce any document, the question, ground for objection and answer (if any) must be set out in the deposition of that person or in a statement annexed thereto.</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r>
        <w:rPr>
          <w:sz w:val="22"/>
          <w:szCs w:val="22"/>
          <w:lang w:val="en-US"/>
        </w:rPr>
        <w:tab/>
        <w:t>(2)</w:t>
      </w:r>
      <w:r>
        <w:rPr>
          <w:sz w:val="22"/>
          <w:szCs w:val="22"/>
          <w:lang w:val="en-US"/>
        </w:rPr>
        <w:tab/>
        <w:t>The Court shall on application decide the validity of the ground for objection, an</w:t>
      </w:r>
      <w:r>
        <w:rPr>
          <w:sz w:val="22"/>
          <w:szCs w:val="22"/>
          <w:lang w:val="en-US"/>
        </w:rPr>
        <w:t>d, if it decides against the objector, it may order him to pay the costs occasioned by the objection.</w:t>
      </w:r>
    </w:p>
    <w:p w:rsidR="00000000" w:rsidRDefault="00B07776">
      <w:pPr>
        <w:tabs>
          <w:tab w:val="left" w:pos="851"/>
          <w:tab w:val="left" w:pos="1440"/>
          <w:tab w:val="left" w:pos="1920"/>
          <w:tab w:val="left" w:pos="2552"/>
          <w:tab w:val="left" w:pos="2977"/>
        </w:tabs>
        <w:suppressAutoHyphens/>
        <w:ind w:left="1920" w:hanging="1920"/>
        <w:rPr>
          <w:sz w:val="22"/>
          <w:szCs w:val="22"/>
          <w:lang w:val="en-US"/>
        </w:rPr>
      </w:pPr>
    </w:p>
    <w:p w:rsidR="00000000" w:rsidRDefault="00B07776">
      <w:pPr>
        <w:tabs>
          <w:tab w:val="left" w:pos="851"/>
          <w:tab w:val="left" w:pos="1440"/>
          <w:tab w:val="left" w:pos="1920"/>
          <w:tab w:val="left" w:pos="2552"/>
          <w:tab w:val="left" w:pos="2977"/>
        </w:tabs>
        <w:suppressAutoHyphens/>
        <w:spacing w:after="60"/>
        <w:ind w:left="1920" w:hanging="1920"/>
        <w:rPr>
          <w:sz w:val="22"/>
          <w:szCs w:val="22"/>
          <w:lang w:val="en-US"/>
        </w:rPr>
      </w:pPr>
      <w:r>
        <w:rPr>
          <w:b/>
          <w:bCs/>
          <w:sz w:val="22"/>
          <w:szCs w:val="22"/>
          <w:lang w:val="en-US"/>
        </w:rPr>
        <w:t>78.10</w:t>
      </w:r>
      <w:r>
        <w:rPr>
          <w:sz w:val="22"/>
          <w:szCs w:val="22"/>
          <w:lang w:val="en-US"/>
        </w:rPr>
        <w:tab/>
        <w:t>(1)</w:t>
      </w:r>
      <w:r>
        <w:rPr>
          <w:sz w:val="22"/>
          <w:szCs w:val="22"/>
          <w:lang w:val="en-US"/>
        </w:rPr>
        <w:tab/>
        <w:t>A deposition:</w:t>
      </w:r>
    </w:p>
    <w:p w:rsidR="00000000" w:rsidRDefault="00B07776">
      <w:pPr>
        <w:tabs>
          <w:tab w:val="left" w:pos="851"/>
          <w:tab w:val="left" w:pos="1440"/>
          <w:tab w:val="left" w:pos="1920"/>
          <w:tab w:val="left" w:pos="2552"/>
          <w:tab w:val="left" w:pos="2977"/>
        </w:tabs>
        <w:suppressAutoHyphens/>
        <w:spacing w:after="60"/>
        <w:ind w:left="1920" w:hanging="1920"/>
        <w:rPr>
          <w:sz w:val="22"/>
          <w:szCs w:val="22"/>
          <w:lang w:val="en-US"/>
        </w:rPr>
      </w:pPr>
      <w:r>
        <w:rPr>
          <w:sz w:val="22"/>
          <w:szCs w:val="22"/>
          <w:lang w:val="en-US"/>
        </w:rPr>
        <w:tab/>
      </w:r>
      <w:r>
        <w:rPr>
          <w:sz w:val="22"/>
          <w:szCs w:val="22"/>
          <w:lang w:val="en-US"/>
        </w:rPr>
        <w:tab/>
        <w:t>(a)</w:t>
      </w:r>
      <w:r>
        <w:rPr>
          <w:sz w:val="22"/>
          <w:szCs w:val="22"/>
          <w:lang w:val="en-US"/>
        </w:rPr>
        <w:tab/>
        <w:t>shall be taken down by the examiner or a shorthand writer or some other person or on a recording machine in the presence of</w:t>
      </w:r>
      <w:r>
        <w:rPr>
          <w:sz w:val="22"/>
          <w:szCs w:val="22"/>
          <w:lang w:val="en-US"/>
        </w:rPr>
        <w:t xml:space="preserve"> the examiner;</w:t>
      </w:r>
    </w:p>
    <w:p w:rsidR="00000000" w:rsidRDefault="00B07776">
      <w:pPr>
        <w:tabs>
          <w:tab w:val="left" w:pos="851"/>
          <w:tab w:val="left" w:pos="1440"/>
          <w:tab w:val="left" w:pos="1920"/>
          <w:tab w:val="left" w:pos="2552"/>
          <w:tab w:val="left" w:pos="2977"/>
        </w:tabs>
        <w:suppressAutoHyphens/>
        <w:spacing w:after="60"/>
        <w:ind w:left="1920" w:hanging="1920"/>
        <w:rPr>
          <w:sz w:val="22"/>
          <w:szCs w:val="22"/>
          <w:lang w:val="en-US"/>
        </w:rPr>
      </w:pPr>
      <w:r>
        <w:rPr>
          <w:sz w:val="22"/>
          <w:szCs w:val="22"/>
          <w:lang w:val="en-US"/>
        </w:rPr>
        <w:tab/>
      </w:r>
      <w:r>
        <w:rPr>
          <w:sz w:val="22"/>
          <w:szCs w:val="22"/>
          <w:lang w:val="en-US"/>
        </w:rPr>
        <w:tab/>
        <w:t>(b)</w:t>
      </w:r>
      <w:r>
        <w:rPr>
          <w:sz w:val="22"/>
          <w:szCs w:val="22"/>
          <w:lang w:val="en-US"/>
        </w:rPr>
        <w:tab/>
        <w:t>need not set out every question and answer so long as it contains as nearly as may be the statement of the person examined.</w:t>
      </w:r>
    </w:p>
    <w:p w:rsidR="00000000" w:rsidRDefault="00B07776">
      <w:pPr>
        <w:tabs>
          <w:tab w:val="left" w:pos="851"/>
          <w:tab w:val="left" w:pos="1440"/>
          <w:tab w:val="left" w:pos="1920"/>
          <w:tab w:val="left" w:pos="2552"/>
          <w:tab w:val="left" w:pos="2977"/>
        </w:tabs>
        <w:suppressAutoHyphens/>
        <w:spacing w:after="60"/>
        <w:ind w:left="1920" w:hanging="1920"/>
        <w:rPr>
          <w:sz w:val="22"/>
          <w:szCs w:val="22"/>
          <w:lang w:val="en-US"/>
        </w:rPr>
      </w:pPr>
      <w:r>
        <w:rPr>
          <w:sz w:val="22"/>
          <w:szCs w:val="22"/>
          <w:lang w:val="en-US"/>
        </w:rPr>
        <w:tab/>
        <w:t>(2)</w:t>
      </w:r>
      <w:r>
        <w:rPr>
          <w:sz w:val="22"/>
          <w:szCs w:val="22"/>
          <w:lang w:val="en-US"/>
        </w:rPr>
        <w:tab/>
        <w:t>(a)</w:t>
      </w:r>
      <w:r>
        <w:rPr>
          <w:sz w:val="22"/>
          <w:szCs w:val="22"/>
          <w:lang w:val="en-US"/>
        </w:rPr>
        <w:tab/>
      </w:r>
      <w:r>
        <w:rPr>
          <w:sz w:val="22"/>
          <w:szCs w:val="22"/>
          <w:lang w:val="en-US"/>
        </w:rPr>
        <w:t>The deposition of any person shall be read by or to him, and he shall be asked to sign it in the presence of such of the parties as may attend.</w:t>
      </w:r>
    </w:p>
    <w:p w:rsidR="00000000" w:rsidRDefault="00B07776">
      <w:pPr>
        <w:tabs>
          <w:tab w:val="left" w:pos="851"/>
          <w:tab w:val="left" w:pos="1440"/>
          <w:tab w:val="left" w:pos="1920"/>
          <w:tab w:val="left" w:pos="2552"/>
          <w:tab w:val="left" w:pos="2977"/>
        </w:tabs>
        <w:suppressAutoHyphens/>
        <w:spacing w:after="60"/>
        <w:ind w:left="1920" w:hanging="1920"/>
        <w:rPr>
          <w:sz w:val="22"/>
          <w:szCs w:val="22"/>
          <w:lang w:val="en-US"/>
        </w:rPr>
      </w:pPr>
      <w:r>
        <w:rPr>
          <w:sz w:val="22"/>
          <w:szCs w:val="22"/>
          <w:lang w:val="en-US"/>
        </w:rPr>
        <w:tab/>
      </w:r>
      <w:r>
        <w:rPr>
          <w:sz w:val="22"/>
          <w:szCs w:val="22"/>
          <w:lang w:val="en-US"/>
        </w:rPr>
        <w:tab/>
        <w:t>(b)</w:t>
      </w:r>
      <w:r>
        <w:rPr>
          <w:sz w:val="22"/>
          <w:szCs w:val="22"/>
          <w:lang w:val="en-US"/>
        </w:rPr>
        <w:tab/>
        <w:t>If the witness refuses to sign the deposition the examiner shall sign the same.</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t>(3)</w:t>
      </w:r>
      <w:r>
        <w:rPr>
          <w:sz w:val="22"/>
          <w:szCs w:val="22"/>
          <w:lang w:val="en-US"/>
        </w:rPr>
        <w:tab/>
        <w:t>The original depositi</w:t>
      </w:r>
      <w:r>
        <w:rPr>
          <w:sz w:val="22"/>
          <w:szCs w:val="22"/>
          <w:lang w:val="en-US"/>
        </w:rPr>
        <w:t xml:space="preserve">on of any person, authenticated by the signature of the examiner before whom it was taken, shall be sent by the examiner to the Registrar.  The </w:t>
      </w:r>
      <w:r>
        <w:rPr>
          <w:sz w:val="22"/>
          <w:szCs w:val="22"/>
          <w:lang w:val="en-US"/>
        </w:rPr>
        <w:lastRenderedPageBreak/>
        <w:t>Registrar shall cause a copy of the deposition to be entered on the electronic record of the Court in respect of</w:t>
      </w:r>
      <w:r>
        <w:rPr>
          <w:sz w:val="22"/>
          <w:szCs w:val="22"/>
          <w:lang w:val="en-US"/>
        </w:rPr>
        <w:t xml:space="preserve"> the matter.</w:t>
      </w:r>
    </w:p>
    <w:p w:rsidR="00000000" w:rsidRDefault="00B07776">
      <w:pPr>
        <w:tabs>
          <w:tab w:val="left" w:pos="851"/>
          <w:tab w:val="left" w:pos="1440"/>
          <w:tab w:val="left" w:pos="1920"/>
          <w:tab w:val="left" w:pos="2552"/>
          <w:tab w:val="left" w:pos="2977"/>
        </w:tabs>
        <w:suppressAutoHyphens/>
        <w:spacing w:after="60"/>
        <w:ind w:left="1920" w:hanging="1920"/>
        <w:rPr>
          <w:sz w:val="22"/>
          <w:szCs w:val="22"/>
          <w:lang w:val="en-US"/>
        </w:rPr>
      </w:pPr>
      <w:r>
        <w:rPr>
          <w:sz w:val="22"/>
          <w:szCs w:val="22"/>
          <w:lang w:val="en-US"/>
        </w:rPr>
        <w:tab/>
        <w:t>(4)</w:t>
      </w:r>
      <w:r>
        <w:rPr>
          <w:sz w:val="22"/>
          <w:szCs w:val="22"/>
          <w:lang w:val="en-US"/>
        </w:rPr>
        <w:tab/>
        <w:t>(a)</w:t>
      </w:r>
      <w:r>
        <w:rPr>
          <w:sz w:val="22"/>
          <w:szCs w:val="22"/>
          <w:lang w:val="en-US"/>
        </w:rPr>
        <w:tab/>
        <w:t>The examiner may make a special report to the Court with regard to the examination before him and with regard to the absence of any person from, or the conduct of any person at, the examination.</w:t>
      </w:r>
    </w:p>
    <w:p w:rsidR="00000000" w:rsidRDefault="00B07776">
      <w:pPr>
        <w:tabs>
          <w:tab w:val="left" w:pos="851"/>
          <w:tab w:val="left" w:pos="1440"/>
          <w:tab w:val="left" w:pos="1920"/>
          <w:tab w:val="left" w:pos="2552"/>
          <w:tab w:val="left" w:pos="2977"/>
        </w:tabs>
        <w:suppressAutoHyphens/>
        <w:ind w:left="1922" w:hanging="1922"/>
        <w:rPr>
          <w:sz w:val="22"/>
          <w:szCs w:val="22"/>
          <w:lang w:val="en-US"/>
        </w:rPr>
      </w:pPr>
      <w:r>
        <w:rPr>
          <w:sz w:val="22"/>
          <w:szCs w:val="22"/>
          <w:lang w:val="en-US"/>
        </w:rPr>
        <w:tab/>
      </w:r>
      <w:r>
        <w:rPr>
          <w:sz w:val="22"/>
          <w:szCs w:val="22"/>
          <w:lang w:val="en-US"/>
        </w:rPr>
        <w:tab/>
        <w:t>(b)</w:t>
      </w:r>
      <w:r>
        <w:rPr>
          <w:sz w:val="22"/>
          <w:szCs w:val="22"/>
          <w:lang w:val="en-US"/>
        </w:rPr>
        <w:tab/>
        <w:t>The Court may direct such proceed</w:t>
      </w:r>
      <w:r>
        <w:rPr>
          <w:sz w:val="22"/>
          <w:szCs w:val="22"/>
          <w:lang w:val="en-US"/>
        </w:rPr>
        <w:t>ings to be taken, or make such order, on the report as it thinks fit.</w:t>
      </w:r>
    </w:p>
    <w:p w:rsidR="00000000" w:rsidRDefault="00B07776">
      <w:pPr>
        <w:tabs>
          <w:tab w:val="left" w:pos="851"/>
          <w:tab w:val="left" w:pos="1440"/>
          <w:tab w:val="left" w:pos="1920"/>
          <w:tab w:val="left" w:pos="2552"/>
          <w:tab w:val="left" w:pos="2977"/>
        </w:tabs>
        <w:suppressAutoHyphens/>
        <w:ind w:left="1922" w:hanging="1922"/>
        <w:rPr>
          <w:sz w:val="22"/>
          <w:szCs w:val="22"/>
          <w:lang w:val="en-US"/>
        </w:rPr>
      </w:pP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b/>
          <w:bCs/>
          <w:sz w:val="22"/>
          <w:szCs w:val="22"/>
          <w:lang w:val="en-US"/>
        </w:rPr>
        <w:t>78.11</w:t>
      </w:r>
      <w:r>
        <w:rPr>
          <w:sz w:val="22"/>
          <w:szCs w:val="22"/>
          <w:lang w:val="en-US"/>
        </w:rPr>
        <w:tab/>
        <w:t>(1)</w:t>
      </w:r>
      <w:r>
        <w:rPr>
          <w:sz w:val="22"/>
          <w:szCs w:val="22"/>
          <w:lang w:val="en-US"/>
        </w:rPr>
        <w:tab/>
        <w:t>Where a person has been required by subpoena to attend before an examiner who is not a Judge or Master, and he refuses to be sworn for the purposes of the examination, or to a</w:t>
      </w:r>
      <w:r>
        <w:rPr>
          <w:sz w:val="22"/>
          <w:szCs w:val="22"/>
          <w:lang w:val="en-US"/>
        </w:rPr>
        <w:t>nswer any lawful question, or to produce any document, a certificate of such refusal, signed by the examiner shall be sent to the Registrar.</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t>(2)</w:t>
      </w:r>
      <w:r>
        <w:rPr>
          <w:sz w:val="22"/>
          <w:szCs w:val="22"/>
          <w:lang w:val="en-US"/>
        </w:rPr>
        <w:tab/>
        <w:t>The Registrar shall cause a true copy of it to be entered in the record of the proceedings, whereupon, on appl</w:t>
      </w:r>
      <w:r>
        <w:rPr>
          <w:sz w:val="22"/>
          <w:szCs w:val="22"/>
          <w:lang w:val="en-US"/>
        </w:rPr>
        <w:t xml:space="preserve">ication of any party (either </w:t>
      </w:r>
      <w:r>
        <w:rPr>
          <w:i/>
          <w:iCs/>
          <w:sz w:val="22"/>
          <w:szCs w:val="22"/>
          <w:lang w:val="en-US"/>
        </w:rPr>
        <w:t>ex parte</w:t>
      </w:r>
      <w:r>
        <w:rPr>
          <w:sz w:val="22"/>
          <w:szCs w:val="22"/>
          <w:lang w:val="en-US"/>
        </w:rPr>
        <w:t xml:space="preserve"> or on notice), the Court may:</w:t>
      </w:r>
    </w:p>
    <w:p w:rsidR="00000000" w:rsidRDefault="00B07776">
      <w:pPr>
        <w:tabs>
          <w:tab w:val="left" w:pos="851"/>
          <w:tab w:val="left" w:pos="1440"/>
          <w:tab w:val="left" w:pos="1920"/>
          <w:tab w:val="left" w:pos="2552"/>
          <w:tab w:val="left" w:pos="2977"/>
        </w:tabs>
        <w:suppressAutoHyphens/>
        <w:spacing w:after="60"/>
        <w:ind w:left="1920" w:hanging="1920"/>
        <w:rPr>
          <w:sz w:val="22"/>
          <w:szCs w:val="22"/>
          <w:lang w:val="en-US"/>
        </w:rPr>
      </w:pPr>
      <w:r>
        <w:rPr>
          <w:sz w:val="22"/>
          <w:szCs w:val="22"/>
          <w:lang w:val="en-US"/>
        </w:rPr>
        <w:tab/>
      </w:r>
      <w:r>
        <w:rPr>
          <w:sz w:val="22"/>
          <w:szCs w:val="22"/>
          <w:lang w:val="en-US"/>
        </w:rPr>
        <w:tab/>
        <w:t>(a)</w:t>
      </w:r>
      <w:r>
        <w:rPr>
          <w:sz w:val="22"/>
          <w:szCs w:val="22"/>
          <w:lang w:val="en-US"/>
        </w:rPr>
        <w:tab/>
        <w:t>order that the person be sworn, or to answer the question or to produce the document, as the case may be;</w:t>
      </w:r>
    </w:p>
    <w:p w:rsidR="00000000" w:rsidRDefault="00B07776">
      <w:pPr>
        <w:tabs>
          <w:tab w:val="left" w:pos="851"/>
          <w:tab w:val="left" w:pos="1440"/>
          <w:tab w:val="left" w:pos="1920"/>
          <w:tab w:val="left" w:pos="2552"/>
          <w:tab w:val="left" w:pos="2977"/>
        </w:tabs>
        <w:suppressAutoHyphens/>
        <w:ind w:left="1922" w:hanging="1922"/>
        <w:rPr>
          <w:sz w:val="22"/>
          <w:szCs w:val="22"/>
          <w:lang w:val="en-US"/>
        </w:rPr>
      </w:pPr>
      <w:r>
        <w:rPr>
          <w:sz w:val="22"/>
          <w:szCs w:val="22"/>
          <w:lang w:val="en-US"/>
        </w:rPr>
        <w:tab/>
      </w:r>
      <w:r>
        <w:rPr>
          <w:sz w:val="22"/>
          <w:szCs w:val="22"/>
          <w:lang w:val="en-US"/>
        </w:rPr>
        <w:tab/>
        <w:t>(b)</w:t>
      </w:r>
      <w:r>
        <w:rPr>
          <w:sz w:val="22"/>
          <w:szCs w:val="22"/>
          <w:lang w:val="en-US"/>
        </w:rPr>
        <w:tab/>
        <w:t>order that person to pay any costs occasioned by his refusal.</w:t>
      </w:r>
    </w:p>
    <w:p w:rsidR="00000000" w:rsidRDefault="00B07776">
      <w:pPr>
        <w:tabs>
          <w:tab w:val="left" w:pos="-720"/>
        </w:tabs>
        <w:suppressAutoHyphens/>
        <w:rPr>
          <w:spacing w:val="-2"/>
          <w:sz w:val="22"/>
          <w:szCs w:val="22"/>
          <w:lang w:val="en-US"/>
        </w:rPr>
      </w:pPr>
    </w:p>
    <w:p w:rsidR="00000000" w:rsidRDefault="00B07776">
      <w:pPr>
        <w:tabs>
          <w:tab w:val="center" w:pos="4536"/>
        </w:tabs>
        <w:suppressAutoHyphens/>
        <w:jc w:val="center"/>
        <w:rPr>
          <w:spacing w:val="-2"/>
          <w:sz w:val="22"/>
          <w:szCs w:val="22"/>
          <w:lang w:val="en-US"/>
        </w:rPr>
      </w:pPr>
      <w:r>
        <w:rPr>
          <w:b/>
          <w:bCs/>
          <w:spacing w:val="-2"/>
          <w:sz w:val="22"/>
          <w:szCs w:val="22"/>
          <w:lang w:val="en-US"/>
        </w:rPr>
        <w:t>Obtaini</w:t>
      </w:r>
      <w:r>
        <w:rPr>
          <w:b/>
          <w:bCs/>
          <w:spacing w:val="-2"/>
          <w:sz w:val="22"/>
          <w:szCs w:val="22"/>
          <w:lang w:val="en-US"/>
        </w:rPr>
        <w:t>ng Evidence For And From Foreign Tribunals</w:t>
      </w:r>
    </w:p>
    <w:p w:rsidR="00000000" w:rsidRDefault="00B07776">
      <w:pPr>
        <w:tabs>
          <w:tab w:val="left" w:pos="-720"/>
        </w:tabs>
        <w:suppressAutoHyphens/>
        <w:rPr>
          <w:spacing w:val="-2"/>
          <w:sz w:val="22"/>
          <w:szCs w:val="22"/>
          <w:lang w:val="en-US"/>
        </w:rPr>
      </w:pP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b/>
          <w:bCs/>
          <w:sz w:val="22"/>
          <w:szCs w:val="22"/>
          <w:lang w:val="en-US"/>
        </w:rPr>
        <w:t>79.01</w:t>
      </w:r>
      <w:r>
        <w:rPr>
          <w:sz w:val="22"/>
          <w:szCs w:val="22"/>
          <w:lang w:val="en-US"/>
        </w:rPr>
        <w:tab/>
        <w:t>Where upon an application it is made to appear to the Court by:</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t>(a)</w:t>
      </w:r>
      <w:r>
        <w:rPr>
          <w:sz w:val="22"/>
          <w:szCs w:val="22"/>
          <w:lang w:val="en-US"/>
        </w:rPr>
        <w:tab/>
        <w:t>a commission rogatoire</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t>(b)</w:t>
      </w:r>
      <w:r>
        <w:rPr>
          <w:sz w:val="22"/>
          <w:szCs w:val="22"/>
          <w:lang w:val="en-US"/>
        </w:rPr>
        <w:tab/>
        <w:t>a letter of request</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t>(c)</w:t>
      </w:r>
      <w:r>
        <w:rPr>
          <w:sz w:val="22"/>
          <w:szCs w:val="22"/>
          <w:lang w:val="en-US"/>
        </w:rPr>
        <w:tab/>
        <w:t>a certificate in a form acceptable to the Court</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t>(d)</w:t>
      </w:r>
      <w:r>
        <w:rPr>
          <w:sz w:val="22"/>
          <w:szCs w:val="22"/>
          <w:lang w:val="en-US"/>
        </w:rPr>
        <w:tab/>
        <w:t>such other evidence as the Cour</w:t>
      </w:r>
      <w:r>
        <w:rPr>
          <w:sz w:val="22"/>
          <w:szCs w:val="22"/>
          <w:lang w:val="en-US"/>
        </w:rPr>
        <w:t>t may require;</w:t>
      </w:r>
    </w:p>
    <w:p w:rsidR="00000000" w:rsidRDefault="00B07776">
      <w:pPr>
        <w:tabs>
          <w:tab w:val="left" w:pos="851"/>
          <w:tab w:val="left" w:pos="1440"/>
          <w:tab w:val="left" w:pos="1920"/>
          <w:tab w:val="left" w:pos="2552"/>
          <w:tab w:val="left" w:pos="2977"/>
        </w:tabs>
        <w:suppressAutoHyphens/>
        <w:ind w:left="851" w:hanging="851"/>
        <w:rPr>
          <w:sz w:val="22"/>
          <w:szCs w:val="22"/>
          <w:lang w:val="en-US"/>
        </w:rPr>
      </w:pPr>
      <w:r>
        <w:rPr>
          <w:sz w:val="22"/>
          <w:szCs w:val="22"/>
          <w:lang w:val="en-US"/>
        </w:rPr>
        <w:tab/>
        <w:t xml:space="preserve">that a foreign Court or Tribunal is desirous of obtaining testimony in relation to any civil proceeding pending before that Court or Tribunal, the Court may make orders for the examination of witnesses upon interrogatories or otherwise for </w:t>
      </w:r>
      <w:r>
        <w:rPr>
          <w:sz w:val="22"/>
          <w:szCs w:val="22"/>
          <w:lang w:val="en-US"/>
        </w:rPr>
        <w:t>attendance and production of documents and may give directions as to the time, place and manner of examination and all other connected matters, as the justice of the case may require. Any such order may be enforced in the same way as an order made in a pro</w:t>
      </w:r>
      <w:r>
        <w:rPr>
          <w:sz w:val="22"/>
          <w:szCs w:val="22"/>
          <w:lang w:val="en-US"/>
        </w:rPr>
        <w:t>ceeding in the Court.</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p>
    <w:p w:rsidR="00000000" w:rsidRDefault="00B07776">
      <w:pPr>
        <w:tabs>
          <w:tab w:val="left" w:pos="851"/>
          <w:tab w:val="left" w:pos="1440"/>
          <w:tab w:val="left" w:pos="1920"/>
          <w:tab w:val="left" w:pos="2552"/>
          <w:tab w:val="left" w:pos="2977"/>
        </w:tabs>
        <w:suppressAutoHyphens/>
        <w:ind w:left="851" w:hanging="851"/>
        <w:rPr>
          <w:sz w:val="22"/>
          <w:szCs w:val="22"/>
          <w:lang w:val="en-US"/>
        </w:rPr>
      </w:pPr>
      <w:r>
        <w:rPr>
          <w:b/>
          <w:bCs/>
          <w:sz w:val="22"/>
          <w:szCs w:val="22"/>
          <w:lang w:val="en-US"/>
        </w:rPr>
        <w:t>79.02</w:t>
      </w:r>
      <w:r>
        <w:rPr>
          <w:sz w:val="22"/>
          <w:szCs w:val="22"/>
          <w:lang w:val="en-US"/>
        </w:rPr>
        <w:tab/>
        <w:t xml:space="preserve">A request for an order pursuant to Rule 79.01 shall be made </w:t>
      </w:r>
      <w:r>
        <w:rPr>
          <w:i/>
          <w:iCs/>
          <w:sz w:val="22"/>
          <w:szCs w:val="22"/>
          <w:lang w:val="en-US"/>
        </w:rPr>
        <w:t>ex parte</w:t>
      </w:r>
      <w:r>
        <w:rPr>
          <w:sz w:val="22"/>
          <w:szCs w:val="22"/>
          <w:lang w:val="en-US"/>
        </w:rPr>
        <w:t xml:space="preserve"> by summons by a person shown to be duly authorized to make such request.</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p>
    <w:p w:rsidR="00000000" w:rsidRDefault="00B07776">
      <w:pPr>
        <w:tabs>
          <w:tab w:val="left" w:pos="851"/>
          <w:tab w:val="left" w:pos="1440"/>
          <w:tab w:val="left" w:pos="1920"/>
          <w:tab w:val="left" w:pos="2552"/>
          <w:tab w:val="left" w:pos="2977"/>
        </w:tabs>
        <w:suppressAutoHyphens/>
        <w:ind w:left="851" w:hanging="851"/>
        <w:rPr>
          <w:sz w:val="22"/>
          <w:szCs w:val="22"/>
          <w:lang w:val="en-US"/>
        </w:rPr>
      </w:pPr>
      <w:r>
        <w:rPr>
          <w:b/>
          <w:bCs/>
          <w:sz w:val="22"/>
          <w:szCs w:val="22"/>
          <w:lang w:val="en-US"/>
        </w:rPr>
        <w:t>79.03</w:t>
      </w:r>
      <w:r>
        <w:rPr>
          <w:sz w:val="22"/>
          <w:szCs w:val="22"/>
          <w:lang w:val="en-US"/>
        </w:rPr>
        <w:tab/>
        <w:t>Where the commission rogatoire, letter of request</w:t>
      </w:r>
      <w:r>
        <w:rPr>
          <w:sz w:val="22"/>
          <w:szCs w:val="22"/>
          <w:lang w:val="en-US"/>
        </w:rPr>
        <w:t>, certificate or other document of request has been transmitted to the Court by His Excellency the Governor with an intimation that it is desirable that effect should be given to the same without requiring a request to be made to the Court by the parties t</w:t>
      </w:r>
      <w:r>
        <w:rPr>
          <w:sz w:val="22"/>
          <w:szCs w:val="22"/>
          <w:lang w:val="en-US"/>
        </w:rPr>
        <w:t>o the proceeding in the foreign country or their agents in this country, the Registrar shall transmit the same to the Crown Solicitor, who may thereupon, with the consent of the Attorney</w:t>
      </w:r>
      <w:r>
        <w:rPr>
          <w:sz w:val="22"/>
          <w:szCs w:val="22"/>
          <w:lang w:val="en-US"/>
        </w:rPr>
        <w:noBreakHyphen/>
        <w:t>General, make such requests and take such steps as may be necessary t</w:t>
      </w:r>
      <w:r>
        <w:rPr>
          <w:sz w:val="22"/>
          <w:szCs w:val="22"/>
          <w:lang w:val="en-US"/>
        </w:rPr>
        <w:t>o give effect to such document of request in accordance with the provisions of this Rule. The Crown Solicitor may, with the consent of the Attorney</w:t>
      </w:r>
      <w:r>
        <w:rPr>
          <w:sz w:val="22"/>
          <w:szCs w:val="22"/>
          <w:lang w:val="en-US"/>
        </w:rPr>
        <w:noBreakHyphen/>
        <w:t>General, apply to the Court for any order necessary to effect substituted service of any document or order o</w:t>
      </w:r>
      <w:r>
        <w:rPr>
          <w:sz w:val="22"/>
          <w:szCs w:val="22"/>
          <w:lang w:val="en-US"/>
        </w:rPr>
        <w:t>n any person.</w:t>
      </w:r>
    </w:p>
    <w:p w:rsidR="00000000" w:rsidRDefault="00B07776">
      <w:pPr>
        <w:tabs>
          <w:tab w:val="left" w:pos="851"/>
          <w:tab w:val="left" w:pos="1440"/>
          <w:tab w:val="left" w:pos="1920"/>
          <w:tab w:val="left" w:pos="2552"/>
          <w:tab w:val="left" w:pos="2977"/>
        </w:tabs>
        <w:suppressAutoHyphens/>
        <w:ind w:left="851" w:hanging="851"/>
        <w:rPr>
          <w:sz w:val="22"/>
          <w:szCs w:val="22"/>
          <w:lang w:val="en-US"/>
        </w:rPr>
      </w:pPr>
    </w:p>
    <w:p w:rsidR="00000000" w:rsidRDefault="00B07776">
      <w:pPr>
        <w:tabs>
          <w:tab w:val="left" w:pos="851"/>
          <w:tab w:val="left" w:pos="1440"/>
          <w:tab w:val="left" w:pos="1920"/>
          <w:tab w:val="left" w:pos="2552"/>
          <w:tab w:val="left" w:pos="2977"/>
        </w:tabs>
        <w:suppressAutoHyphens/>
        <w:ind w:left="851" w:hanging="851"/>
        <w:rPr>
          <w:sz w:val="22"/>
          <w:szCs w:val="22"/>
          <w:lang w:val="en-US"/>
        </w:rPr>
      </w:pPr>
      <w:r>
        <w:rPr>
          <w:b/>
          <w:bCs/>
          <w:sz w:val="22"/>
          <w:szCs w:val="22"/>
          <w:lang w:val="en-US"/>
        </w:rPr>
        <w:t>79.04</w:t>
      </w:r>
      <w:r>
        <w:rPr>
          <w:sz w:val="22"/>
          <w:szCs w:val="22"/>
          <w:lang w:val="en-US"/>
        </w:rPr>
        <w:tab/>
        <w:t>The examination may be ordered to be taken before any fit and proper person nominated by the person applying, or such other qualified person as to the Court may seem fit.</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b/>
          <w:bCs/>
          <w:sz w:val="22"/>
          <w:szCs w:val="22"/>
          <w:lang w:val="en-US"/>
        </w:rPr>
        <w:t>79.05</w:t>
      </w:r>
      <w:r>
        <w:rPr>
          <w:sz w:val="22"/>
          <w:szCs w:val="22"/>
          <w:lang w:val="en-US"/>
        </w:rPr>
        <w:tab/>
        <w:t>(1)</w:t>
      </w:r>
      <w:r>
        <w:rPr>
          <w:sz w:val="22"/>
          <w:szCs w:val="22"/>
          <w:lang w:val="en-US"/>
        </w:rPr>
        <w:tab/>
        <w:t>Where the commission rogatoire, letter of request, ot</w:t>
      </w:r>
      <w:r>
        <w:rPr>
          <w:sz w:val="22"/>
          <w:szCs w:val="22"/>
          <w:lang w:val="en-US"/>
        </w:rPr>
        <w:t>her document of request, or the plaintiff request that the examination be taken in a specific manner, the Court may, if it thinks fit, direct the examination to be taken in the manner so requested.</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r>
        <w:rPr>
          <w:sz w:val="22"/>
          <w:szCs w:val="22"/>
          <w:lang w:val="en-US"/>
        </w:rPr>
        <w:lastRenderedPageBreak/>
        <w:tab/>
        <w:t>(2)</w:t>
      </w:r>
      <w:r>
        <w:rPr>
          <w:sz w:val="22"/>
          <w:szCs w:val="22"/>
          <w:lang w:val="en-US"/>
        </w:rPr>
        <w:tab/>
        <w:t>In the absence of any special directions the examinat</w:t>
      </w:r>
      <w:r>
        <w:rPr>
          <w:sz w:val="22"/>
          <w:szCs w:val="22"/>
          <w:lang w:val="en-US"/>
        </w:rPr>
        <w:t>ion shall be taken in accordance with the Rules and practice of the Court.</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b/>
          <w:bCs/>
          <w:sz w:val="22"/>
          <w:szCs w:val="22"/>
          <w:lang w:val="en-US"/>
        </w:rPr>
        <w:t>79.06</w:t>
      </w:r>
      <w:r>
        <w:rPr>
          <w:sz w:val="22"/>
          <w:szCs w:val="22"/>
          <w:lang w:val="en-US"/>
        </w:rPr>
        <w:tab/>
        <w:t>(1)</w:t>
      </w:r>
      <w:r>
        <w:rPr>
          <w:sz w:val="22"/>
          <w:szCs w:val="22"/>
          <w:lang w:val="en-US"/>
        </w:rPr>
        <w:tab/>
        <w:t>Unless otherwise provided in the order for examination the examiner before whom the examination is taken, shall on its completion send the depositions to the Registrar.</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r>
      <w:r>
        <w:rPr>
          <w:sz w:val="22"/>
          <w:szCs w:val="22"/>
          <w:lang w:val="en-US"/>
        </w:rPr>
        <w:t>(2)</w:t>
      </w:r>
      <w:r>
        <w:rPr>
          <w:sz w:val="22"/>
          <w:szCs w:val="22"/>
          <w:lang w:val="en-US"/>
        </w:rPr>
        <w:tab/>
        <w:t>On receiving a deposition taken under this Rule the Registrar shall:</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r>
      <w:r>
        <w:rPr>
          <w:sz w:val="22"/>
          <w:szCs w:val="22"/>
          <w:lang w:val="en-US"/>
        </w:rPr>
        <w:tab/>
        <w:t>(a)</w:t>
      </w:r>
      <w:r>
        <w:rPr>
          <w:sz w:val="22"/>
          <w:szCs w:val="22"/>
          <w:lang w:val="en-US"/>
        </w:rPr>
        <w:tab/>
        <w:t>append thereto a certificate duly sealed with the seal of the Court;</w:t>
      </w:r>
    </w:p>
    <w:p w:rsidR="00000000" w:rsidRDefault="00B07776">
      <w:pPr>
        <w:tabs>
          <w:tab w:val="left" w:pos="851"/>
          <w:tab w:val="left" w:pos="1440"/>
          <w:tab w:val="left" w:pos="1920"/>
          <w:tab w:val="left" w:pos="2552"/>
          <w:tab w:val="left" w:pos="2977"/>
        </w:tabs>
        <w:suppressAutoHyphens/>
        <w:ind w:left="1920" w:hanging="1920"/>
        <w:rPr>
          <w:sz w:val="22"/>
          <w:szCs w:val="22"/>
          <w:lang w:val="en-US"/>
        </w:rPr>
      </w:pPr>
      <w:r>
        <w:rPr>
          <w:sz w:val="22"/>
          <w:szCs w:val="22"/>
          <w:lang w:val="en-US"/>
        </w:rPr>
        <w:tab/>
      </w:r>
      <w:r>
        <w:rPr>
          <w:sz w:val="22"/>
          <w:szCs w:val="22"/>
          <w:lang w:val="en-US"/>
        </w:rPr>
        <w:tab/>
        <w:t>(b)</w:t>
      </w:r>
      <w:r>
        <w:rPr>
          <w:sz w:val="22"/>
          <w:szCs w:val="22"/>
          <w:lang w:val="en-US"/>
        </w:rPr>
        <w:tab/>
        <w:t>forward the depositions so certified together with the commission rogatoire, letter of request or othe</w:t>
      </w:r>
      <w:r>
        <w:rPr>
          <w:sz w:val="22"/>
          <w:szCs w:val="22"/>
          <w:lang w:val="en-US"/>
        </w:rPr>
        <w:t>r document of request (if any), by registered letter addressed to the President or Chief Justice of the Foreign Court or Tribunal requiring the same or to such person in such manner as the Court may direct.</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r>
        <w:rPr>
          <w:b/>
          <w:bCs/>
          <w:sz w:val="22"/>
          <w:szCs w:val="22"/>
          <w:lang w:val="en-US"/>
        </w:rPr>
        <w:t>79.07</w:t>
      </w:r>
      <w:r>
        <w:rPr>
          <w:sz w:val="22"/>
          <w:szCs w:val="22"/>
          <w:lang w:val="en-US"/>
        </w:rPr>
        <w:tab/>
        <w:t xml:space="preserve">Rule 79 shall be read in conjunction with </w:t>
      </w:r>
      <w:r>
        <w:rPr>
          <w:sz w:val="22"/>
          <w:szCs w:val="22"/>
          <w:lang w:val="en-US"/>
        </w:rPr>
        <w:t>Rule 115.</w:t>
      </w:r>
    </w:p>
    <w:p w:rsidR="00000000" w:rsidRDefault="00B07776">
      <w:pPr>
        <w:tabs>
          <w:tab w:val="left" w:pos="-720"/>
        </w:tabs>
        <w:suppressAutoHyphens/>
        <w:rPr>
          <w:spacing w:val="-2"/>
          <w:sz w:val="22"/>
          <w:szCs w:val="22"/>
          <w:lang w:val="en-US"/>
        </w:rPr>
      </w:pPr>
    </w:p>
    <w:p w:rsidR="00000000" w:rsidRDefault="00B07776">
      <w:pPr>
        <w:tabs>
          <w:tab w:val="center" w:pos="4536"/>
        </w:tabs>
        <w:suppressAutoHyphens/>
        <w:jc w:val="center"/>
        <w:rPr>
          <w:spacing w:val="-2"/>
          <w:sz w:val="22"/>
          <w:szCs w:val="22"/>
          <w:lang w:val="en-US"/>
        </w:rPr>
      </w:pPr>
      <w:r>
        <w:rPr>
          <w:b/>
          <w:bCs/>
          <w:spacing w:val="-2"/>
          <w:sz w:val="22"/>
          <w:szCs w:val="22"/>
          <w:lang w:val="en-US"/>
        </w:rPr>
        <w:t>Subpoenas</w:t>
      </w:r>
    </w:p>
    <w:p w:rsidR="00000000" w:rsidRDefault="00B07776">
      <w:pPr>
        <w:tabs>
          <w:tab w:val="left" w:pos="-720"/>
        </w:tabs>
        <w:suppressAutoHyphens/>
        <w:rPr>
          <w:spacing w:val="-2"/>
          <w:sz w:val="22"/>
          <w:szCs w:val="22"/>
          <w:lang w:val="en-US"/>
        </w:rPr>
      </w:pP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b/>
          <w:bCs/>
          <w:sz w:val="22"/>
          <w:szCs w:val="22"/>
          <w:lang w:val="en-US"/>
        </w:rPr>
        <w:t>81.01</w:t>
      </w:r>
      <w:r>
        <w:rPr>
          <w:sz w:val="22"/>
          <w:szCs w:val="22"/>
          <w:lang w:val="en-US"/>
        </w:rPr>
        <w:tab/>
        <w:t>(1)</w:t>
      </w:r>
      <w:r>
        <w:rPr>
          <w:sz w:val="22"/>
          <w:szCs w:val="22"/>
          <w:lang w:val="en-US"/>
        </w:rPr>
        <w:tab/>
        <w:t>A subpoena may be issued:</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r>
      <w:r>
        <w:rPr>
          <w:sz w:val="22"/>
          <w:szCs w:val="22"/>
          <w:lang w:val="en-US"/>
        </w:rPr>
        <w:tab/>
        <w:t>(a)</w:t>
      </w:r>
      <w:r>
        <w:rPr>
          <w:sz w:val="22"/>
          <w:szCs w:val="22"/>
          <w:lang w:val="en-US"/>
        </w:rPr>
        <w:tab/>
        <w:t>to give evidence;</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r>
      <w:r>
        <w:rPr>
          <w:sz w:val="22"/>
          <w:szCs w:val="22"/>
          <w:lang w:val="en-US"/>
        </w:rPr>
        <w:tab/>
        <w:t>(b)</w:t>
      </w:r>
      <w:r>
        <w:rPr>
          <w:sz w:val="22"/>
          <w:szCs w:val="22"/>
          <w:lang w:val="en-US"/>
        </w:rPr>
        <w:tab/>
        <w:t>for production of a document or thing;</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r>
      <w:r>
        <w:rPr>
          <w:sz w:val="22"/>
          <w:szCs w:val="22"/>
          <w:lang w:val="en-US"/>
        </w:rPr>
        <w:tab/>
        <w:t>(c)</w:t>
      </w:r>
      <w:r>
        <w:rPr>
          <w:sz w:val="22"/>
          <w:szCs w:val="22"/>
          <w:lang w:val="en-US"/>
        </w:rPr>
        <w:tab/>
        <w:t>both to give evidence and for production of a document or thing.</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r>
        <w:rPr>
          <w:sz w:val="22"/>
          <w:szCs w:val="22"/>
          <w:lang w:val="en-US"/>
        </w:rPr>
        <w:tab/>
        <w:t>(2)</w:t>
      </w:r>
      <w:r>
        <w:rPr>
          <w:sz w:val="22"/>
          <w:szCs w:val="22"/>
          <w:lang w:val="en-US"/>
        </w:rPr>
        <w:tab/>
        <w:t>A subpoena shall be in the Form 24.</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p>
    <w:p w:rsidR="00000000" w:rsidRDefault="00B07776">
      <w:pPr>
        <w:tabs>
          <w:tab w:val="left" w:pos="851"/>
          <w:tab w:val="left" w:pos="1440"/>
          <w:tab w:val="left" w:pos="1920"/>
          <w:tab w:val="left" w:pos="2552"/>
          <w:tab w:val="left" w:pos="2977"/>
        </w:tabs>
        <w:suppressAutoHyphens/>
        <w:ind w:left="851" w:hanging="851"/>
        <w:rPr>
          <w:sz w:val="22"/>
          <w:szCs w:val="22"/>
          <w:lang w:val="en-US"/>
        </w:rPr>
      </w:pPr>
      <w:r>
        <w:rPr>
          <w:b/>
          <w:bCs/>
          <w:sz w:val="22"/>
          <w:szCs w:val="22"/>
          <w:lang w:val="en-US"/>
        </w:rPr>
        <w:t>81.02</w:t>
      </w:r>
      <w:r>
        <w:rPr>
          <w:sz w:val="22"/>
          <w:szCs w:val="22"/>
          <w:lang w:val="en-US"/>
        </w:rPr>
        <w:tab/>
        <w:t>Where a su</w:t>
      </w:r>
      <w:r>
        <w:rPr>
          <w:sz w:val="22"/>
          <w:szCs w:val="22"/>
          <w:lang w:val="en-US"/>
        </w:rPr>
        <w:t>bpoena is required for the purpose of proceedings in Chambers, such subpoena shall issue from the Registrar with the concurrence of a Judge or Master.</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b/>
          <w:bCs/>
          <w:sz w:val="22"/>
          <w:szCs w:val="22"/>
          <w:lang w:val="en-US"/>
        </w:rPr>
        <w:t>81.03</w:t>
      </w:r>
      <w:r>
        <w:rPr>
          <w:sz w:val="22"/>
          <w:szCs w:val="22"/>
          <w:lang w:val="en-US"/>
        </w:rPr>
        <w:tab/>
        <w:t>(1)</w:t>
      </w:r>
      <w:r>
        <w:rPr>
          <w:sz w:val="22"/>
          <w:szCs w:val="22"/>
          <w:lang w:val="en-US"/>
        </w:rPr>
        <w:tab/>
        <w:t>If a subpoena only requires production of a document or thing it may be complied with by deliv</w:t>
      </w:r>
      <w:r>
        <w:rPr>
          <w:sz w:val="22"/>
          <w:szCs w:val="22"/>
          <w:lang w:val="en-US"/>
        </w:rPr>
        <w:t>ering the document or thing to the Registrar not less than 24 hours prior to the date for compliance.</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t>(2)</w:t>
      </w:r>
      <w:r>
        <w:rPr>
          <w:sz w:val="22"/>
          <w:szCs w:val="22"/>
          <w:lang w:val="en-US"/>
        </w:rPr>
        <w:tab/>
        <w:t>Any document or thing so delivered shall thereupon be produced by an officer of the Court as the nature of the case requires.</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t>(3)</w:t>
      </w:r>
      <w:r>
        <w:rPr>
          <w:sz w:val="22"/>
          <w:szCs w:val="22"/>
          <w:lang w:val="en-US"/>
        </w:rPr>
        <w:tab/>
        <w:t xml:space="preserve">Sub-rule (1) does </w:t>
      </w:r>
      <w:r>
        <w:rPr>
          <w:sz w:val="22"/>
          <w:szCs w:val="22"/>
          <w:lang w:val="en-US"/>
        </w:rPr>
        <w:t>not apply if a party served with a subpoena requiring production of a document or thing wishes to object to the production of any document or thing sought to be produced on any ground, including but not limited to legal professional privilege, in which eve</w:t>
      </w:r>
      <w:r>
        <w:rPr>
          <w:sz w:val="22"/>
          <w:szCs w:val="22"/>
          <w:lang w:val="en-US"/>
        </w:rPr>
        <w:t>nt the party must attend on the date specified in the subpoena.</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t>(4)</w:t>
      </w:r>
      <w:r>
        <w:rPr>
          <w:sz w:val="22"/>
          <w:szCs w:val="22"/>
          <w:lang w:val="en-US"/>
        </w:rPr>
        <w:tab/>
        <w:t>A person served with a subpoena to which this rule applies, who delivers any document or thing to the Registrar:</w:t>
      </w:r>
    </w:p>
    <w:p w:rsidR="00000000" w:rsidRDefault="00B07776">
      <w:pPr>
        <w:tabs>
          <w:tab w:val="left" w:pos="851"/>
          <w:tab w:val="left" w:pos="1440"/>
          <w:tab w:val="left" w:pos="1920"/>
          <w:tab w:val="left" w:pos="2552"/>
          <w:tab w:val="left" w:pos="2977"/>
        </w:tabs>
        <w:suppressAutoHyphens/>
        <w:spacing w:after="60"/>
        <w:ind w:left="1920" w:hanging="1920"/>
        <w:rPr>
          <w:sz w:val="22"/>
          <w:szCs w:val="22"/>
          <w:lang w:val="en-US"/>
        </w:rPr>
      </w:pPr>
      <w:r>
        <w:rPr>
          <w:sz w:val="22"/>
          <w:szCs w:val="22"/>
          <w:lang w:val="en-US"/>
        </w:rPr>
        <w:tab/>
      </w:r>
      <w:r>
        <w:rPr>
          <w:sz w:val="22"/>
          <w:szCs w:val="22"/>
          <w:lang w:val="en-US"/>
        </w:rPr>
        <w:tab/>
        <w:t>(a)</w:t>
      </w:r>
      <w:r>
        <w:rPr>
          <w:sz w:val="22"/>
          <w:szCs w:val="22"/>
          <w:lang w:val="en-US"/>
        </w:rPr>
        <w:tab/>
        <w:t>shall be taken to have waived any objection to the production of the</w:t>
      </w:r>
      <w:r>
        <w:rPr>
          <w:sz w:val="22"/>
          <w:szCs w:val="22"/>
          <w:lang w:val="en-US"/>
        </w:rPr>
        <w:t xml:space="preserve"> document or thing on any ground, including, but not limited to, legal professional privilege, and subject to sub-rules (4), (5) and (6) hereof, or to any order or direction of the Court, all parties shall be entitled to access to the same;</w:t>
      </w:r>
    </w:p>
    <w:p w:rsidR="00000000" w:rsidRDefault="00B07776">
      <w:pPr>
        <w:tabs>
          <w:tab w:val="left" w:pos="851"/>
          <w:tab w:val="left" w:pos="1440"/>
          <w:tab w:val="left" w:pos="1920"/>
          <w:tab w:val="left" w:pos="2552"/>
          <w:tab w:val="left" w:pos="2977"/>
        </w:tabs>
        <w:suppressAutoHyphens/>
        <w:spacing w:after="60"/>
        <w:ind w:left="1920" w:hanging="1920"/>
        <w:rPr>
          <w:sz w:val="22"/>
          <w:szCs w:val="22"/>
          <w:lang w:val="en-US"/>
        </w:rPr>
      </w:pPr>
      <w:r>
        <w:rPr>
          <w:sz w:val="22"/>
          <w:szCs w:val="22"/>
          <w:lang w:val="en-US"/>
        </w:rPr>
        <w:tab/>
      </w:r>
      <w:r>
        <w:rPr>
          <w:sz w:val="22"/>
          <w:szCs w:val="22"/>
          <w:lang w:val="en-US"/>
        </w:rPr>
        <w:tab/>
        <w:t>(b)</w:t>
      </w:r>
      <w:r>
        <w:rPr>
          <w:sz w:val="22"/>
          <w:szCs w:val="22"/>
          <w:lang w:val="en-US"/>
        </w:rPr>
        <w:tab/>
        <w:t>may be or</w:t>
      </w:r>
      <w:r>
        <w:rPr>
          <w:sz w:val="22"/>
          <w:szCs w:val="22"/>
          <w:lang w:val="en-US"/>
        </w:rPr>
        <w:t>dered to attend in person or in the case of a corporation or partnership by a proper officer or other named representative at a date, time and place specified in the order to answer any request for further or better production of documents or things the pr</w:t>
      </w:r>
      <w:r>
        <w:rPr>
          <w:sz w:val="22"/>
          <w:szCs w:val="22"/>
          <w:lang w:val="en-US"/>
        </w:rPr>
        <w:t>oduction of which is sought in the subpoena.</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t>(5)</w:t>
      </w:r>
      <w:r>
        <w:rPr>
          <w:sz w:val="22"/>
          <w:szCs w:val="22"/>
          <w:lang w:val="en-US"/>
        </w:rPr>
        <w:tab/>
        <w:t>Where any document or thing has been delivered to the Registrar pursuant to this rule more than 7 days before the date fixed for the return of the subpoena, the Registrar shall forthwith give notice of such</w:t>
      </w:r>
      <w:r>
        <w:rPr>
          <w:sz w:val="22"/>
          <w:szCs w:val="22"/>
          <w:lang w:val="en-US"/>
        </w:rPr>
        <w:t xml:space="preserve"> delivery to the parties, identifying the person effecting such delivery and the document or thing delivered, and stating that unless within 7 days of the date of the notice an application is brought by any party claiming privilege or any other right to pr</w:t>
      </w:r>
      <w:r>
        <w:rPr>
          <w:sz w:val="22"/>
          <w:szCs w:val="22"/>
          <w:lang w:val="en-US"/>
        </w:rPr>
        <w:t>event or restrict access of any other party to the document or thing, all parties will be given access to the same.  Notice of delivery shall be given by the Registrar by authorised electronic communication whenever possible.</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lastRenderedPageBreak/>
        <w:tab/>
        <w:t>(6)</w:t>
      </w:r>
      <w:r>
        <w:rPr>
          <w:sz w:val="22"/>
          <w:szCs w:val="22"/>
          <w:lang w:val="en-US"/>
        </w:rPr>
        <w:tab/>
        <w:t>Where any document or thi</w:t>
      </w:r>
      <w:r>
        <w:rPr>
          <w:sz w:val="22"/>
          <w:szCs w:val="22"/>
          <w:lang w:val="en-US"/>
        </w:rPr>
        <w:t>ng has been delivered to the Registrar pursuant to this rule less than 7 days before the date fixed for the return of the subpoena, the Registrar will not allow access to such document or thing by any party, but all questions of access will be determined b</w:t>
      </w:r>
      <w:r>
        <w:rPr>
          <w:sz w:val="22"/>
          <w:szCs w:val="22"/>
          <w:lang w:val="en-US"/>
        </w:rPr>
        <w:t>y the Court on the hearing at which the subpoena was returnable, or at such other time as may be ordered by the Court.</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r>
        <w:rPr>
          <w:sz w:val="22"/>
          <w:szCs w:val="22"/>
          <w:lang w:val="en-US"/>
        </w:rPr>
        <w:tab/>
        <w:t>(7)</w:t>
      </w:r>
      <w:r>
        <w:rPr>
          <w:sz w:val="22"/>
          <w:szCs w:val="22"/>
          <w:lang w:val="en-US"/>
        </w:rPr>
        <w:tab/>
        <w:t xml:space="preserve">In the event that an application is brought to prevent or </w:t>
      </w:r>
      <w:r>
        <w:rPr>
          <w:sz w:val="22"/>
          <w:szCs w:val="22"/>
          <w:lang w:val="en-US"/>
        </w:rPr>
        <w:t>restrict access by the parties or any of them to any such document or thing, the Registrar will not allow access to such document or thing by any party until the application is determined.</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b/>
          <w:bCs/>
          <w:sz w:val="22"/>
          <w:szCs w:val="22"/>
          <w:lang w:val="en-US"/>
        </w:rPr>
        <w:t>81.04</w:t>
      </w:r>
      <w:r>
        <w:rPr>
          <w:sz w:val="22"/>
          <w:szCs w:val="22"/>
          <w:lang w:val="en-US"/>
        </w:rPr>
        <w:tab/>
        <w:t>(1)</w:t>
      </w:r>
      <w:r>
        <w:rPr>
          <w:sz w:val="22"/>
          <w:szCs w:val="22"/>
          <w:lang w:val="en-US"/>
        </w:rPr>
        <w:tab/>
        <w:t xml:space="preserve">A subpoena shall not be served to compel the production </w:t>
      </w:r>
      <w:r>
        <w:rPr>
          <w:sz w:val="22"/>
          <w:szCs w:val="22"/>
          <w:lang w:val="en-US"/>
        </w:rPr>
        <w:t>of any public document except by leave of the Court.</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t>(2)</w:t>
      </w:r>
      <w:r>
        <w:rPr>
          <w:sz w:val="22"/>
          <w:szCs w:val="22"/>
          <w:lang w:val="en-US"/>
        </w:rPr>
        <w:tab/>
        <w:t xml:space="preserve">An application for such leave may be made </w:t>
      </w:r>
      <w:r>
        <w:rPr>
          <w:i/>
          <w:iCs/>
          <w:sz w:val="22"/>
          <w:szCs w:val="22"/>
          <w:lang w:val="en-US"/>
        </w:rPr>
        <w:t>ex parte</w:t>
      </w:r>
      <w:r>
        <w:rPr>
          <w:sz w:val="22"/>
          <w:szCs w:val="22"/>
          <w:lang w:val="en-US"/>
        </w:rPr>
        <w:t>.</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r>
        <w:rPr>
          <w:sz w:val="22"/>
          <w:szCs w:val="22"/>
          <w:lang w:val="en-US"/>
        </w:rPr>
        <w:tab/>
        <w:t>(3)</w:t>
      </w:r>
      <w:r>
        <w:rPr>
          <w:sz w:val="22"/>
          <w:szCs w:val="22"/>
          <w:lang w:val="en-US"/>
        </w:rPr>
        <w:tab/>
        <w:t>Any affidavit used upon an application made under subparagraph (2) of this Rule shall be sealed up and shall not be opened for or produced to</w:t>
      </w:r>
      <w:r>
        <w:rPr>
          <w:sz w:val="22"/>
          <w:szCs w:val="22"/>
          <w:lang w:val="en-US"/>
        </w:rPr>
        <w:t xml:space="preserve"> any person other than the party filing the same or his solicitor until after the cause or matter in which such application has been made shall have been finally disposed of unless the Court shall otherwise order.</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b/>
          <w:bCs/>
          <w:sz w:val="22"/>
          <w:szCs w:val="22"/>
          <w:lang w:val="en-US"/>
        </w:rPr>
        <w:t>81.05</w:t>
      </w:r>
      <w:r>
        <w:rPr>
          <w:sz w:val="22"/>
          <w:szCs w:val="22"/>
          <w:lang w:val="en-US"/>
        </w:rPr>
        <w:tab/>
        <w:t>(1)</w:t>
      </w:r>
      <w:r>
        <w:rPr>
          <w:sz w:val="22"/>
          <w:szCs w:val="22"/>
          <w:lang w:val="en-US"/>
        </w:rPr>
        <w:tab/>
        <w:t xml:space="preserve">A subpoena shall bear a unique </w:t>
      </w:r>
      <w:r>
        <w:rPr>
          <w:sz w:val="22"/>
          <w:szCs w:val="22"/>
          <w:lang w:val="en-US"/>
        </w:rPr>
        <w:t>indication of its authenticity (which may be computer generated) in a form approved by the Registrar.</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t>(2)</w:t>
      </w:r>
      <w:r>
        <w:rPr>
          <w:sz w:val="22"/>
          <w:szCs w:val="22"/>
          <w:lang w:val="en-US"/>
        </w:rPr>
        <w:tab/>
        <w:t>Before a subpoena is issued a praecipe for its issue in Form 25 shall be filed.</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t>(3)</w:t>
      </w:r>
      <w:r>
        <w:rPr>
          <w:sz w:val="22"/>
          <w:szCs w:val="22"/>
          <w:lang w:val="en-US"/>
        </w:rPr>
        <w:tab/>
        <w:t>Any number of persons may be included in a subpoena, and the nam</w:t>
      </w:r>
      <w:r>
        <w:rPr>
          <w:sz w:val="22"/>
          <w:szCs w:val="22"/>
          <w:lang w:val="en-US"/>
        </w:rPr>
        <w:t>es of witnesses may be inserted therein after the issue of the subpoena without resealing.</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r>
        <w:rPr>
          <w:sz w:val="22"/>
          <w:szCs w:val="22"/>
          <w:lang w:val="en-US"/>
        </w:rPr>
        <w:tab/>
        <w:t>(4)</w:t>
      </w:r>
      <w:r>
        <w:rPr>
          <w:sz w:val="22"/>
          <w:szCs w:val="22"/>
          <w:lang w:val="en-US"/>
        </w:rPr>
        <w:tab/>
        <w:t xml:space="preserve">A request that a subpoena as to documents is to be returnable before the commencement of the trial shall be stated in the praecipe, together with an indication </w:t>
      </w:r>
      <w:r>
        <w:rPr>
          <w:sz w:val="22"/>
          <w:szCs w:val="22"/>
          <w:lang w:val="en-US"/>
        </w:rPr>
        <w:t>whether it is sought to be returnable before a registrar or a particular master or judge having the conduct of the pre-trial proceedings.</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p>
    <w:p w:rsidR="00000000" w:rsidRDefault="00B07776">
      <w:pPr>
        <w:tabs>
          <w:tab w:val="left" w:pos="851"/>
          <w:tab w:val="left" w:pos="1440"/>
          <w:tab w:val="left" w:pos="1920"/>
          <w:tab w:val="left" w:pos="2552"/>
          <w:tab w:val="left" w:pos="2977"/>
        </w:tabs>
        <w:suppressAutoHyphens/>
        <w:ind w:left="851" w:hanging="851"/>
        <w:rPr>
          <w:sz w:val="22"/>
          <w:szCs w:val="22"/>
          <w:lang w:val="en-US"/>
        </w:rPr>
      </w:pPr>
      <w:r>
        <w:rPr>
          <w:b/>
          <w:bCs/>
          <w:sz w:val="22"/>
          <w:szCs w:val="22"/>
          <w:lang w:val="en-US"/>
        </w:rPr>
        <w:t>81.06</w:t>
      </w:r>
      <w:r>
        <w:rPr>
          <w:sz w:val="22"/>
          <w:szCs w:val="22"/>
          <w:lang w:val="en-US"/>
        </w:rPr>
        <w:tab/>
        <w:t>Where a subpoena has been issued but not served, any mistake therein may be corrected by filing an amended copy</w:t>
      </w:r>
      <w:r>
        <w:rPr>
          <w:sz w:val="22"/>
          <w:szCs w:val="22"/>
          <w:lang w:val="en-US"/>
        </w:rPr>
        <w:t xml:space="preserve"> of the subpoena endorsed with the words “Amended and Resealed”.</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b/>
          <w:bCs/>
          <w:sz w:val="22"/>
          <w:szCs w:val="22"/>
          <w:lang w:val="en-US"/>
        </w:rPr>
        <w:t>81.07</w:t>
      </w:r>
      <w:r>
        <w:rPr>
          <w:sz w:val="22"/>
          <w:szCs w:val="22"/>
          <w:lang w:val="en-US"/>
        </w:rPr>
        <w:tab/>
        <w:t>(1)</w:t>
      </w:r>
      <w:r>
        <w:rPr>
          <w:sz w:val="22"/>
          <w:szCs w:val="22"/>
          <w:lang w:val="en-US"/>
        </w:rPr>
        <w:tab/>
        <w:t xml:space="preserve">A subpoena shall be served personally, and where requested the original shall be produced.  If on tender of the subpoena to a person named he refuses to accept it the subpoena may </w:t>
      </w:r>
      <w:r>
        <w:rPr>
          <w:sz w:val="22"/>
          <w:szCs w:val="22"/>
          <w:lang w:val="en-US"/>
        </w:rPr>
        <w:t>be served by putting it down in his presence after he has been told of the nature of the subpoena.</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t>(2)</w:t>
      </w:r>
      <w:r>
        <w:rPr>
          <w:sz w:val="22"/>
          <w:szCs w:val="22"/>
          <w:lang w:val="en-US"/>
        </w:rPr>
        <w:tab/>
        <w:t>A subpoena shall be served within twelve weeks after the date of issue and shall remain in force until the trial or hearing is concluded.</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t>(3)</w:t>
      </w:r>
      <w:r>
        <w:rPr>
          <w:sz w:val="22"/>
          <w:szCs w:val="22"/>
          <w:lang w:val="en-US"/>
        </w:rPr>
        <w:tab/>
        <w:t>Service o</w:t>
      </w:r>
      <w:r>
        <w:rPr>
          <w:sz w:val="22"/>
          <w:szCs w:val="22"/>
          <w:lang w:val="en-US"/>
        </w:rPr>
        <w:t>f a subpoena may be proved by affidavit except on proceedings for attachment.</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r>
        <w:rPr>
          <w:sz w:val="22"/>
          <w:szCs w:val="22"/>
          <w:lang w:val="en-US"/>
        </w:rPr>
        <w:tab/>
        <w:t>(4)</w:t>
      </w:r>
      <w:r>
        <w:rPr>
          <w:sz w:val="22"/>
          <w:szCs w:val="22"/>
          <w:lang w:val="en-US"/>
        </w:rPr>
        <w:tab/>
        <w:t>Where a person served with a subpoena does not come before the Court in answer to the subpoena because the action is not called on for trial, and a further date is set for t</w:t>
      </w:r>
      <w:r>
        <w:rPr>
          <w:sz w:val="22"/>
          <w:szCs w:val="22"/>
          <w:lang w:val="en-US"/>
        </w:rPr>
        <w:t xml:space="preserve">he commencement of the trial, the person served with the subpoena shall answer the subpoena as if it had inserted therein that further date for the commencement of the trial provided that within a reasonable time before that further date the party serving </w:t>
      </w:r>
      <w:r>
        <w:rPr>
          <w:sz w:val="22"/>
          <w:szCs w:val="22"/>
          <w:lang w:val="en-US"/>
        </w:rPr>
        <w:t>the subpoena upon him has served on him by certified mail notice of the further hearing date and has tendered to him reasonable expenses for his attendance at Court on the further date having taken into account what, if any, part of the amount previously t</w:t>
      </w:r>
      <w:r>
        <w:rPr>
          <w:sz w:val="22"/>
          <w:szCs w:val="22"/>
          <w:lang w:val="en-US"/>
        </w:rPr>
        <w:t>endered to him for reasonable expenses has been properly applied towards any expense incurred by him in answering the subpoena for its original return date.</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p>
    <w:p w:rsidR="00000000" w:rsidRDefault="00B07776">
      <w:pPr>
        <w:tabs>
          <w:tab w:val="left" w:pos="851"/>
          <w:tab w:val="left" w:pos="1440"/>
          <w:tab w:val="left" w:pos="1920"/>
          <w:tab w:val="left" w:pos="2552"/>
          <w:tab w:val="left" w:pos="2977"/>
        </w:tabs>
        <w:suppressAutoHyphens/>
        <w:ind w:left="851" w:hanging="851"/>
        <w:rPr>
          <w:sz w:val="22"/>
          <w:szCs w:val="22"/>
          <w:lang w:val="en-US"/>
        </w:rPr>
      </w:pPr>
      <w:r>
        <w:rPr>
          <w:b/>
          <w:bCs/>
          <w:sz w:val="22"/>
          <w:szCs w:val="22"/>
          <w:lang w:val="en-US"/>
        </w:rPr>
        <w:t>81.08</w:t>
      </w:r>
      <w:r>
        <w:rPr>
          <w:sz w:val="22"/>
          <w:szCs w:val="22"/>
          <w:lang w:val="en-US"/>
        </w:rPr>
        <w:tab/>
        <w:t xml:space="preserve">A subpoena shall not require the person named to attend or produce any document or thing on </w:t>
      </w:r>
      <w:r>
        <w:rPr>
          <w:sz w:val="22"/>
          <w:szCs w:val="22"/>
          <w:lang w:val="en-US"/>
        </w:rPr>
        <w:t xml:space="preserve">any day on which his attendance or production by him is required unless a sum sufficient to meet the reasonable expenses of the person named of attending at court in answer to the </w:t>
      </w:r>
      <w:r>
        <w:rPr>
          <w:sz w:val="22"/>
          <w:szCs w:val="22"/>
          <w:lang w:val="en-US"/>
        </w:rPr>
        <w:lastRenderedPageBreak/>
        <w:t xml:space="preserve">subpoena is paid to him at the time of service of the subpoena or not later </w:t>
      </w:r>
      <w:r>
        <w:rPr>
          <w:sz w:val="22"/>
          <w:szCs w:val="22"/>
          <w:lang w:val="en-US"/>
        </w:rPr>
        <w:t>than a reasonable time before the day upon which he is required to attend at Court.</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b/>
          <w:bCs/>
          <w:sz w:val="22"/>
          <w:szCs w:val="22"/>
          <w:lang w:val="en-US"/>
        </w:rPr>
        <w:t>81.09</w:t>
      </w:r>
      <w:r>
        <w:rPr>
          <w:sz w:val="22"/>
          <w:szCs w:val="22"/>
          <w:lang w:val="en-US"/>
        </w:rPr>
        <w:tab/>
        <w:t>(1)</w:t>
      </w:r>
      <w:r>
        <w:rPr>
          <w:sz w:val="22"/>
          <w:szCs w:val="22"/>
          <w:lang w:val="en-US"/>
        </w:rPr>
        <w:tab/>
        <w:t>A person served with a subpoena is entitled to payment from the person requesting the issue of the subpoena of an amount equal to the reasonable expenses incurre</w:t>
      </w:r>
      <w:r>
        <w:rPr>
          <w:sz w:val="22"/>
          <w:szCs w:val="22"/>
          <w:lang w:val="en-US"/>
        </w:rPr>
        <w:t>d by the person in complying with subpoena.</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t>(2)</w:t>
      </w:r>
      <w:r>
        <w:rPr>
          <w:sz w:val="22"/>
          <w:szCs w:val="22"/>
          <w:lang w:val="en-US"/>
        </w:rPr>
        <w:tab/>
        <w:t>The Court may make orders to ensure that the person complying with a subpoena receives the exact amount of the person's reasonable expenses in so complying.</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r>
        <w:rPr>
          <w:sz w:val="22"/>
          <w:szCs w:val="22"/>
          <w:lang w:val="en-US"/>
        </w:rPr>
        <w:tab/>
        <w:t>(3)</w:t>
      </w:r>
      <w:r>
        <w:rPr>
          <w:sz w:val="22"/>
          <w:szCs w:val="22"/>
          <w:lang w:val="en-US"/>
        </w:rPr>
        <w:tab/>
      </w:r>
      <w:r>
        <w:rPr>
          <w:sz w:val="22"/>
          <w:szCs w:val="22"/>
          <w:lang w:val="en-US"/>
        </w:rPr>
        <w:t>The court may either fix the amount of the costs or direct that the amount be fixed by a master.</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p>
    <w:p w:rsidR="00000000" w:rsidRDefault="00B07776">
      <w:pPr>
        <w:tabs>
          <w:tab w:val="left" w:pos="851"/>
          <w:tab w:val="left" w:pos="1440"/>
          <w:tab w:val="left" w:pos="1920"/>
          <w:tab w:val="left" w:pos="2552"/>
          <w:tab w:val="left" w:pos="2977"/>
        </w:tabs>
        <w:suppressAutoHyphens/>
        <w:ind w:left="851" w:hanging="851"/>
        <w:rPr>
          <w:sz w:val="22"/>
          <w:szCs w:val="22"/>
          <w:lang w:val="en-US"/>
        </w:rPr>
      </w:pPr>
      <w:r>
        <w:rPr>
          <w:b/>
          <w:bCs/>
          <w:sz w:val="22"/>
          <w:szCs w:val="22"/>
          <w:lang w:val="en-US"/>
        </w:rPr>
        <w:t>81.10</w:t>
      </w:r>
      <w:r>
        <w:rPr>
          <w:sz w:val="22"/>
          <w:szCs w:val="22"/>
          <w:lang w:val="en-US"/>
        </w:rPr>
        <w:tab/>
        <w:t>A subpoena may be set aside by the Court where it is vexatious, oppressive or an abuse of the process of the Court.</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p>
    <w:p w:rsidR="00000000" w:rsidRDefault="00B07776">
      <w:pPr>
        <w:tabs>
          <w:tab w:val="left" w:pos="851"/>
          <w:tab w:val="left" w:pos="1440"/>
          <w:tab w:val="left" w:pos="1920"/>
          <w:tab w:val="left" w:pos="2552"/>
          <w:tab w:val="left" w:pos="2977"/>
        </w:tabs>
        <w:suppressAutoHyphens/>
        <w:spacing w:after="60"/>
        <w:ind w:left="1440" w:hanging="1440"/>
        <w:rPr>
          <w:b/>
          <w:bCs/>
          <w:sz w:val="22"/>
          <w:szCs w:val="22"/>
          <w:lang w:val="en-US"/>
        </w:rPr>
      </w:pPr>
      <w:r>
        <w:rPr>
          <w:b/>
          <w:bCs/>
          <w:sz w:val="22"/>
          <w:szCs w:val="22"/>
          <w:lang w:val="en-US"/>
        </w:rPr>
        <w:t>Subpoena for documents returnable b</w:t>
      </w:r>
      <w:r>
        <w:rPr>
          <w:b/>
          <w:bCs/>
          <w:sz w:val="22"/>
          <w:szCs w:val="22"/>
          <w:lang w:val="en-US"/>
        </w:rPr>
        <w:t>efore trial</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b/>
          <w:bCs/>
          <w:sz w:val="22"/>
          <w:szCs w:val="22"/>
          <w:lang w:val="en-US"/>
        </w:rPr>
        <w:t>81.11</w:t>
      </w:r>
      <w:r>
        <w:rPr>
          <w:sz w:val="22"/>
          <w:szCs w:val="22"/>
          <w:lang w:val="en-US"/>
        </w:rPr>
        <w:tab/>
        <w:t>(a)</w:t>
      </w:r>
      <w:r>
        <w:rPr>
          <w:sz w:val="22"/>
          <w:szCs w:val="22"/>
          <w:lang w:val="en-US"/>
        </w:rPr>
        <w:tab/>
        <w:t>A subpoena as to documents may be made returnable on a date and at a time before the commencement of the trial.</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t>(b)</w:t>
      </w:r>
      <w:r>
        <w:rPr>
          <w:sz w:val="22"/>
          <w:szCs w:val="22"/>
          <w:lang w:val="en-US"/>
        </w:rPr>
        <w:tab/>
        <w:t>No subpoena shall be issued under sub-rule (a) hereof after a civil action has been referred for trial without the le</w:t>
      </w:r>
      <w:r>
        <w:rPr>
          <w:sz w:val="22"/>
          <w:szCs w:val="22"/>
          <w:lang w:val="en-US"/>
        </w:rPr>
        <w:t>ave of the court;</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t>(c)</w:t>
      </w:r>
      <w:r>
        <w:rPr>
          <w:sz w:val="22"/>
          <w:szCs w:val="22"/>
          <w:lang w:val="en-US"/>
        </w:rPr>
        <w:tab/>
        <w:t>Where any such subpoena is returnable before a registrar, in the event:</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r>
      <w:r>
        <w:rPr>
          <w:sz w:val="22"/>
          <w:szCs w:val="22"/>
          <w:lang w:val="en-US"/>
        </w:rPr>
        <w:tab/>
        <w:t>(i)</w:t>
      </w:r>
      <w:r>
        <w:rPr>
          <w:sz w:val="22"/>
          <w:szCs w:val="22"/>
          <w:lang w:val="en-US"/>
        </w:rPr>
        <w:tab/>
        <w:t>of an objection to the subpoena;</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r>
      <w:r>
        <w:rPr>
          <w:sz w:val="22"/>
          <w:szCs w:val="22"/>
          <w:lang w:val="en-US"/>
        </w:rPr>
        <w:tab/>
        <w:t>(ii)</w:t>
      </w:r>
      <w:r>
        <w:rPr>
          <w:sz w:val="22"/>
          <w:szCs w:val="22"/>
          <w:lang w:val="en-US"/>
        </w:rPr>
        <w:tab/>
        <w:t>of any objection to the production of any document;</w:t>
      </w:r>
    </w:p>
    <w:p w:rsidR="00000000" w:rsidRDefault="00B07776">
      <w:pPr>
        <w:tabs>
          <w:tab w:val="left" w:pos="851"/>
          <w:tab w:val="left" w:pos="1440"/>
          <w:tab w:val="left" w:pos="1920"/>
          <w:tab w:val="left" w:pos="2552"/>
          <w:tab w:val="left" w:pos="2977"/>
        </w:tabs>
        <w:suppressAutoHyphens/>
        <w:spacing w:after="60"/>
        <w:ind w:left="2552" w:hanging="2552"/>
        <w:rPr>
          <w:sz w:val="22"/>
          <w:szCs w:val="22"/>
          <w:lang w:val="en-US"/>
        </w:rPr>
      </w:pPr>
      <w:r>
        <w:rPr>
          <w:sz w:val="22"/>
          <w:szCs w:val="22"/>
          <w:lang w:val="en-US"/>
        </w:rPr>
        <w:tab/>
      </w:r>
      <w:r>
        <w:rPr>
          <w:sz w:val="22"/>
          <w:szCs w:val="22"/>
          <w:lang w:val="en-US"/>
        </w:rPr>
        <w:tab/>
        <w:t>(iii)</w:t>
      </w:r>
      <w:r>
        <w:rPr>
          <w:sz w:val="22"/>
          <w:szCs w:val="22"/>
          <w:lang w:val="en-US"/>
        </w:rPr>
        <w:tab/>
        <w:t xml:space="preserve">any contention by the person issuing the subpoena that </w:t>
      </w:r>
      <w:r>
        <w:rPr>
          <w:sz w:val="22"/>
          <w:szCs w:val="22"/>
          <w:lang w:val="en-US"/>
        </w:rPr>
        <w:t>the return is inadequate;</w:t>
      </w:r>
    </w:p>
    <w:p w:rsidR="00000000" w:rsidRDefault="00B07776">
      <w:pPr>
        <w:tabs>
          <w:tab w:val="left" w:pos="851"/>
          <w:tab w:val="left" w:pos="1440"/>
          <w:tab w:val="left" w:pos="1920"/>
          <w:tab w:val="left" w:pos="2552"/>
          <w:tab w:val="left" w:pos="2977"/>
        </w:tabs>
        <w:suppressAutoHyphens/>
        <w:spacing w:after="60"/>
        <w:ind w:left="1920" w:hanging="1920"/>
        <w:rPr>
          <w:sz w:val="22"/>
          <w:szCs w:val="22"/>
          <w:lang w:val="en-US"/>
        </w:rPr>
      </w:pPr>
      <w:r>
        <w:rPr>
          <w:sz w:val="22"/>
          <w:szCs w:val="22"/>
          <w:lang w:val="en-US"/>
        </w:rPr>
        <w:tab/>
      </w:r>
      <w:r>
        <w:rPr>
          <w:sz w:val="22"/>
          <w:szCs w:val="22"/>
          <w:lang w:val="en-US"/>
        </w:rPr>
        <w:tab/>
        <w:t>(iv)</w:t>
      </w:r>
      <w:r>
        <w:rPr>
          <w:sz w:val="22"/>
          <w:szCs w:val="22"/>
          <w:lang w:val="en-US"/>
        </w:rPr>
        <w:tab/>
        <w:t>of a dispute as to access to the documents, after receiving the documents produced on the subpoena,</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r>
      <w:r>
        <w:rPr>
          <w:sz w:val="22"/>
          <w:szCs w:val="22"/>
          <w:lang w:val="en-US"/>
        </w:rPr>
        <w:tab/>
        <w:t>the registrar shall refer the matter to a judge or master to determine.</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t>(d)</w:t>
      </w:r>
      <w:r>
        <w:rPr>
          <w:sz w:val="22"/>
          <w:szCs w:val="22"/>
          <w:lang w:val="en-US"/>
        </w:rPr>
        <w:tab/>
        <w:t>Any objection to a subpoena, or to the produ</w:t>
      </w:r>
      <w:r>
        <w:rPr>
          <w:sz w:val="22"/>
          <w:szCs w:val="22"/>
          <w:lang w:val="en-US"/>
        </w:rPr>
        <w:t>ction of any document sought in a subpoena, or any contention that the return to any such subpoena is inadequate raised before a judge or master, either on the initial return of the subpoena or after a reference pursuant to sub-rule (b) shall be dealt with</w:t>
      </w:r>
      <w:r>
        <w:rPr>
          <w:sz w:val="22"/>
          <w:szCs w:val="22"/>
          <w:lang w:val="en-US"/>
        </w:rPr>
        <w:t xml:space="preserve"> by the judge or master before whom the subpoena is returned, or to whom a matter is referred under sub-rule 81.11(c), unless the judge or master is of the view that the matter should be dealt with by the trial judge, in which event it may be referred for </w:t>
      </w:r>
      <w:r>
        <w:rPr>
          <w:sz w:val="22"/>
          <w:szCs w:val="22"/>
          <w:lang w:val="en-US"/>
        </w:rPr>
        <w:t>hearing and determination by the trial judge.</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t>(e)</w:t>
      </w:r>
      <w:r>
        <w:rPr>
          <w:sz w:val="22"/>
          <w:szCs w:val="22"/>
          <w:lang w:val="en-US"/>
        </w:rPr>
        <w:tab/>
        <w:t>Unless otherwise ordered, all documents produced on the return of a subpoena to which this rule relates shall be kept in proper custody by the registrar and clearly marked to indicate the proceedings to wh</w:t>
      </w:r>
      <w:r>
        <w:rPr>
          <w:sz w:val="22"/>
          <w:szCs w:val="22"/>
          <w:lang w:val="en-US"/>
        </w:rPr>
        <w:t>ich they relate.</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t>(f)</w:t>
      </w:r>
      <w:r>
        <w:rPr>
          <w:sz w:val="22"/>
          <w:szCs w:val="22"/>
          <w:lang w:val="en-US"/>
        </w:rPr>
        <w:tab/>
        <w:t>Subject to Rule 81.11(c), the Registrar, Master or Judge before whom a subpoena is returned may make such order as to access by any party to the document produced as may seem fit, provided that no order for access by any party is to b</w:t>
      </w:r>
      <w:r>
        <w:rPr>
          <w:sz w:val="22"/>
          <w:szCs w:val="22"/>
          <w:lang w:val="en-US"/>
        </w:rPr>
        <w:t>e made unless all parties have had an opportunity to be heard on the question.</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t>(g)</w:t>
      </w:r>
      <w:r>
        <w:rPr>
          <w:sz w:val="22"/>
          <w:szCs w:val="22"/>
          <w:lang w:val="en-US"/>
        </w:rPr>
        <w:tab/>
        <w:t>Except in the case of a subpoena is</w:t>
      </w:r>
      <w:r>
        <w:rPr>
          <w:sz w:val="22"/>
          <w:szCs w:val="22"/>
          <w:lang w:val="en-US"/>
        </w:rPr>
        <w:t>sued in the criminal jurisdiction of the Court, on the return of a subpoena to which this rule relates, the registrar, master or judge may, having regard to the volume of the documents produced or any other relevant consideration, in lieu of taking the doc</w:t>
      </w:r>
      <w:r>
        <w:rPr>
          <w:sz w:val="22"/>
          <w:szCs w:val="22"/>
          <w:lang w:val="en-US"/>
        </w:rPr>
        <w:t>uments produced into the custody of the court, permit the documents to be released into the custody of the solicitor responsible for the issue of the subpoena, in which event, subject to any other order or direction, the solicitor shall:</w:t>
      </w:r>
    </w:p>
    <w:p w:rsidR="00000000" w:rsidRDefault="00B07776">
      <w:pPr>
        <w:tabs>
          <w:tab w:val="left" w:pos="851"/>
          <w:tab w:val="left" w:pos="1440"/>
          <w:tab w:val="left" w:pos="1920"/>
          <w:tab w:val="left" w:pos="2552"/>
          <w:tab w:val="left" w:pos="2977"/>
        </w:tabs>
        <w:suppressAutoHyphens/>
        <w:spacing w:after="60"/>
        <w:ind w:left="1920" w:hanging="1920"/>
        <w:rPr>
          <w:sz w:val="22"/>
          <w:szCs w:val="22"/>
          <w:lang w:val="en-US"/>
        </w:rPr>
      </w:pPr>
      <w:r>
        <w:rPr>
          <w:sz w:val="22"/>
          <w:szCs w:val="22"/>
          <w:lang w:val="en-US"/>
        </w:rPr>
        <w:tab/>
      </w:r>
      <w:r>
        <w:rPr>
          <w:sz w:val="22"/>
          <w:szCs w:val="22"/>
          <w:lang w:val="en-US"/>
        </w:rPr>
        <w:tab/>
        <w:t>(i)</w:t>
      </w:r>
      <w:r>
        <w:rPr>
          <w:sz w:val="22"/>
          <w:szCs w:val="22"/>
          <w:lang w:val="en-US"/>
        </w:rPr>
        <w:tab/>
        <w:t>keep the doc</w:t>
      </w:r>
      <w:r>
        <w:rPr>
          <w:sz w:val="22"/>
          <w:szCs w:val="22"/>
          <w:lang w:val="en-US"/>
        </w:rPr>
        <w:t>uments in a safe and secure place;</w:t>
      </w:r>
    </w:p>
    <w:p w:rsidR="00000000" w:rsidRDefault="00B07776">
      <w:pPr>
        <w:tabs>
          <w:tab w:val="left" w:pos="851"/>
          <w:tab w:val="left" w:pos="1440"/>
          <w:tab w:val="left" w:pos="1920"/>
          <w:tab w:val="left" w:pos="2552"/>
          <w:tab w:val="left" w:pos="2977"/>
        </w:tabs>
        <w:suppressAutoHyphens/>
        <w:spacing w:after="60"/>
        <w:ind w:left="1920" w:hanging="1920"/>
        <w:rPr>
          <w:sz w:val="22"/>
          <w:szCs w:val="22"/>
          <w:lang w:val="en-US"/>
        </w:rPr>
      </w:pPr>
      <w:r>
        <w:rPr>
          <w:sz w:val="22"/>
          <w:szCs w:val="22"/>
          <w:lang w:val="en-US"/>
        </w:rPr>
        <w:tab/>
      </w:r>
      <w:r>
        <w:rPr>
          <w:sz w:val="22"/>
          <w:szCs w:val="22"/>
          <w:lang w:val="en-US"/>
        </w:rPr>
        <w:tab/>
        <w:t>(ii)</w:t>
      </w:r>
      <w:r>
        <w:rPr>
          <w:sz w:val="22"/>
          <w:szCs w:val="22"/>
          <w:lang w:val="en-US"/>
        </w:rPr>
        <w:tab/>
        <w:t>comply with any order or direction directed to preserving the integrity of the documents, including any order or direction that they be numbered or otherwise marked, collated, bound or housed in any particular way;</w:t>
      </w:r>
    </w:p>
    <w:p w:rsidR="00000000" w:rsidRDefault="00B07776">
      <w:pPr>
        <w:tabs>
          <w:tab w:val="left" w:pos="851"/>
          <w:tab w:val="left" w:pos="1440"/>
          <w:tab w:val="left" w:pos="1920"/>
          <w:tab w:val="left" w:pos="2552"/>
          <w:tab w:val="left" w:pos="2977"/>
        </w:tabs>
        <w:suppressAutoHyphens/>
        <w:spacing w:after="60"/>
        <w:ind w:left="1920" w:hanging="1920"/>
        <w:rPr>
          <w:sz w:val="22"/>
          <w:szCs w:val="22"/>
          <w:lang w:val="en-US"/>
        </w:rPr>
      </w:pPr>
      <w:r>
        <w:rPr>
          <w:sz w:val="22"/>
          <w:szCs w:val="22"/>
          <w:lang w:val="en-US"/>
        </w:rPr>
        <w:lastRenderedPageBreak/>
        <w:tab/>
      </w:r>
      <w:r>
        <w:rPr>
          <w:sz w:val="22"/>
          <w:szCs w:val="22"/>
          <w:lang w:val="en-US"/>
        </w:rPr>
        <w:tab/>
        <w:t>(iii)</w:t>
      </w:r>
      <w:r>
        <w:rPr>
          <w:sz w:val="22"/>
          <w:szCs w:val="22"/>
          <w:lang w:val="en-US"/>
        </w:rPr>
        <w:tab/>
        <w:t>include such of the documents as would ordinarily be discoverable if in the hands of the party represented by the solicitor, in the list or supplementary list of discovered documents;</w:t>
      </w:r>
    </w:p>
    <w:p w:rsidR="00000000" w:rsidRDefault="00B07776">
      <w:pPr>
        <w:tabs>
          <w:tab w:val="left" w:pos="851"/>
          <w:tab w:val="left" w:pos="1440"/>
          <w:tab w:val="left" w:pos="1920"/>
          <w:tab w:val="left" w:pos="2552"/>
          <w:tab w:val="left" w:pos="2977"/>
        </w:tabs>
        <w:suppressAutoHyphens/>
        <w:spacing w:after="60"/>
        <w:ind w:left="1920" w:hanging="1920"/>
        <w:rPr>
          <w:sz w:val="22"/>
          <w:szCs w:val="22"/>
          <w:lang w:val="en-US"/>
        </w:rPr>
      </w:pPr>
      <w:r>
        <w:rPr>
          <w:sz w:val="22"/>
          <w:szCs w:val="22"/>
          <w:lang w:val="en-US"/>
        </w:rPr>
        <w:tab/>
      </w:r>
      <w:r>
        <w:rPr>
          <w:sz w:val="22"/>
          <w:szCs w:val="22"/>
          <w:lang w:val="en-US"/>
        </w:rPr>
        <w:tab/>
        <w:t>(iv)</w:t>
      </w:r>
      <w:r>
        <w:rPr>
          <w:sz w:val="22"/>
          <w:szCs w:val="22"/>
          <w:lang w:val="en-US"/>
        </w:rPr>
        <w:tab/>
        <w:t>give access to the documents to all other parties;</w:t>
      </w:r>
    </w:p>
    <w:p w:rsidR="00000000" w:rsidRDefault="00B07776">
      <w:pPr>
        <w:tabs>
          <w:tab w:val="left" w:pos="851"/>
          <w:tab w:val="left" w:pos="1440"/>
          <w:tab w:val="left" w:pos="1920"/>
          <w:tab w:val="left" w:pos="2552"/>
          <w:tab w:val="left" w:pos="2977"/>
        </w:tabs>
        <w:suppressAutoHyphens/>
        <w:spacing w:after="60"/>
        <w:ind w:left="1920" w:hanging="1920"/>
        <w:rPr>
          <w:sz w:val="22"/>
          <w:szCs w:val="22"/>
          <w:lang w:val="en-US"/>
        </w:rPr>
      </w:pPr>
      <w:r>
        <w:rPr>
          <w:sz w:val="22"/>
          <w:szCs w:val="22"/>
          <w:lang w:val="en-US"/>
        </w:rPr>
        <w:tab/>
      </w:r>
      <w:r>
        <w:rPr>
          <w:sz w:val="22"/>
          <w:szCs w:val="22"/>
          <w:lang w:val="en-US"/>
        </w:rPr>
        <w:tab/>
        <w:t>(v)</w:t>
      </w:r>
      <w:r>
        <w:rPr>
          <w:sz w:val="22"/>
          <w:szCs w:val="22"/>
          <w:lang w:val="en-US"/>
        </w:rPr>
        <w:tab/>
        <w:t>produce all such documents at the trial;</w:t>
      </w:r>
    </w:p>
    <w:p w:rsidR="00000000" w:rsidRDefault="00B07776">
      <w:pPr>
        <w:tabs>
          <w:tab w:val="left" w:pos="851"/>
          <w:tab w:val="left" w:pos="1440"/>
          <w:tab w:val="left" w:pos="1920"/>
          <w:tab w:val="left" w:pos="2552"/>
          <w:tab w:val="left" w:pos="2977"/>
        </w:tabs>
        <w:suppressAutoHyphens/>
        <w:ind w:left="1920" w:hanging="1920"/>
        <w:rPr>
          <w:sz w:val="22"/>
          <w:szCs w:val="22"/>
          <w:lang w:val="en-US"/>
        </w:rPr>
      </w:pPr>
      <w:r>
        <w:rPr>
          <w:sz w:val="22"/>
          <w:szCs w:val="22"/>
          <w:lang w:val="en-US"/>
        </w:rPr>
        <w:tab/>
      </w:r>
      <w:r>
        <w:rPr>
          <w:sz w:val="22"/>
          <w:szCs w:val="22"/>
          <w:lang w:val="en-US"/>
        </w:rPr>
        <w:tab/>
        <w:t>(vi)</w:t>
      </w:r>
      <w:r>
        <w:rPr>
          <w:sz w:val="22"/>
          <w:szCs w:val="22"/>
          <w:lang w:val="en-US"/>
        </w:rPr>
        <w:tab/>
        <w:t>return all such documents to the party producing them (other than such of them as may have been tendered as exhibits at the trial) after the expiration of the period within which an appeal may be brought aga</w:t>
      </w:r>
      <w:r>
        <w:rPr>
          <w:sz w:val="22"/>
          <w:szCs w:val="22"/>
          <w:lang w:val="en-US"/>
        </w:rPr>
        <w:t>inst the final judgment, or the determination of any such appeal, whichever is the later, or in the event that the action is settled without proceeding to final judgment, within seven days after any such settlement is entered into.</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p>
    <w:p w:rsidR="00000000" w:rsidRDefault="00B07776">
      <w:pPr>
        <w:tabs>
          <w:tab w:val="left" w:pos="851"/>
          <w:tab w:val="left" w:pos="1440"/>
          <w:tab w:val="left" w:pos="1920"/>
          <w:tab w:val="left" w:pos="2552"/>
          <w:tab w:val="left" w:pos="2977"/>
        </w:tabs>
        <w:suppressAutoHyphens/>
        <w:spacing w:after="60"/>
        <w:ind w:left="1440" w:hanging="1440"/>
        <w:rPr>
          <w:b/>
          <w:bCs/>
          <w:sz w:val="22"/>
          <w:szCs w:val="22"/>
          <w:lang w:val="en-US"/>
        </w:rPr>
      </w:pPr>
      <w:r>
        <w:rPr>
          <w:b/>
          <w:bCs/>
          <w:sz w:val="22"/>
          <w:szCs w:val="22"/>
          <w:lang w:val="en-US"/>
        </w:rPr>
        <w:t>Conversion of hard copy</w:t>
      </w:r>
      <w:r>
        <w:rPr>
          <w:b/>
          <w:bCs/>
          <w:sz w:val="22"/>
          <w:szCs w:val="22"/>
          <w:lang w:val="en-US"/>
        </w:rPr>
        <w:t xml:space="preserve"> documents to electronic format</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b/>
          <w:bCs/>
          <w:sz w:val="22"/>
          <w:szCs w:val="22"/>
          <w:lang w:val="en-US"/>
        </w:rPr>
        <w:t>81.11A</w:t>
      </w:r>
      <w:r>
        <w:rPr>
          <w:sz w:val="22"/>
          <w:szCs w:val="22"/>
          <w:lang w:val="en-US"/>
        </w:rPr>
        <w:tab/>
        <w:t>(1)</w:t>
      </w:r>
      <w:r>
        <w:rPr>
          <w:sz w:val="22"/>
          <w:szCs w:val="22"/>
          <w:lang w:val="en-US"/>
        </w:rPr>
        <w:tab/>
        <w:t>The solicitor responsible for the issue of the subpoena or obtaining an order of the Court for the production of documents to the Registrar prior to trial shall take all such steps as may be necessary to convert t</w:t>
      </w:r>
      <w:r>
        <w:rPr>
          <w:sz w:val="22"/>
          <w:szCs w:val="22"/>
          <w:lang w:val="en-US"/>
        </w:rPr>
        <w:t>he content of such of those documents as shall be required for use at the trial into electronic form (if not already in that form) and cause the relevant electronic files relating to them to be uploaded into the Court file or litigation support system as a</w:t>
      </w:r>
      <w:r>
        <w:rPr>
          <w:sz w:val="22"/>
          <w:szCs w:val="22"/>
          <w:lang w:val="en-US"/>
        </w:rPr>
        <w:t xml:space="preserve"> Judge or Master shall direct.</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r>
        <w:rPr>
          <w:sz w:val="22"/>
          <w:szCs w:val="22"/>
          <w:lang w:val="en-US"/>
        </w:rPr>
        <w:tab/>
        <w:t>(2)</w:t>
      </w:r>
      <w:r>
        <w:rPr>
          <w:sz w:val="22"/>
          <w:szCs w:val="22"/>
          <w:lang w:val="en-US"/>
        </w:rPr>
        <w:tab/>
        <w:t>For that purpose, upon receipt of documents pursuant to subpoena or order, or release of them in manner provided in rule 81.11(g), the Registrar shall cause the application for directions to be listed before a Judge or M</w:t>
      </w:r>
      <w:r>
        <w:rPr>
          <w:sz w:val="22"/>
          <w:szCs w:val="22"/>
          <w:lang w:val="en-US"/>
        </w:rPr>
        <w:t>aster for consideration as to what directions ought to be given, to give effect to the provisions of (1) above.</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p>
    <w:p w:rsidR="00000000" w:rsidRDefault="00B07776">
      <w:pPr>
        <w:tabs>
          <w:tab w:val="left" w:pos="851"/>
          <w:tab w:val="left" w:pos="1440"/>
          <w:tab w:val="left" w:pos="1920"/>
          <w:tab w:val="left" w:pos="2552"/>
          <w:tab w:val="left" w:pos="2977"/>
        </w:tabs>
        <w:suppressAutoHyphens/>
        <w:ind w:left="851" w:hanging="851"/>
        <w:rPr>
          <w:sz w:val="22"/>
          <w:szCs w:val="22"/>
          <w:lang w:val="en-US"/>
        </w:rPr>
      </w:pPr>
      <w:r>
        <w:rPr>
          <w:b/>
          <w:bCs/>
          <w:sz w:val="22"/>
          <w:szCs w:val="22"/>
          <w:lang w:val="en-US"/>
        </w:rPr>
        <w:t>81.12</w:t>
      </w:r>
      <w:r>
        <w:rPr>
          <w:sz w:val="22"/>
          <w:szCs w:val="22"/>
          <w:lang w:val="en-US"/>
        </w:rPr>
        <w:tab/>
        <w:t>Where the Court has power of its own motion to call a witness or to require a person to produce evidentiary material it may direct the Re</w:t>
      </w:r>
      <w:r>
        <w:rPr>
          <w:sz w:val="22"/>
          <w:szCs w:val="22"/>
          <w:lang w:val="en-US"/>
        </w:rPr>
        <w:t>gistrar to issue and arrange for the service of a subpoena under Rule 81 for that purpose.</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b/>
          <w:bCs/>
          <w:sz w:val="22"/>
          <w:szCs w:val="22"/>
          <w:lang w:val="en-US"/>
        </w:rPr>
        <w:t>81.13</w:t>
      </w:r>
      <w:r>
        <w:rPr>
          <w:sz w:val="22"/>
          <w:szCs w:val="22"/>
          <w:lang w:val="en-US"/>
        </w:rPr>
        <w:tab/>
        <w:t>(1)</w:t>
      </w:r>
      <w:r>
        <w:rPr>
          <w:sz w:val="22"/>
          <w:szCs w:val="22"/>
          <w:lang w:val="en-US"/>
        </w:rPr>
        <w:tab/>
        <w:t xml:space="preserve">“The Act” means the Commonwealth </w:t>
      </w:r>
      <w:r>
        <w:rPr>
          <w:i/>
          <w:iCs/>
          <w:sz w:val="22"/>
          <w:szCs w:val="22"/>
          <w:lang w:val="en-US"/>
        </w:rPr>
        <w:t>Evidence and Procedure (New Zealand) Act, 1994</w:t>
      </w:r>
      <w:r>
        <w:rPr>
          <w:sz w:val="22"/>
          <w:szCs w:val="22"/>
          <w:lang w:val="en-US"/>
        </w:rPr>
        <w:t>, No. 111.</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t>(2)</w:t>
      </w:r>
      <w:r>
        <w:rPr>
          <w:sz w:val="22"/>
          <w:szCs w:val="22"/>
          <w:lang w:val="en-US"/>
        </w:rPr>
        <w:tab/>
        <w:t>Unless the Court otherwise directs leave to serve a subpoen</w:t>
      </w:r>
      <w:r>
        <w:rPr>
          <w:sz w:val="22"/>
          <w:szCs w:val="22"/>
          <w:lang w:val="en-US"/>
        </w:rPr>
        <w:t xml:space="preserve">a in New Zealand may be obtained under section 9 of the Act on an </w:t>
      </w:r>
      <w:r>
        <w:rPr>
          <w:i/>
          <w:iCs/>
          <w:sz w:val="22"/>
          <w:szCs w:val="22"/>
          <w:lang w:val="en-US"/>
        </w:rPr>
        <w:t>ex parte</w:t>
      </w:r>
      <w:r>
        <w:rPr>
          <w:sz w:val="22"/>
          <w:szCs w:val="22"/>
          <w:lang w:val="en-US"/>
        </w:rPr>
        <w:t xml:space="preserve"> application.</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t>(3)</w:t>
      </w:r>
      <w:r>
        <w:rPr>
          <w:sz w:val="22"/>
          <w:szCs w:val="22"/>
          <w:lang w:val="en-US"/>
        </w:rPr>
        <w:tab/>
        <w:t>Where a document or thing is produced at a Registry of the High Court of New Zealand pursuant to a subpoena issued out of this Court under the Act:</w:t>
      </w:r>
    </w:p>
    <w:p w:rsidR="00000000" w:rsidRDefault="00B07776">
      <w:pPr>
        <w:tabs>
          <w:tab w:val="left" w:pos="851"/>
          <w:tab w:val="left" w:pos="1440"/>
          <w:tab w:val="left" w:pos="1920"/>
          <w:tab w:val="left" w:pos="2552"/>
          <w:tab w:val="left" w:pos="2977"/>
        </w:tabs>
        <w:suppressAutoHyphens/>
        <w:spacing w:after="60"/>
        <w:ind w:left="1920" w:hanging="1920"/>
        <w:rPr>
          <w:sz w:val="22"/>
          <w:szCs w:val="22"/>
          <w:lang w:val="en-US"/>
        </w:rPr>
      </w:pPr>
      <w:r>
        <w:rPr>
          <w:sz w:val="22"/>
          <w:szCs w:val="22"/>
          <w:lang w:val="en-US"/>
        </w:rPr>
        <w:tab/>
      </w:r>
      <w:r>
        <w:rPr>
          <w:sz w:val="22"/>
          <w:szCs w:val="22"/>
          <w:lang w:val="en-US"/>
        </w:rPr>
        <w:tab/>
        <w:t>(a)</w:t>
      </w:r>
      <w:r>
        <w:rPr>
          <w:sz w:val="22"/>
          <w:szCs w:val="22"/>
          <w:lang w:val="en-US"/>
        </w:rPr>
        <w:tab/>
        <w:t>The perso</w:t>
      </w:r>
      <w:r>
        <w:rPr>
          <w:sz w:val="22"/>
          <w:szCs w:val="22"/>
          <w:lang w:val="en-US"/>
        </w:rPr>
        <w:t>n producing the document or thing must tender to that Registry such money or vouchers as have been received by that person upon the service of the subpoena to meet the costs of transporting the document or thing from New Zealand to the Court which issued t</w:t>
      </w:r>
      <w:r>
        <w:rPr>
          <w:sz w:val="22"/>
          <w:szCs w:val="22"/>
          <w:lang w:val="en-US"/>
        </w:rPr>
        <w:t>he subpoena;</w:t>
      </w:r>
    </w:p>
    <w:p w:rsidR="00000000" w:rsidRDefault="00B07776">
      <w:pPr>
        <w:tabs>
          <w:tab w:val="left" w:pos="851"/>
          <w:tab w:val="left" w:pos="1440"/>
          <w:tab w:val="left" w:pos="1920"/>
          <w:tab w:val="left" w:pos="2552"/>
          <w:tab w:val="left" w:pos="2977"/>
        </w:tabs>
        <w:suppressAutoHyphens/>
        <w:spacing w:after="60"/>
        <w:ind w:left="1920" w:hanging="1920"/>
        <w:rPr>
          <w:sz w:val="22"/>
          <w:szCs w:val="22"/>
          <w:lang w:val="en-US"/>
        </w:rPr>
      </w:pPr>
      <w:r>
        <w:rPr>
          <w:sz w:val="22"/>
          <w:szCs w:val="22"/>
          <w:lang w:val="en-US"/>
        </w:rPr>
        <w:tab/>
      </w:r>
      <w:r>
        <w:rPr>
          <w:sz w:val="22"/>
          <w:szCs w:val="22"/>
          <w:lang w:val="en-US"/>
        </w:rPr>
        <w:tab/>
        <w:t>(b)</w:t>
      </w:r>
      <w:r>
        <w:rPr>
          <w:sz w:val="22"/>
          <w:szCs w:val="22"/>
          <w:lang w:val="en-US"/>
        </w:rPr>
        <w:tab/>
        <w:t>In so far as that cost has not been met under subparagraph (a) above the party which obtained leave to serve the subpoena must meet such cost.</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t>(4)</w:t>
      </w:r>
      <w:r>
        <w:rPr>
          <w:sz w:val="22"/>
          <w:szCs w:val="22"/>
          <w:lang w:val="en-US"/>
        </w:rPr>
        <w:tab/>
        <w:t xml:space="preserve">Where a person named in a subpoena which is served in New Zealand under the Act fails to </w:t>
      </w:r>
      <w:r>
        <w:rPr>
          <w:sz w:val="22"/>
          <w:szCs w:val="22"/>
          <w:lang w:val="en-US"/>
        </w:rPr>
        <w:t>comply with the subpoena a certificate under section 16 of the Act may be issued in Form 39.</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t>(5)</w:t>
      </w:r>
      <w:r>
        <w:rPr>
          <w:sz w:val="22"/>
          <w:szCs w:val="22"/>
          <w:lang w:val="en-US"/>
        </w:rPr>
        <w:tab/>
        <w:t>Where a person produces a document or thing to this Court under the Act in response to a subpoena issued in New Zealand:</w:t>
      </w:r>
    </w:p>
    <w:p w:rsidR="00000000" w:rsidRDefault="00B07776">
      <w:pPr>
        <w:tabs>
          <w:tab w:val="left" w:pos="851"/>
          <w:tab w:val="left" w:pos="1440"/>
          <w:tab w:val="left" w:pos="1920"/>
          <w:tab w:val="left" w:pos="2552"/>
          <w:tab w:val="left" w:pos="2977"/>
        </w:tabs>
        <w:suppressAutoHyphens/>
        <w:spacing w:after="60"/>
        <w:ind w:left="1920" w:hanging="1920"/>
        <w:rPr>
          <w:sz w:val="22"/>
          <w:szCs w:val="22"/>
          <w:lang w:val="en-US"/>
        </w:rPr>
      </w:pPr>
      <w:r>
        <w:rPr>
          <w:sz w:val="22"/>
          <w:szCs w:val="22"/>
          <w:lang w:val="en-US"/>
        </w:rPr>
        <w:tab/>
      </w:r>
      <w:r>
        <w:rPr>
          <w:sz w:val="22"/>
          <w:szCs w:val="22"/>
          <w:lang w:val="en-US"/>
        </w:rPr>
        <w:tab/>
        <w:t>(a)</w:t>
      </w:r>
      <w:r>
        <w:rPr>
          <w:sz w:val="22"/>
          <w:szCs w:val="22"/>
          <w:lang w:val="en-US"/>
        </w:rPr>
        <w:tab/>
        <w:t xml:space="preserve">That person must tender to the </w:t>
      </w:r>
      <w:r>
        <w:rPr>
          <w:sz w:val="22"/>
          <w:szCs w:val="22"/>
          <w:lang w:val="en-US"/>
        </w:rPr>
        <w:t>Registry such money or vouchers which have been tendered to them in relation to the subpoena as are necessary for the cost of transporting the document or thing to New Zealand;</w:t>
      </w:r>
    </w:p>
    <w:p w:rsidR="00000000" w:rsidRDefault="00B07776">
      <w:pPr>
        <w:tabs>
          <w:tab w:val="left" w:pos="851"/>
          <w:tab w:val="left" w:pos="1440"/>
          <w:tab w:val="left" w:pos="1920"/>
          <w:tab w:val="left" w:pos="2552"/>
          <w:tab w:val="left" w:pos="2977"/>
        </w:tabs>
        <w:suppressAutoHyphens/>
        <w:spacing w:after="60"/>
        <w:ind w:left="1920" w:hanging="1920"/>
        <w:rPr>
          <w:sz w:val="22"/>
          <w:szCs w:val="22"/>
          <w:lang w:val="en-US"/>
        </w:rPr>
      </w:pPr>
      <w:r>
        <w:rPr>
          <w:sz w:val="22"/>
          <w:szCs w:val="22"/>
          <w:lang w:val="en-US"/>
        </w:rPr>
        <w:tab/>
      </w:r>
      <w:r>
        <w:rPr>
          <w:sz w:val="22"/>
          <w:szCs w:val="22"/>
          <w:lang w:val="en-US"/>
        </w:rPr>
        <w:tab/>
        <w:t>(b)</w:t>
      </w:r>
      <w:r>
        <w:rPr>
          <w:sz w:val="22"/>
          <w:szCs w:val="22"/>
          <w:lang w:val="en-US"/>
        </w:rPr>
        <w:tab/>
        <w:t>If the cost of transporting the document or thing to New Zealand is not t</w:t>
      </w:r>
      <w:r>
        <w:rPr>
          <w:sz w:val="22"/>
          <w:szCs w:val="22"/>
          <w:lang w:val="en-US"/>
        </w:rPr>
        <w:t>endered under subparagraph (a), that cost must be borne by the party that obtained the leave to serve the subpoena in Australia.</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lastRenderedPageBreak/>
        <w:tab/>
        <w:t>(6)</w:t>
      </w:r>
      <w:r>
        <w:rPr>
          <w:sz w:val="22"/>
          <w:szCs w:val="22"/>
          <w:lang w:val="en-US"/>
        </w:rPr>
        <w:tab/>
        <w:t>Where any fax of a document may be adduced pursuant to Part 6 of the Act such a fax must be on paper of durable quality ca</w:t>
      </w:r>
      <w:r>
        <w:rPr>
          <w:sz w:val="22"/>
          <w:szCs w:val="22"/>
          <w:lang w:val="en-US"/>
        </w:rPr>
        <w:t>pable of receiving ink and measuring about 295 mm long and 210 mm wide.</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r>
        <w:rPr>
          <w:sz w:val="22"/>
          <w:szCs w:val="22"/>
          <w:lang w:val="en-US"/>
        </w:rPr>
        <w:tab/>
        <w:t>(7)</w:t>
      </w:r>
      <w:r>
        <w:rPr>
          <w:sz w:val="22"/>
          <w:szCs w:val="22"/>
          <w:lang w:val="en-US"/>
        </w:rPr>
        <w:tab/>
        <w:t>If there is no specific provision in these Rules as to any procedure under the Act the Federal Court Order 69A ‘Trans-Tasman Proceedings Rules’ may be a guide in so far as it is n</w:t>
      </w:r>
      <w:r>
        <w:rPr>
          <w:sz w:val="22"/>
          <w:szCs w:val="22"/>
          <w:lang w:val="en-US"/>
        </w:rPr>
        <w:t>ot inconsistent with these Rules.</w:t>
      </w:r>
    </w:p>
    <w:p w:rsidR="00000000" w:rsidRDefault="00B07776">
      <w:pPr>
        <w:tabs>
          <w:tab w:val="left" w:pos="-720"/>
        </w:tabs>
        <w:suppressAutoHyphens/>
        <w:rPr>
          <w:spacing w:val="-2"/>
          <w:sz w:val="22"/>
          <w:szCs w:val="22"/>
          <w:lang w:val="en-US"/>
        </w:rPr>
      </w:pPr>
    </w:p>
    <w:p w:rsidR="00000000" w:rsidRDefault="00B07776">
      <w:pPr>
        <w:tabs>
          <w:tab w:val="center" w:pos="4536"/>
        </w:tabs>
        <w:suppressAutoHyphens/>
        <w:jc w:val="center"/>
        <w:rPr>
          <w:spacing w:val="-2"/>
          <w:sz w:val="22"/>
          <w:szCs w:val="22"/>
          <w:lang w:val="en-US"/>
        </w:rPr>
      </w:pPr>
      <w:r>
        <w:rPr>
          <w:b/>
          <w:bCs/>
          <w:spacing w:val="-2"/>
          <w:sz w:val="22"/>
          <w:szCs w:val="22"/>
          <w:lang w:val="en-US"/>
        </w:rPr>
        <w:t>Court Experts</w:t>
      </w:r>
    </w:p>
    <w:p w:rsidR="00000000" w:rsidRDefault="00B07776">
      <w:pPr>
        <w:tabs>
          <w:tab w:val="left" w:pos="-720"/>
        </w:tabs>
        <w:suppressAutoHyphens/>
        <w:rPr>
          <w:spacing w:val="-2"/>
          <w:sz w:val="22"/>
          <w:szCs w:val="22"/>
          <w:lang w:val="en-US"/>
        </w:rPr>
      </w:pPr>
    </w:p>
    <w:p w:rsidR="00000000" w:rsidRDefault="00B07776">
      <w:pPr>
        <w:tabs>
          <w:tab w:val="left" w:pos="851"/>
          <w:tab w:val="left" w:pos="1440"/>
          <w:tab w:val="left" w:pos="1920"/>
          <w:tab w:val="left" w:pos="2552"/>
          <w:tab w:val="left" w:pos="2977"/>
        </w:tabs>
        <w:suppressAutoHyphens/>
        <w:spacing w:after="60"/>
        <w:ind w:left="851" w:hanging="851"/>
        <w:rPr>
          <w:sz w:val="22"/>
          <w:szCs w:val="22"/>
          <w:lang w:val="en-US"/>
        </w:rPr>
      </w:pPr>
      <w:r>
        <w:rPr>
          <w:b/>
          <w:bCs/>
          <w:sz w:val="22"/>
          <w:szCs w:val="22"/>
          <w:lang w:val="en-US"/>
        </w:rPr>
        <w:t>82.01</w:t>
      </w:r>
      <w:r>
        <w:rPr>
          <w:sz w:val="22"/>
          <w:szCs w:val="22"/>
          <w:lang w:val="en-US"/>
        </w:rPr>
        <w:tab/>
        <w:t>Any reference to an expert pursuant to Section 34 of the Act shall be in writing and shall specify:</w:t>
      </w:r>
      <w:r>
        <w:rPr>
          <w:sz w:val="22"/>
          <w:szCs w:val="22"/>
          <w:lang w:val="en-US"/>
        </w:rPr>
        <w:noBreakHyphen/>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t>(a)</w:t>
      </w:r>
      <w:r>
        <w:rPr>
          <w:sz w:val="22"/>
          <w:szCs w:val="22"/>
          <w:lang w:val="en-US"/>
        </w:rPr>
        <w:tab/>
        <w:t>the question or questions upon which the expert's investigation and report is sought;</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r>
        <w:rPr>
          <w:sz w:val="22"/>
          <w:szCs w:val="22"/>
          <w:lang w:val="en-US"/>
        </w:rPr>
        <w:tab/>
        <w:t>(b)</w:t>
      </w:r>
      <w:r>
        <w:rPr>
          <w:sz w:val="22"/>
          <w:szCs w:val="22"/>
          <w:lang w:val="en-US"/>
        </w:rPr>
        <w:tab/>
        <w:t>any</w:t>
      </w:r>
      <w:r>
        <w:rPr>
          <w:sz w:val="22"/>
          <w:szCs w:val="22"/>
          <w:lang w:val="en-US"/>
        </w:rPr>
        <w:t xml:space="preserve"> powers of the Court delegated to the expert for the purposes of the investigation.</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b/>
          <w:bCs/>
          <w:sz w:val="22"/>
          <w:szCs w:val="22"/>
          <w:lang w:val="en-US"/>
        </w:rPr>
        <w:t>82.02</w:t>
      </w:r>
      <w:r>
        <w:rPr>
          <w:sz w:val="22"/>
          <w:szCs w:val="22"/>
          <w:lang w:val="en-US"/>
        </w:rPr>
        <w:tab/>
        <w:t>The parties to an action shall be entitled to be heard before an expert is appointed as to:</w:t>
      </w:r>
      <w:r>
        <w:rPr>
          <w:sz w:val="22"/>
          <w:szCs w:val="22"/>
          <w:lang w:val="en-US"/>
        </w:rPr>
        <w:noBreakHyphen/>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t>(a)</w:t>
      </w:r>
      <w:r>
        <w:rPr>
          <w:sz w:val="22"/>
          <w:szCs w:val="22"/>
          <w:lang w:val="en-US"/>
        </w:rPr>
        <w:tab/>
        <w:t>the need or otherwise for the appointment of an expert;</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t>(b)</w:t>
      </w:r>
      <w:r>
        <w:rPr>
          <w:sz w:val="22"/>
          <w:szCs w:val="22"/>
          <w:lang w:val="en-US"/>
        </w:rPr>
        <w:tab/>
      </w:r>
      <w:r>
        <w:rPr>
          <w:sz w:val="22"/>
          <w:szCs w:val="22"/>
          <w:lang w:val="en-US"/>
        </w:rPr>
        <w:t>the identity of the expert to be appointed;</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r>
        <w:rPr>
          <w:sz w:val="22"/>
          <w:szCs w:val="22"/>
          <w:lang w:val="en-US"/>
        </w:rPr>
        <w:tab/>
        <w:t>(c)</w:t>
      </w:r>
      <w:r>
        <w:rPr>
          <w:sz w:val="22"/>
          <w:szCs w:val="22"/>
          <w:lang w:val="en-US"/>
        </w:rPr>
        <w:tab/>
        <w:t>the question or questions to be asked of the expert.</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p>
    <w:p w:rsidR="00000000" w:rsidRDefault="00B07776">
      <w:pPr>
        <w:tabs>
          <w:tab w:val="left" w:pos="851"/>
          <w:tab w:val="left" w:pos="1440"/>
          <w:tab w:val="left" w:pos="1920"/>
          <w:tab w:val="left" w:pos="2552"/>
          <w:tab w:val="left" w:pos="2977"/>
        </w:tabs>
        <w:suppressAutoHyphens/>
        <w:ind w:left="851" w:hanging="851"/>
        <w:rPr>
          <w:sz w:val="22"/>
          <w:szCs w:val="22"/>
          <w:lang w:val="en-US"/>
        </w:rPr>
      </w:pPr>
      <w:r>
        <w:rPr>
          <w:b/>
          <w:bCs/>
          <w:sz w:val="22"/>
          <w:szCs w:val="22"/>
          <w:lang w:val="en-US"/>
        </w:rPr>
        <w:t>82.03</w:t>
      </w:r>
      <w:r>
        <w:rPr>
          <w:sz w:val="22"/>
          <w:szCs w:val="22"/>
          <w:lang w:val="en-US"/>
        </w:rPr>
        <w:tab/>
        <w:t>The expert shall send his report to the Registrar, together with as many copies of the report as the Court may direct, and the Registrar shall send</w:t>
      </w:r>
      <w:r>
        <w:rPr>
          <w:sz w:val="22"/>
          <w:szCs w:val="22"/>
          <w:lang w:val="en-US"/>
        </w:rPr>
        <w:t xml:space="preserve"> the copies of the report to each party or his solicitor.</w:t>
      </w:r>
    </w:p>
    <w:p w:rsidR="00000000" w:rsidRDefault="00B07776">
      <w:pPr>
        <w:tabs>
          <w:tab w:val="left" w:pos="-720"/>
        </w:tabs>
        <w:suppressAutoHyphens/>
        <w:rPr>
          <w:spacing w:val="-2"/>
          <w:sz w:val="22"/>
          <w:szCs w:val="22"/>
          <w:lang w:val="en-US"/>
        </w:rPr>
      </w:pPr>
    </w:p>
    <w:p w:rsidR="00000000" w:rsidRDefault="00B07776">
      <w:pPr>
        <w:tabs>
          <w:tab w:val="center" w:pos="4536"/>
        </w:tabs>
        <w:suppressAutoHyphens/>
        <w:jc w:val="center"/>
        <w:rPr>
          <w:spacing w:val="-2"/>
          <w:sz w:val="22"/>
          <w:szCs w:val="22"/>
          <w:lang w:val="en-US"/>
        </w:rPr>
      </w:pPr>
      <w:r>
        <w:rPr>
          <w:b/>
          <w:bCs/>
          <w:spacing w:val="-2"/>
          <w:sz w:val="22"/>
          <w:szCs w:val="22"/>
          <w:lang w:val="en-US"/>
        </w:rPr>
        <w:t>Affidavits</w:t>
      </w:r>
    </w:p>
    <w:p w:rsidR="00000000" w:rsidRDefault="00B07776">
      <w:pPr>
        <w:tabs>
          <w:tab w:val="left" w:pos="-720"/>
        </w:tabs>
        <w:suppressAutoHyphens/>
        <w:rPr>
          <w:spacing w:val="-2"/>
          <w:sz w:val="22"/>
          <w:szCs w:val="22"/>
          <w:lang w:val="en-US"/>
        </w:rPr>
      </w:pP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b/>
          <w:bCs/>
          <w:sz w:val="22"/>
          <w:szCs w:val="22"/>
          <w:lang w:val="en-US"/>
        </w:rPr>
        <w:t>83.01</w:t>
      </w:r>
      <w:r>
        <w:rPr>
          <w:sz w:val="22"/>
          <w:szCs w:val="22"/>
          <w:lang w:val="en-US"/>
        </w:rPr>
        <w:tab/>
        <w:t>(1)</w:t>
      </w:r>
      <w:r>
        <w:rPr>
          <w:sz w:val="22"/>
          <w:szCs w:val="22"/>
          <w:lang w:val="en-US"/>
        </w:rPr>
        <w:tab/>
        <w:t>An affidavit used in a proceeding shall:</w:t>
      </w:r>
    </w:p>
    <w:p w:rsidR="00000000" w:rsidRDefault="00B07776">
      <w:pPr>
        <w:tabs>
          <w:tab w:val="left" w:pos="851"/>
          <w:tab w:val="left" w:pos="1440"/>
          <w:tab w:val="left" w:pos="1920"/>
          <w:tab w:val="left" w:pos="2552"/>
          <w:tab w:val="left" w:pos="2977"/>
        </w:tabs>
        <w:suppressAutoHyphens/>
        <w:spacing w:after="60"/>
        <w:ind w:left="1920" w:hanging="1920"/>
        <w:rPr>
          <w:sz w:val="22"/>
          <w:szCs w:val="22"/>
          <w:lang w:val="en-US"/>
        </w:rPr>
      </w:pPr>
      <w:r>
        <w:rPr>
          <w:sz w:val="22"/>
          <w:szCs w:val="22"/>
          <w:lang w:val="en-US"/>
        </w:rPr>
        <w:tab/>
      </w:r>
      <w:r>
        <w:rPr>
          <w:sz w:val="22"/>
          <w:szCs w:val="22"/>
          <w:lang w:val="en-US"/>
        </w:rPr>
        <w:tab/>
        <w:t>(a)</w:t>
      </w:r>
      <w:r>
        <w:rPr>
          <w:sz w:val="22"/>
          <w:szCs w:val="22"/>
          <w:lang w:val="en-US"/>
        </w:rPr>
        <w:tab/>
        <w:t>be filed and delivered to all other parties two clear days before the occasion for using it arises;</w:t>
      </w:r>
    </w:p>
    <w:p w:rsidR="00000000" w:rsidRDefault="00B07776">
      <w:pPr>
        <w:tabs>
          <w:tab w:val="left" w:pos="851"/>
          <w:tab w:val="left" w:pos="1440"/>
          <w:tab w:val="left" w:pos="1920"/>
          <w:tab w:val="left" w:pos="2552"/>
          <w:tab w:val="left" w:pos="2977"/>
        </w:tabs>
        <w:suppressAutoHyphens/>
        <w:spacing w:after="60"/>
        <w:ind w:left="1920" w:hanging="1920"/>
        <w:rPr>
          <w:sz w:val="22"/>
          <w:szCs w:val="22"/>
          <w:lang w:val="en-US"/>
        </w:rPr>
      </w:pPr>
      <w:r>
        <w:rPr>
          <w:sz w:val="22"/>
          <w:szCs w:val="22"/>
          <w:lang w:val="en-US"/>
        </w:rPr>
        <w:tab/>
      </w:r>
      <w:r>
        <w:rPr>
          <w:sz w:val="22"/>
          <w:szCs w:val="22"/>
          <w:lang w:val="en-US"/>
        </w:rPr>
        <w:tab/>
        <w:t>(b)</w:t>
      </w:r>
      <w:r>
        <w:rPr>
          <w:sz w:val="22"/>
          <w:szCs w:val="22"/>
          <w:lang w:val="en-US"/>
        </w:rPr>
        <w:tab/>
        <w:t>be entitled in the pro</w:t>
      </w:r>
      <w:r>
        <w:rPr>
          <w:sz w:val="22"/>
          <w:szCs w:val="22"/>
          <w:lang w:val="en-US"/>
        </w:rPr>
        <w:t>ceedings;</w:t>
      </w:r>
    </w:p>
    <w:p w:rsidR="00000000" w:rsidRDefault="00B07776">
      <w:pPr>
        <w:tabs>
          <w:tab w:val="left" w:pos="851"/>
          <w:tab w:val="left" w:pos="1440"/>
          <w:tab w:val="left" w:pos="1920"/>
          <w:tab w:val="left" w:pos="2552"/>
          <w:tab w:val="left" w:pos="2977"/>
        </w:tabs>
        <w:suppressAutoHyphens/>
        <w:spacing w:after="60"/>
        <w:ind w:left="1920" w:hanging="1920"/>
        <w:rPr>
          <w:sz w:val="22"/>
          <w:szCs w:val="22"/>
          <w:lang w:val="en-US"/>
        </w:rPr>
      </w:pPr>
      <w:r>
        <w:rPr>
          <w:sz w:val="22"/>
          <w:szCs w:val="22"/>
          <w:lang w:val="en-US"/>
        </w:rPr>
        <w:tab/>
      </w:r>
      <w:r>
        <w:rPr>
          <w:sz w:val="22"/>
          <w:szCs w:val="22"/>
          <w:lang w:val="en-US"/>
        </w:rPr>
        <w:tab/>
        <w:t>(c)</w:t>
      </w:r>
      <w:r>
        <w:rPr>
          <w:sz w:val="22"/>
          <w:szCs w:val="22"/>
          <w:lang w:val="en-US"/>
        </w:rPr>
        <w:tab/>
        <w:t>be expressed in the first person and show the name, address and occupation of the deponent;</w:t>
      </w:r>
    </w:p>
    <w:p w:rsidR="00000000" w:rsidRDefault="00B07776">
      <w:pPr>
        <w:tabs>
          <w:tab w:val="left" w:pos="851"/>
          <w:tab w:val="left" w:pos="1440"/>
          <w:tab w:val="left" w:pos="1920"/>
          <w:tab w:val="left" w:pos="2552"/>
          <w:tab w:val="left" w:pos="2977"/>
        </w:tabs>
        <w:suppressAutoHyphens/>
        <w:spacing w:after="60"/>
        <w:ind w:left="1920" w:hanging="1920"/>
        <w:rPr>
          <w:sz w:val="22"/>
          <w:szCs w:val="22"/>
          <w:lang w:val="en-US"/>
        </w:rPr>
      </w:pPr>
      <w:r>
        <w:rPr>
          <w:sz w:val="22"/>
          <w:szCs w:val="22"/>
          <w:lang w:val="en-US"/>
        </w:rPr>
        <w:tab/>
      </w:r>
      <w:r>
        <w:rPr>
          <w:sz w:val="22"/>
          <w:szCs w:val="22"/>
          <w:lang w:val="en-US"/>
        </w:rPr>
        <w:tab/>
        <w:t>(d)</w:t>
      </w:r>
      <w:r>
        <w:rPr>
          <w:sz w:val="22"/>
          <w:szCs w:val="22"/>
          <w:lang w:val="en-US"/>
        </w:rPr>
        <w:tab/>
        <w:t>where the deponent is a person employed by a party, state that fact;</w:t>
      </w:r>
    </w:p>
    <w:p w:rsidR="00000000" w:rsidRDefault="00B07776">
      <w:pPr>
        <w:tabs>
          <w:tab w:val="left" w:pos="851"/>
          <w:tab w:val="left" w:pos="1440"/>
          <w:tab w:val="left" w:pos="1920"/>
          <w:tab w:val="left" w:pos="2552"/>
          <w:tab w:val="left" w:pos="2977"/>
        </w:tabs>
        <w:suppressAutoHyphens/>
        <w:spacing w:after="60"/>
        <w:ind w:left="1920" w:hanging="1920"/>
        <w:rPr>
          <w:sz w:val="22"/>
          <w:szCs w:val="22"/>
          <w:lang w:val="en-US"/>
        </w:rPr>
      </w:pPr>
      <w:r>
        <w:rPr>
          <w:sz w:val="22"/>
          <w:szCs w:val="22"/>
          <w:lang w:val="en-US"/>
        </w:rPr>
        <w:tab/>
      </w:r>
      <w:r>
        <w:rPr>
          <w:sz w:val="22"/>
          <w:szCs w:val="22"/>
          <w:lang w:val="en-US"/>
        </w:rPr>
        <w:tab/>
        <w:t>(e)</w:t>
      </w:r>
      <w:r>
        <w:rPr>
          <w:sz w:val="22"/>
          <w:szCs w:val="22"/>
          <w:lang w:val="en-US"/>
        </w:rPr>
        <w:tab/>
        <w:t>be divided into paragraphs numbered consecutively;</w:t>
      </w:r>
    </w:p>
    <w:p w:rsidR="00000000" w:rsidRDefault="00B07776">
      <w:pPr>
        <w:tabs>
          <w:tab w:val="left" w:pos="851"/>
          <w:tab w:val="left" w:pos="1440"/>
          <w:tab w:val="left" w:pos="1920"/>
          <w:tab w:val="left" w:pos="2552"/>
          <w:tab w:val="left" w:pos="2977"/>
        </w:tabs>
        <w:suppressAutoHyphens/>
        <w:spacing w:after="60"/>
        <w:ind w:left="1920" w:hanging="1920"/>
        <w:rPr>
          <w:sz w:val="22"/>
          <w:szCs w:val="22"/>
          <w:lang w:val="en-US"/>
        </w:rPr>
      </w:pPr>
      <w:r>
        <w:rPr>
          <w:sz w:val="22"/>
          <w:szCs w:val="22"/>
          <w:lang w:val="en-US"/>
        </w:rPr>
        <w:tab/>
      </w:r>
      <w:r>
        <w:rPr>
          <w:sz w:val="22"/>
          <w:szCs w:val="22"/>
          <w:lang w:val="en-US"/>
        </w:rPr>
        <w:tab/>
        <w:t>(f)</w:t>
      </w:r>
      <w:r>
        <w:rPr>
          <w:sz w:val="22"/>
          <w:szCs w:val="22"/>
          <w:lang w:val="en-US"/>
        </w:rPr>
        <w:tab/>
        <w:t>on each pa</w:t>
      </w:r>
      <w:r>
        <w:rPr>
          <w:sz w:val="22"/>
          <w:szCs w:val="22"/>
          <w:lang w:val="en-US"/>
        </w:rPr>
        <w:t>ge be signed by the deponent and the person before whom it is sworn, and also bear the date upon which it was sworn;</w:t>
      </w:r>
    </w:p>
    <w:p w:rsidR="00000000" w:rsidRDefault="00B07776">
      <w:pPr>
        <w:tabs>
          <w:tab w:val="left" w:pos="851"/>
          <w:tab w:val="left" w:pos="1440"/>
          <w:tab w:val="left" w:pos="1920"/>
          <w:tab w:val="left" w:pos="2552"/>
          <w:tab w:val="left" w:pos="2977"/>
        </w:tabs>
        <w:suppressAutoHyphens/>
        <w:spacing w:after="60"/>
        <w:ind w:left="1920" w:hanging="1920"/>
        <w:rPr>
          <w:sz w:val="22"/>
          <w:szCs w:val="22"/>
          <w:lang w:val="en-US"/>
        </w:rPr>
      </w:pPr>
      <w:r>
        <w:rPr>
          <w:sz w:val="22"/>
          <w:szCs w:val="22"/>
          <w:lang w:val="en-US"/>
        </w:rPr>
        <w:tab/>
      </w:r>
      <w:r>
        <w:rPr>
          <w:sz w:val="22"/>
          <w:szCs w:val="22"/>
          <w:lang w:val="en-US"/>
        </w:rPr>
        <w:tab/>
        <w:t>(g)</w:t>
      </w:r>
      <w:r>
        <w:rPr>
          <w:sz w:val="22"/>
          <w:szCs w:val="22"/>
          <w:lang w:val="en-US"/>
        </w:rPr>
        <w:tab/>
        <w:t>have a jurat completed and signed by the person before whom the affidavit was sworn, the name of which person shall be legibly printe</w:t>
      </w:r>
      <w:r>
        <w:rPr>
          <w:sz w:val="22"/>
          <w:szCs w:val="22"/>
          <w:lang w:val="en-US"/>
        </w:rPr>
        <w:t>d or typed below his signature in the jurat;</w:t>
      </w:r>
    </w:p>
    <w:p w:rsidR="00000000" w:rsidRDefault="00B07776">
      <w:pPr>
        <w:tabs>
          <w:tab w:val="left" w:pos="851"/>
          <w:tab w:val="left" w:pos="1440"/>
          <w:tab w:val="left" w:pos="1920"/>
          <w:tab w:val="left" w:pos="2552"/>
          <w:tab w:val="left" w:pos="2977"/>
        </w:tabs>
        <w:suppressAutoHyphens/>
        <w:spacing w:after="60"/>
        <w:ind w:left="1920" w:hanging="1920"/>
        <w:rPr>
          <w:sz w:val="22"/>
          <w:szCs w:val="22"/>
          <w:lang w:val="en-US"/>
        </w:rPr>
      </w:pPr>
      <w:r>
        <w:rPr>
          <w:sz w:val="22"/>
          <w:szCs w:val="22"/>
          <w:lang w:val="en-US"/>
        </w:rPr>
        <w:tab/>
      </w:r>
      <w:r>
        <w:rPr>
          <w:sz w:val="22"/>
          <w:szCs w:val="22"/>
          <w:lang w:val="en-US"/>
        </w:rPr>
        <w:tab/>
        <w:t>(h)</w:t>
      </w:r>
      <w:r>
        <w:rPr>
          <w:sz w:val="22"/>
          <w:szCs w:val="22"/>
          <w:lang w:val="en-US"/>
        </w:rPr>
        <w:tab/>
        <w:t>where made by two or more deponents have the name of each deponent inserted in the jurat, or if sworn separately in separate jurats;</w:t>
      </w:r>
    </w:p>
    <w:p w:rsidR="00000000" w:rsidRDefault="00B07776">
      <w:pPr>
        <w:tabs>
          <w:tab w:val="left" w:pos="851"/>
          <w:tab w:val="left" w:pos="1440"/>
          <w:tab w:val="left" w:pos="1920"/>
          <w:tab w:val="left" w:pos="2552"/>
          <w:tab w:val="left" w:pos="2977"/>
        </w:tabs>
        <w:suppressAutoHyphens/>
        <w:spacing w:after="60"/>
        <w:ind w:left="1920" w:hanging="1920"/>
        <w:rPr>
          <w:sz w:val="22"/>
          <w:szCs w:val="22"/>
          <w:lang w:val="en-US"/>
        </w:rPr>
      </w:pPr>
      <w:r>
        <w:rPr>
          <w:sz w:val="22"/>
          <w:szCs w:val="22"/>
          <w:lang w:val="en-US"/>
        </w:rPr>
        <w:tab/>
      </w:r>
      <w:r>
        <w:rPr>
          <w:sz w:val="22"/>
          <w:szCs w:val="22"/>
          <w:lang w:val="en-US"/>
        </w:rPr>
        <w:tab/>
        <w:t>(i)</w:t>
      </w:r>
      <w:r>
        <w:rPr>
          <w:sz w:val="22"/>
          <w:szCs w:val="22"/>
          <w:lang w:val="en-US"/>
        </w:rPr>
        <w:tab/>
      </w:r>
      <w:r>
        <w:rPr>
          <w:sz w:val="22"/>
          <w:szCs w:val="22"/>
          <w:lang w:val="en-US"/>
        </w:rPr>
        <w:t>if filed on behalf of a corporate party which does not have a solicitor on the file acting for it be sworn by a director secretary or other person duly authorised by the body corporate to make the affidavit on its behalf.</w:t>
      </w:r>
    </w:p>
    <w:p w:rsidR="00000000" w:rsidRDefault="00B07776">
      <w:pPr>
        <w:tabs>
          <w:tab w:val="left" w:pos="851"/>
          <w:tab w:val="left" w:pos="1440"/>
          <w:tab w:val="left" w:pos="1920"/>
          <w:tab w:val="left" w:pos="2552"/>
          <w:tab w:val="left" w:pos="2977"/>
        </w:tabs>
        <w:suppressAutoHyphens/>
        <w:spacing w:after="60"/>
        <w:ind w:left="1920" w:hanging="1920"/>
        <w:rPr>
          <w:sz w:val="22"/>
          <w:szCs w:val="22"/>
          <w:lang w:val="en-US"/>
        </w:rPr>
      </w:pPr>
      <w:r>
        <w:rPr>
          <w:sz w:val="22"/>
          <w:szCs w:val="22"/>
          <w:lang w:val="en-US"/>
        </w:rPr>
        <w:tab/>
      </w:r>
      <w:r>
        <w:rPr>
          <w:sz w:val="22"/>
          <w:szCs w:val="22"/>
          <w:lang w:val="en-US"/>
        </w:rPr>
        <w:tab/>
        <w:t>(j)</w:t>
      </w:r>
      <w:r>
        <w:rPr>
          <w:sz w:val="22"/>
          <w:szCs w:val="22"/>
          <w:lang w:val="en-US"/>
        </w:rPr>
        <w:tab/>
        <w:t>the jurat must not be on a p</w:t>
      </w:r>
      <w:r>
        <w:rPr>
          <w:sz w:val="22"/>
          <w:szCs w:val="22"/>
          <w:lang w:val="en-US"/>
        </w:rPr>
        <w:t>age separate from the conclusion of the matters deposed to in an affidavit.</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t>(2)</w:t>
      </w:r>
      <w:r>
        <w:rPr>
          <w:sz w:val="22"/>
          <w:szCs w:val="22"/>
          <w:lang w:val="en-US"/>
        </w:rPr>
        <w:tab/>
        <w:t>Where it is not reasonably practical to file an affidavit in accordance with Rule 83.01(a) the affidavit when filed shall bear a notation to the following effect prominently d</w:t>
      </w:r>
      <w:r>
        <w:rPr>
          <w:sz w:val="22"/>
          <w:szCs w:val="22"/>
          <w:lang w:val="en-US"/>
        </w:rPr>
        <w:t>isplayed on the Form 1.</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r>
      <w:r>
        <w:rPr>
          <w:sz w:val="22"/>
          <w:szCs w:val="22"/>
          <w:lang w:val="en-US"/>
        </w:rPr>
        <w:tab/>
        <w:t>‘Urgent: This affidavit is required for use before [insert name of Judge or Master] on ………. day of ……………. 20…… at …………… am/pm.’</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r>
        <w:rPr>
          <w:sz w:val="22"/>
          <w:szCs w:val="22"/>
          <w:lang w:val="en-US"/>
        </w:rPr>
        <w:tab/>
        <w:t>(3)</w:t>
      </w:r>
      <w:r>
        <w:rPr>
          <w:sz w:val="22"/>
          <w:szCs w:val="22"/>
          <w:lang w:val="en-US"/>
        </w:rPr>
        <w:tab/>
        <w:t>An affidavit shall be in Form 42.</w:t>
      </w:r>
    </w:p>
    <w:p w:rsidR="00000000" w:rsidRDefault="00B07776">
      <w:pPr>
        <w:tabs>
          <w:tab w:val="left" w:pos="851"/>
          <w:tab w:val="left" w:pos="1440"/>
          <w:tab w:val="left" w:pos="1920"/>
          <w:tab w:val="left" w:pos="2552"/>
          <w:tab w:val="left" w:pos="2977"/>
        </w:tabs>
        <w:suppressAutoHyphens/>
        <w:ind w:left="851" w:hanging="851"/>
        <w:rPr>
          <w:sz w:val="22"/>
          <w:szCs w:val="22"/>
          <w:lang w:val="en-US"/>
        </w:rPr>
      </w:pPr>
    </w:p>
    <w:p w:rsidR="00000000" w:rsidRDefault="00B07776">
      <w:pPr>
        <w:tabs>
          <w:tab w:val="left" w:pos="851"/>
          <w:tab w:val="left" w:pos="1440"/>
          <w:tab w:val="left" w:pos="1920"/>
          <w:tab w:val="left" w:pos="2552"/>
          <w:tab w:val="left" w:pos="2977"/>
        </w:tabs>
        <w:suppressAutoHyphens/>
        <w:ind w:left="851" w:hanging="851"/>
        <w:rPr>
          <w:sz w:val="22"/>
          <w:szCs w:val="22"/>
          <w:lang w:val="en-US"/>
        </w:rPr>
      </w:pPr>
      <w:r>
        <w:rPr>
          <w:b/>
          <w:bCs/>
          <w:sz w:val="22"/>
          <w:szCs w:val="22"/>
          <w:lang w:val="en-US"/>
        </w:rPr>
        <w:lastRenderedPageBreak/>
        <w:t>83.02</w:t>
      </w:r>
      <w:r>
        <w:rPr>
          <w:sz w:val="22"/>
          <w:szCs w:val="22"/>
          <w:lang w:val="en-US"/>
        </w:rPr>
        <w:tab/>
        <w:t>Where it appears to a person before whom an affidavit is</w:t>
      </w:r>
      <w:r>
        <w:rPr>
          <w:sz w:val="22"/>
          <w:szCs w:val="22"/>
          <w:lang w:val="en-US"/>
        </w:rPr>
        <w:t xml:space="preserve"> sworn that the deponent is unable to read it, he shall certify in the jurat that the affidavit was read in the presence of the deponent who appeared to comprehend and approve it.</w:t>
      </w:r>
    </w:p>
    <w:p w:rsidR="00000000" w:rsidRDefault="00B07776">
      <w:pPr>
        <w:tabs>
          <w:tab w:val="left" w:pos="851"/>
          <w:tab w:val="left" w:pos="1440"/>
          <w:tab w:val="left" w:pos="1920"/>
          <w:tab w:val="left" w:pos="2552"/>
          <w:tab w:val="left" w:pos="2977"/>
        </w:tabs>
        <w:suppressAutoHyphens/>
        <w:ind w:left="851" w:hanging="851"/>
        <w:rPr>
          <w:sz w:val="22"/>
          <w:szCs w:val="22"/>
          <w:lang w:val="en-US"/>
        </w:rPr>
      </w:pPr>
    </w:p>
    <w:p w:rsidR="00000000" w:rsidRDefault="00B07776">
      <w:pPr>
        <w:tabs>
          <w:tab w:val="left" w:pos="851"/>
          <w:tab w:val="left" w:pos="1440"/>
          <w:tab w:val="left" w:pos="1920"/>
          <w:tab w:val="left" w:pos="2552"/>
          <w:tab w:val="left" w:pos="2977"/>
        </w:tabs>
        <w:suppressAutoHyphens/>
        <w:ind w:left="851" w:hanging="851"/>
        <w:rPr>
          <w:sz w:val="22"/>
          <w:szCs w:val="22"/>
          <w:lang w:val="en-US"/>
        </w:rPr>
      </w:pPr>
      <w:r>
        <w:rPr>
          <w:b/>
          <w:bCs/>
          <w:sz w:val="22"/>
          <w:szCs w:val="22"/>
          <w:lang w:val="en-US"/>
        </w:rPr>
        <w:t>83.03</w:t>
      </w:r>
      <w:r>
        <w:rPr>
          <w:sz w:val="22"/>
          <w:szCs w:val="22"/>
          <w:lang w:val="en-US"/>
        </w:rPr>
        <w:tab/>
        <w:t xml:space="preserve">Where it appears to a person before whom an affidavit is to be sworn </w:t>
      </w:r>
      <w:r>
        <w:rPr>
          <w:sz w:val="22"/>
          <w:szCs w:val="22"/>
          <w:lang w:val="en-US"/>
        </w:rPr>
        <w:t>that the deponent does not understand the English language, the affidavit shall be interpreted to the deponent by a competent interpreter who shall certify by endorsement on the affidavit that he has interpreted the affidavit to the deponent and that the d</w:t>
      </w:r>
      <w:r>
        <w:rPr>
          <w:sz w:val="22"/>
          <w:szCs w:val="22"/>
          <w:lang w:val="en-US"/>
        </w:rPr>
        <w:t>eponent appeared to comprehend and approve it. The interpreter shall also state his qualifications as an interpreter.</w:t>
      </w:r>
    </w:p>
    <w:p w:rsidR="00000000" w:rsidRDefault="00B07776">
      <w:pPr>
        <w:tabs>
          <w:tab w:val="left" w:pos="851"/>
          <w:tab w:val="left" w:pos="1440"/>
          <w:tab w:val="left" w:pos="1920"/>
          <w:tab w:val="left" w:pos="2552"/>
          <w:tab w:val="left" w:pos="2977"/>
        </w:tabs>
        <w:suppressAutoHyphens/>
        <w:ind w:left="851" w:hanging="851"/>
        <w:rPr>
          <w:sz w:val="22"/>
          <w:szCs w:val="22"/>
          <w:lang w:val="en-US"/>
        </w:rPr>
      </w:pP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b/>
          <w:bCs/>
          <w:sz w:val="22"/>
          <w:szCs w:val="22"/>
          <w:lang w:val="en-US"/>
        </w:rPr>
        <w:t>83.04</w:t>
      </w:r>
      <w:r>
        <w:rPr>
          <w:sz w:val="22"/>
          <w:szCs w:val="22"/>
          <w:lang w:val="en-US"/>
        </w:rPr>
        <w:tab/>
        <w:t>(1)</w:t>
      </w:r>
      <w:r>
        <w:rPr>
          <w:sz w:val="22"/>
          <w:szCs w:val="22"/>
          <w:lang w:val="en-US"/>
        </w:rPr>
        <w:tab/>
        <w:t>An affidavit used in interlocutory proceedings may contain statements based on information received by the deponent which he be</w:t>
      </w:r>
      <w:r>
        <w:rPr>
          <w:sz w:val="22"/>
          <w:szCs w:val="22"/>
          <w:lang w:val="en-US"/>
        </w:rPr>
        <w:t>lieves to be true with the sources and grounds thereof.</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t>(2)</w:t>
      </w:r>
      <w:r>
        <w:rPr>
          <w:sz w:val="22"/>
          <w:szCs w:val="22"/>
          <w:lang w:val="en-US"/>
        </w:rPr>
        <w:tab/>
        <w:t>Unless the Court otherwise orders, an affidavit shall contain only such facts as the deponent is able of his own knowledge to prove.</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r>
        <w:rPr>
          <w:sz w:val="22"/>
          <w:szCs w:val="22"/>
          <w:lang w:val="en-US"/>
        </w:rPr>
        <w:tab/>
        <w:t>(3)</w:t>
      </w:r>
      <w:r>
        <w:rPr>
          <w:sz w:val="22"/>
          <w:szCs w:val="22"/>
          <w:lang w:val="en-US"/>
        </w:rPr>
        <w:tab/>
        <w:t>The costs of an affidavit which sets forth matters of hea</w:t>
      </w:r>
      <w:r>
        <w:rPr>
          <w:sz w:val="22"/>
          <w:szCs w:val="22"/>
          <w:lang w:val="en-US"/>
        </w:rPr>
        <w:t>rsay or argumentative matter unnecessarily or unnecessary copies of or extracts from documents shall be paid by the party filing the same or in a proper case his solicitor.</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p>
    <w:p w:rsidR="00000000" w:rsidRDefault="00B07776">
      <w:pPr>
        <w:tabs>
          <w:tab w:val="left" w:pos="851"/>
          <w:tab w:val="left" w:pos="1440"/>
          <w:tab w:val="left" w:pos="1920"/>
          <w:tab w:val="left" w:pos="2552"/>
          <w:tab w:val="left" w:pos="2977"/>
        </w:tabs>
        <w:suppressAutoHyphens/>
        <w:ind w:left="851" w:hanging="851"/>
        <w:rPr>
          <w:sz w:val="22"/>
          <w:szCs w:val="22"/>
          <w:lang w:val="en-US"/>
        </w:rPr>
      </w:pPr>
      <w:r>
        <w:rPr>
          <w:b/>
          <w:bCs/>
          <w:sz w:val="22"/>
          <w:szCs w:val="22"/>
          <w:lang w:val="en-US"/>
        </w:rPr>
        <w:t>83.05</w:t>
      </w:r>
      <w:r>
        <w:rPr>
          <w:sz w:val="22"/>
          <w:szCs w:val="22"/>
          <w:lang w:val="en-US"/>
        </w:rPr>
        <w:tab/>
        <w:t>An affidavit which has, in the jurat or body thereof any interlineation, era</w:t>
      </w:r>
      <w:r>
        <w:rPr>
          <w:sz w:val="22"/>
          <w:szCs w:val="22"/>
          <w:lang w:val="en-US"/>
        </w:rPr>
        <w:t>sure or other alteration shall not be used in any proceeding without the leave of the Court unless the person before whom the affidavit was sworn has initialled the alteration and, in the case of an erasure, has rewritten in the margin of the affidavit any</w:t>
      </w:r>
      <w:r>
        <w:rPr>
          <w:sz w:val="22"/>
          <w:szCs w:val="22"/>
          <w:lang w:val="en-US"/>
        </w:rPr>
        <w:t xml:space="preserve"> words or figures written on the erasure and has signed or initialled them.</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b/>
          <w:bCs/>
          <w:sz w:val="22"/>
          <w:szCs w:val="22"/>
          <w:lang w:val="en-US"/>
        </w:rPr>
        <w:t>83.06</w:t>
      </w:r>
      <w:r>
        <w:rPr>
          <w:sz w:val="22"/>
          <w:szCs w:val="22"/>
          <w:lang w:val="en-US"/>
        </w:rPr>
        <w:tab/>
        <w:t>(1)</w:t>
      </w:r>
      <w:r>
        <w:rPr>
          <w:sz w:val="22"/>
          <w:szCs w:val="22"/>
          <w:lang w:val="en-US"/>
        </w:rPr>
        <w:tab/>
        <w:t xml:space="preserve">An affidavit may be sworn within South Australia before a Judge, a Master, the Registrar, the Deputy Registrar, or other proper officer, a public notary enrolled on the </w:t>
      </w:r>
      <w:r>
        <w:rPr>
          <w:sz w:val="22"/>
          <w:szCs w:val="22"/>
          <w:lang w:val="en-US"/>
        </w:rPr>
        <w:t xml:space="preserve">roll of public notaries kept in the Supreme Court, a commissioner for taking affidavits in the Supreme Court, a Justice of the Peace for this State or as permitted by the </w:t>
      </w:r>
      <w:r>
        <w:rPr>
          <w:i/>
          <w:iCs/>
          <w:sz w:val="22"/>
          <w:szCs w:val="22"/>
          <w:lang w:val="en-US"/>
        </w:rPr>
        <w:t>Evidence (Affidavits) Act 1928</w:t>
      </w:r>
      <w:r>
        <w:rPr>
          <w:sz w:val="22"/>
          <w:szCs w:val="22"/>
          <w:lang w:val="en-US"/>
        </w:rPr>
        <w:t>.</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t>(2)</w:t>
      </w:r>
      <w:r>
        <w:rPr>
          <w:sz w:val="22"/>
          <w:szCs w:val="22"/>
          <w:lang w:val="en-US"/>
        </w:rPr>
        <w:tab/>
        <w:t>Where an affidavit is taken before a public nota</w:t>
      </w:r>
      <w:r>
        <w:rPr>
          <w:sz w:val="22"/>
          <w:szCs w:val="22"/>
          <w:lang w:val="en-US"/>
        </w:rPr>
        <w:t>ry no greater fee shall be charged than would be charged if the affidavit were taken by a commissioner for taking affidavits.</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r>
        <w:rPr>
          <w:sz w:val="22"/>
          <w:szCs w:val="22"/>
          <w:lang w:val="en-US"/>
        </w:rPr>
        <w:tab/>
        <w:t>(3)</w:t>
      </w:r>
      <w:r>
        <w:rPr>
          <w:sz w:val="22"/>
          <w:szCs w:val="22"/>
          <w:lang w:val="en-US"/>
        </w:rPr>
        <w:tab/>
        <w:t xml:space="preserve">An affidavit may be sworn outside South Australia before any of the persons specified in Section 66 of the </w:t>
      </w:r>
      <w:r>
        <w:rPr>
          <w:i/>
          <w:iCs/>
          <w:sz w:val="22"/>
          <w:szCs w:val="22"/>
          <w:lang w:val="en-US"/>
        </w:rPr>
        <w:t>Evidence Act 1929</w:t>
      </w:r>
      <w:r>
        <w:rPr>
          <w:sz w:val="22"/>
          <w:szCs w:val="22"/>
          <w:lang w:val="en-US"/>
        </w:rPr>
        <w:t>.</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b/>
          <w:bCs/>
          <w:sz w:val="22"/>
          <w:szCs w:val="22"/>
          <w:lang w:val="en-US"/>
        </w:rPr>
        <w:t>83.07</w:t>
      </w:r>
      <w:r>
        <w:rPr>
          <w:sz w:val="22"/>
          <w:szCs w:val="22"/>
          <w:lang w:val="en-US"/>
        </w:rPr>
        <w:tab/>
        <w:t>(1)</w:t>
      </w:r>
      <w:r>
        <w:rPr>
          <w:sz w:val="22"/>
          <w:szCs w:val="22"/>
          <w:lang w:val="en-US"/>
        </w:rPr>
        <w:tab/>
        <w:t>No affidavit shall be sufficient if it is sworn before the p</w:t>
      </w:r>
      <w:r>
        <w:rPr>
          <w:sz w:val="22"/>
          <w:szCs w:val="22"/>
          <w:lang w:val="en-US"/>
        </w:rPr>
        <w:t>arty on whose behalf it is to be used, or before any clerk or servant of that party provided that in any proceedings to which the Crown is a party no affidavit shall be insufficient merely because it is sworn before any clerk or servant of the Crown.</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r>
        <w:rPr>
          <w:sz w:val="22"/>
          <w:szCs w:val="22"/>
          <w:lang w:val="en-US"/>
        </w:rPr>
        <w:tab/>
        <w:t>(2)</w:t>
      </w:r>
      <w:r>
        <w:rPr>
          <w:sz w:val="22"/>
          <w:szCs w:val="22"/>
          <w:lang w:val="en-US"/>
        </w:rPr>
        <w:tab/>
      </w:r>
      <w:r>
        <w:rPr>
          <w:sz w:val="22"/>
          <w:szCs w:val="22"/>
          <w:lang w:val="en-US"/>
        </w:rPr>
        <w:t>No affidavit shall be insufficient merely because it is sworn before the solicitor acting for the party on whose behalf it is to be used or before the partner, agent or correspondent of that solicitor, or before any clerk or employee of such solicitor.</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b/>
          <w:bCs/>
          <w:sz w:val="22"/>
          <w:szCs w:val="22"/>
          <w:lang w:val="en-US"/>
        </w:rPr>
        <w:t>83.08</w:t>
      </w:r>
      <w:r>
        <w:rPr>
          <w:sz w:val="22"/>
          <w:szCs w:val="22"/>
          <w:lang w:val="en-US"/>
        </w:rPr>
        <w:tab/>
        <w:t>(1)</w:t>
      </w:r>
      <w:r>
        <w:rPr>
          <w:sz w:val="22"/>
          <w:szCs w:val="22"/>
          <w:lang w:val="en-US"/>
        </w:rPr>
        <w:tab/>
        <w:t>A document to be used in conjunction with an affidavit must be exhibited and not annexed to the affidavit. Such exhibit shall be endorsed with the action number and the short title of the proceeding and a certificate signed by the person before w</w:t>
      </w:r>
      <w:r>
        <w:rPr>
          <w:sz w:val="22"/>
          <w:szCs w:val="22"/>
          <w:lang w:val="en-US"/>
        </w:rPr>
        <w:t>hom the affidavit is sworn identifying such exhibit with the affidavit to which it is an exhibit.</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t>(2)</w:t>
      </w:r>
      <w:r>
        <w:rPr>
          <w:sz w:val="22"/>
          <w:szCs w:val="22"/>
          <w:lang w:val="en-US"/>
        </w:rPr>
        <w:tab/>
        <w:t xml:space="preserve">Instead of making a document an exhibit to an affidavit, the relevant portion of the document may be included in the body of the affidavit and the party </w:t>
      </w:r>
      <w:r>
        <w:rPr>
          <w:sz w:val="22"/>
          <w:szCs w:val="22"/>
          <w:lang w:val="en-US"/>
        </w:rPr>
        <w:t>filing the affidavit shall in such case produce the document whenever the affidavit is used.</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r>
        <w:rPr>
          <w:sz w:val="22"/>
          <w:szCs w:val="22"/>
          <w:lang w:val="en-US"/>
        </w:rPr>
        <w:tab/>
        <w:t>(3)</w:t>
      </w:r>
      <w:r>
        <w:rPr>
          <w:sz w:val="22"/>
          <w:szCs w:val="22"/>
          <w:lang w:val="en-US"/>
        </w:rPr>
        <w:tab/>
        <w:t>If any exhibit is very large, or would otherwise cause difficulties in storage in the office of the Registrar, the party wishing to make it an exhibit shall a</w:t>
      </w:r>
      <w:r>
        <w:rPr>
          <w:sz w:val="22"/>
          <w:szCs w:val="22"/>
          <w:lang w:val="en-US"/>
        </w:rPr>
        <w:t>pply to the Registrar for directions. The Registrar may direct in what manner it is to be exhibited or may direct the party to lodge the exhibit at the office of his solicitor or at such other place as the Registrar shall direct, and may give further direc</w:t>
      </w:r>
      <w:r>
        <w:rPr>
          <w:sz w:val="22"/>
          <w:szCs w:val="22"/>
          <w:lang w:val="en-US"/>
        </w:rPr>
        <w:t xml:space="preserve">tions as to its inspection, </w:t>
      </w:r>
      <w:r>
        <w:rPr>
          <w:sz w:val="22"/>
          <w:szCs w:val="22"/>
          <w:lang w:val="en-US"/>
        </w:rPr>
        <w:lastRenderedPageBreak/>
        <w:t>copying, testing, availability to an expert or otherwise as the case may require.  This subrule shall only apply to any exhibit which, for some reason, cannot conveniently be filed with the Court in an electronic format.</w:t>
      </w:r>
    </w:p>
    <w:p w:rsidR="00000000" w:rsidRDefault="00B07776">
      <w:pPr>
        <w:tabs>
          <w:tab w:val="left" w:pos="851"/>
          <w:tab w:val="left" w:pos="1440"/>
          <w:tab w:val="left" w:pos="1920"/>
          <w:tab w:val="left" w:pos="2552"/>
          <w:tab w:val="left" w:pos="2977"/>
        </w:tabs>
        <w:suppressAutoHyphens/>
        <w:ind w:left="851" w:hanging="851"/>
        <w:rPr>
          <w:sz w:val="22"/>
          <w:szCs w:val="22"/>
          <w:lang w:val="en-US"/>
        </w:rPr>
      </w:pPr>
    </w:p>
    <w:p w:rsidR="00000000" w:rsidRDefault="00B07776">
      <w:pPr>
        <w:tabs>
          <w:tab w:val="left" w:pos="851"/>
          <w:tab w:val="left" w:pos="1440"/>
          <w:tab w:val="left" w:pos="1920"/>
          <w:tab w:val="left" w:pos="2552"/>
          <w:tab w:val="left" w:pos="2977"/>
        </w:tabs>
        <w:suppressAutoHyphens/>
        <w:ind w:left="851" w:hanging="851"/>
        <w:rPr>
          <w:sz w:val="22"/>
          <w:szCs w:val="22"/>
          <w:lang w:val="en-US"/>
        </w:rPr>
      </w:pPr>
      <w:r>
        <w:rPr>
          <w:b/>
          <w:bCs/>
          <w:sz w:val="22"/>
          <w:szCs w:val="22"/>
          <w:lang w:val="en-US"/>
        </w:rPr>
        <w:t>83.09</w:t>
      </w:r>
      <w:r>
        <w:rPr>
          <w:sz w:val="22"/>
          <w:szCs w:val="22"/>
          <w:lang w:val="en-US"/>
        </w:rPr>
        <w:tab/>
      </w:r>
      <w:r>
        <w:rPr>
          <w:sz w:val="22"/>
          <w:szCs w:val="22"/>
          <w:lang w:val="en-US"/>
        </w:rPr>
        <w:t>With the leave of the Court an affidavit may be used in evidence notwithstanding any irregularity in form.</w:t>
      </w:r>
    </w:p>
    <w:p w:rsidR="00000000" w:rsidRDefault="00B07776">
      <w:pPr>
        <w:tabs>
          <w:tab w:val="left" w:pos="851"/>
          <w:tab w:val="left" w:pos="1440"/>
          <w:tab w:val="left" w:pos="1920"/>
          <w:tab w:val="left" w:pos="2552"/>
          <w:tab w:val="left" w:pos="2977"/>
        </w:tabs>
        <w:suppressAutoHyphens/>
        <w:ind w:left="851" w:hanging="851"/>
        <w:rPr>
          <w:sz w:val="22"/>
          <w:szCs w:val="22"/>
          <w:lang w:val="en-US"/>
        </w:rPr>
      </w:pPr>
    </w:p>
    <w:p w:rsidR="00000000" w:rsidRDefault="00B07776">
      <w:pPr>
        <w:tabs>
          <w:tab w:val="left" w:pos="851"/>
          <w:tab w:val="left" w:pos="1440"/>
          <w:tab w:val="left" w:pos="1920"/>
          <w:tab w:val="left" w:pos="2552"/>
          <w:tab w:val="left" w:pos="2977"/>
        </w:tabs>
        <w:suppressAutoHyphens/>
        <w:ind w:left="851" w:hanging="851"/>
        <w:rPr>
          <w:sz w:val="22"/>
          <w:szCs w:val="22"/>
          <w:lang w:val="en-US"/>
        </w:rPr>
      </w:pPr>
      <w:r>
        <w:rPr>
          <w:b/>
          <w:bCs/>
          <w:sz w:val="22"/>
          <w:szCs w:val="22"/>
          <w:lang w:val="en-US"/>
        </w:rPr>
        <w:t>83.10</w:t>
      </w:r>
      <w:r>
        <w:rPr>
          <w:sz w:val="22"/>
          <w:szCs w:val="22"/>
          <w:lang w:val="en-US"/>
        </w:rPr>
        <w:tab/>
        <w:t>An affidavit may be used in a proceeding notwithstanding that it was sworn before the proceeding was commenced.</w:t>
      </w:r>
    </w:p>
    <w:p w:rsidR="00000000" w:rsidRDefault="00B07776">
      <w:pPr>
        <w:tabs>
          <w:tab w:val="left" w:pos="851"/>
          <w:tab w:val="left" w:pos="1440"/>
          <w:tab w:val="left" w:pos="1920"/>
          <w:tab w:val="left" w:pos="2552"/>
          <w:tab w:val="left" w:pos="2977"/>
        </w:tabs>
        <w:suppressAutoHyphens/>
        <w:ind w:left="851" w:hanging="851"/>
        <w:rPr>
          <w:sz w:val="22"/>
          <w:szCs w:val="22"/>
          <w:lang w:val="en-US"/>
        </w:rPr>
      </w:pPr>
    </w:p>
    <w:p w:rsidR="00000000" w:rsidRDefault="00B07776">
      <w:pPr>
        <w:tabs>
          <w:tab w:val="left" w:pos="851"/>
          <w:tab w:val="left" w:pos="1440"/>
          <w:tab w:val="left" w:pos="1920"/>
          <w:tab w:val="left" w:pos="2552"/>
          <w:tab w:val="left" w:pos="2977"/>
        </w:tabs>
        <w:suppressAutoHyphens/>
        <w:spacing w:after="60"/>
        <w:ind w:left="851" w:hanging="851"/>
        <w:rPr>
          <w:sz w:val="22"/>
          <w:szCs w:val="22"/>
          <w:lang w:val="en-US"/>
        </w:rPr>
      </w:pPr>
      <w:r>
        <w:rPr>
          <w:b/>
          <w:bCs/>
          <w:sz w:val="22"/>
          <w:szCs w:val="22"/>
          <w:lang w:val="en-US"/>
        </w:rPr>
        <w:t>83.11</w:t>
      </w:r>
      <w:r>
        <w:rPr>
          <w:sz w:val="22"/>
          <w:szCs w:val="22"/>
          <w:lang w:val="en-US"/>
        </w:rPr>
        <w:tab/>
        <w:t>Where there is any scan</w:t>
      </w:r>
      <w:r>
        <w:rPr>
          <w:sz w:val="22"/>
          <w:szCs w:val="22"/>
          <w:lang w:val="en-US"/>
        </w:rPr>
        <w:t>dalous, irrelevant or otherwise oppressive matter in an affidavit the Court may order that:</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t>(a)</w:t>
      </w:r>
      <w:r>
        <w:rPr>
          <w:sz w:val="22"/>
          <w:szCs w:val="22"/>
          <w:lang w:val="en-US"/>
        </w:rPr>
        <w:tab/>
        <w:t>the matter be struck out of the affidavit,</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r>
        <w:rPr>
          <w:sz w:val="22"/>
          <w:szCs w:val="22"/>
          <w:lang w:val="en-US"/>
        </w:rPr>
        <w:tab/>
        <w:t>(b)</w:t>
      </w:r>
      <w:r>
        <w:rPr>
          <w:sz w:val="22"/>
          <w:szCs w:val="22"/>
          <w:lang w:val="en-US"/>
        </w:rPr>
        <w:tab/>
        <w:t>the affidavit be taken off the file, and may order the deponent or in a proper case the solicitor filing the af</w:t>
      </w:r>
      <w:r>
        <w:rPr>
          <w:sz w:val="22"/>
          <w:szCs w:val="22"/>
          <w:lang w:val="en-US"/>
        </w:rPr>
        <w:t>fidavit to pay the costs occasioned thereby.</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b/>
          <w:bCs/>
          <w:sz w:val="22"/>
          <w:szCs w:val="22"/>
          <w:lang w:val="en-US"/>
        </w:rPr>
        <w:t>83.12</w:t>
      </w:r>
      <w:r>
        <w:rPr>
          <w:sz w:val="22"/>
          <w:szCs w:val="22"/>
          <w:lang w:val="en-US"/>
        </w:rPr>
        <w:tab/>
        <w:t>(1)</w:t>
      </w:r>
      <w:r>
        <w:rPr>
          <w:sz w:val="22"/>
          <w:szCs w:val="22"/>
          <w:lang w:val="en-US"/>
        </w:rPr>
        <w:tab/>
        <w:t>The Court may on the application of any party order the attendance for cross</w:t>
      </w:r>
      <w:r>
        <w:rPr>
          <w:sz w:val="22"/>
          <w:szCs w:val="22"/>
          <w:lang w:val="en-US"/>
        </w:rPr>
        <w:noBreakHyphen/>
        <w:t>examination of the person making any affidavit.</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t>(2)</w:t>
      </w:r>
      <w:r>
        <w:rPr>
          <w:sz w:val="22"/>
          <w:szCs w:val="22"/>
          <w:lang w:val="en-US"/>
        </w:rPr>
        <w:tab/>
        <w:t>Such requirement shall be made in writing to the party filing, or prep</w:t>
      </w:r>
      <w:r>
        <w:rPr>
          <w:sz w:val="22"/>
          <w:szCs w:val="22"/>
          <w:lang w:val="en-US"/>
        </w:rPr>
        <w:t>aring to use, the affidavit.</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t>(3)</w:t>
      </w:r>
      <w:r>
        <w:rPr>
          <w:sz w:val="22"/>
          <w:szCs w:val="22"/>
          <w:lang w:val="en-US"/>
        </w:rPr>
        <w:tab/>
        <w:t>Where the attendance of a person is required under Subrule (1) hereof and he does not attend, his affidavit shall not be used without the leave of the Court.</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r>
        <w:rPr>
          <w:sz w:val="22"/>
          <w:szCs w:val="22"/>
          <w:lang w:val="en-US"/>
        </w:rPr>
        <w:tab/>
        <w:t>(4)</w:t>
      </w:r>
      <w:r>
        <w:rPr>
          <w:sz w:val="22"/>
          <w:szCs w:val="22"/>
          <w:lang w:val="en-US"/>
        </w:rPr>
        <w:tab/>
        <w:t>Where a person making an affidavit is cross</w:t>
      </w:r>
      <w:r>
        <w:rPr>
          <w:sz w:val="22"/>
          <w:szCs w:val="22"/>
          <w:lang w:val="en-US"/>
        </w:rPr>
        <w:noBreakHyphen/>
      </w:r>
      <w:r>
        <w:rPr>
          <w:sz w:val="22"/>
          <w:szCs w:val="22"/>
          <w:lang w:val="en-US"/>
        </w:rPr>
        <w:t>examined, the party using the affidavit may re</w:t>
      </w:r>
      <w:r>
        <w:rPr>
          <w:sz w:val="22"/>
          <w:szCs w:val="22"/>
          <w:lang w:val="en-US"/>
        </w:rPr>
        <w:noBreakHyphen/>
        <w:t>examine him.</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p>
    <w:p w:rsidR="00000000" w:rsidRDefault="00B07776">
      <w:pPr>
        <w:tabs>
          <w:tab w:val="left" w:pos="851"/>
          <w:tab w:val="left" w:pos="1440"/>
          <w:tab w:val="left" w:pos="1920"/>
          <w:tab w:val="left" w:pos="2552"/>
          <w:tab w:val="left" w:pos="2977"/>
        </w:tabs>
        <w:suppressAutoHyphens/>
        <w:ind w:left="851" w:hanging="851"/>
        <w:rPr>
          <w:sz w:val="22"/>
          <w:szCs w:val="22"/>
          <w:lang w:val="en-US"/>
        </w:rPr>
      </w:pPr>
      <w:r>
        <w:rPr>
          <w:b/>
          <w:bCs/>
          <w:sz w:val="22"/>
          <w:szCs w:val="22"/>
          <w:lang w:val="en-US"/>
        </w:rPr>
        <w:t>83.13</w:t>
      </w:r>
      <w:r>
        <w:rPr>
          <w:sz w:val="22"/>
          <w:szCs w:val="22"/>
          <w:lang w:val="en-US"/>
        </w:rPr>
        <w:tab/>
        <w:t>Where any party reasonably requires the affidavit of any person who refuses to make an affidavit or fails to do so after request, the party may apply to the Court for an order that the pers</w:t>
      </w:r>
      <w:r>
        <w:rPr>
          <w:sz w:val="22"/>
          <w:szCs w:val="22"/>
          <w:lang w:val="en-US"/>
        </w:rPr>
        <w:t>on from whom the affidavit is required attend before the Court for examination, and that the depositions taken on such examination be used in the proceedings as if they were an affidavit of that person.</w:t>
      </w:r>
    </w:p>
    <w:p w:rsidR="00000000" w:rsidRDefault="00B07776">
      <w:pPr>
        <w:tabs>
          <w:tab w:val="left" w:pos="-720"/>
        </w:tabs>
        <w:suppressAutoHyphens/>
        <w:rPr>
          <w:spacing w:val="-2"/>
          <w:sz w:val="22"/>
          <w:szCs w:val="22"/>
          <w:lang w:val="en-US"/>
        </w:rPr>
      </w:pPr>
    </w:p>
    <w:p w:rsidR="00000000" w:rsidRDefault="00B07776">
      <w:pPr>
        <w:tabs>
          <w:tab w:val="center" w:pos="4536"/>
        </w:tabs>
        <w:suppressAutoHyphens/>
        <w:jc w:val="center"/>
        <w:rPr>
          <w:spacing w:val="-2"/>
          <w:sz w:val="22"/>
          <w:szCs w:val="22"/>
          <w:lang w:val="en-US"/>
        </w:rPr>
      </w:pPr>
      <w:r>
        <w:rPr>
          <w:b/>
          <w:bCs/>
          <w:spacing w:val="-2"/>
          <w:sz w:val="22"/>
          <w:szCs w:val="22"/>
          <w:lang w:val="en-US"/>
        </w:rPr>
        <w:t>Judgments And Orders</w:t>
      </w:r>
    </w:p>
    <w:p w:rsidR="00000000" w:rsidRDefault="00B07776">
      <w:pPr>
        <w:tabs>
          <w:tab w:val="left" w:pos="-720"/>
        </w:tabs>
        <w:suppressAutoHyphens/>
        <w:rPr>
          <w:spacing w:val="-2"/>
          <w:sz w:val="22"/>
          <w:szCs w:val="22"/>
          <w:lang w:val="en-US"/>
        </w:rPr>
      </w:pP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b/>
          <w:bCs/>
          <w:sz w:val="22"/>
          <w:szCs w:val="22"/>
          <w:lang w:val="en-US"/>
        </w:rPr>
        <w:t>84.01</w:t>
      </w:r>
      <w:r>
        <w:rPr>
          <w:sz w:val="22"/>
          <w:szCs w:val="22"/>
          <w:lang w:val="en-US"/>
        </w:rPr>
        <w:tab/>
        <w:t>(1)</w:t>
      </w:r>
      <w:r>
        <w:rPr>
          <w:sz w:val="22"/>
          <w:szCs w:val="22"/>
          <w:lang w:val="en-US"/>
        </w:rPr>
        <w:tab/>
        <w:t>The Court may at any</w:t>
      </w:r>
      <w:r>
        <w:rPr>
          <w:sz w:val="22"/>
          <w:szCs w:val="22"/>
          <w:lang w:val="en-US"/>
        </w:rPr>
        <w:t xml:space="preserve"> stage of any proceedings on the application of any party, direct the entry of such judgment or make such order as the nature of the case requires, notwithstanding that the applicant does not make a claim for relief extending to that judgment or order in t</w:t>
      </w:r>
      <w:r>
        <w:rPr>
          <w:sz w:val="22"/>
          <w:szCs w:val="22"/>
          <w:lang w:val="en-US"/>
        </w:rPr>
        <w:t>he summons, provided that such judgment or order can be made without injustice to any other party.</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t>(2)</w:t>
      </w:r>
      <w:r>
        <w:rPr>
          <w:sz w:val="22"/>
          <w:szCs w:val="22"/>
          <w:lang w:val="en-US"/>
        </w:rPr>
        <w:tab/>
        <w:t>No application for judgment shall be necessary except where an enactment or these Rules otherwise provides.</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t>(3)</w:t>
      </w:r>
      <w:r>
        <w:rPr>
          <w:sz w:val="22"/>
          <w:szCs w:val="22"/>
          <w:lang w:val="en-US"/>
        </w:rPr>
        <w:tab/>
        <w:t>At or after trial no motion for judgmen</w:t>
      </w:r>
      <w:r>
        <w:rPr>
          <w:sz w:val="22"/>
          <w:szCs w:val="22"/>
          <w:lang w:val="en-US"/>
        </w:rPr>
        <w:t>t shall be necessary in order to obtain judgment.</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t>(4)</w:t>
      </w:r>
      <w:r>
        <w:rPr>
          <w:sz w:val="22"/>
          <w:szCs w:val="22"/>
          <w:lang w:val="en-US"/>
        </w:rPr>
        <w:tab/>
        <w:t>Where at the trial of an action the Judge abstains from directing that judgment be entered, any party may thereafter by application seek such judgment as the party considers ought to be given in the ma</w:t>
      </w:r>
      <w:r>
        <w:rPr>
          <w:sz w:val="22"/>
          <w:szCs w:val="22"/>
          <w:lang w:val="en-US"/>
        </w:rPr>
        <w:t>tter.</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t>(5)</w:t>
      </w:r>
      <w:r>
        <w:rPr>
          <w:sz w:val="22"/>
          <w:szCs w:val="22"/>
          <w:lang w:val="en-US"/>
        </w:rPr>
        <w:tab/>
        <w:t>Where by any Statute, or by these Rules, or by an order of the Court, it is provided that any judgment be entered upon the filing of an affidavit or production of any document, the proper officer shall examine the affidavit or document produced,</w:t>
      </w:r>
      <w:r>
        <w:rPr>
          <w:sz w:val="22"/>
          <w:szCs w:val="22"/>
          <w:lang w:val="en-US"/>
        </w:rPr>
        <w:t xml:space="preserve"> and, if he is satisfied of the regularity and sufficiency of the affidavit or document, he shall enter judgment accordingly.</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r>
        <w:rPr>
          <w:sz w:val="22"/>
          <w:szCs w:val="22"/>
          <w:lang w:val="en-US"/>
        </w:rPr>
        <w:tab/>
        <w:t>(6)</w:t>
      </w:r>
      <w:r>
        <w:rPr>
          <w:sz w:val="22"/>
          <w:szCs w:val="22"/>
          <w:lang w:val="en-US"/>
        </w:rPr>
        <w:tab/>
        <w:t>Where by any Statute, or these Rules, or an order of the Court, any judgment may be entered pursuant to any order or certific</w:t>
      </w:r>
      <w:r>
        <w:rPr>
          <w:sz w:val="22"/>
          <w:szCs w:val="22"/>
          <w:lang w:val="en-US"/>
        </w:rPr>
        <w:t xml:space="preserve">ate or the return to any warrant of execution, the production of the order or certificate sealed with the seal of the Court or otherwise </w:t>
      </w:r>
      <w:r>
        <w:rPr>
          <w:sz w:val="22"/>
          <w:szCs w:val="22"/>
          <w:lang w:val="en-US"/>
        </w:rPr>
        <w:lastRenderedPageBreak/>
        <w:t xml:space="preserve">duly authenticated in accordance with its practice or of such return shall be a sufficient authority to enter judgment </w:t>
      </w:r>
      <w:r>
        <w:rPr>
          <w:sz w:val="22"/>
          <w:szCs w:val="22"/>
          <w:lang w:val="en-US"/>
        </w:rPr>
        <w:t>accordingly.</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b/>
          <w:bCs/>
          <w:sz w:val="22"/>
          <w:szCs w:val="22"/>
          <w:lang w:val="en-US"/>
        </w:rPr>
        <w:t>84.02</w:t>
      </w:r>
      <w:r>
        <w:rPr>
          <w:sz w:val="22"/>
          <w:szCs w:val="22"/>
          <w:lang w:val="en-US"/>
        </w:rPr>
        <w:tab/>
        <w:t>(1)</w:t>
      </w:r>
      <w:r>
        <w:rPr>
          <w:sz w:val="22"/>
          <w:szCs w:val="22"/>
          <w:lang w:val="en-US"/>
        </w:rPr>
        <w:tab/>
        <w:t>A judgment or order shall unless otherwise ordered take effect on the date on which it is pronounced or made.</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t>(2)</w:t>
      </w:r>
      <w:r>
        <w:rPr>
          <w:sz w:val="22"/>
          <w:szCs w:val="22"/>
          <w:lang w:val="en-US"/>
        </w:rPr>
        <w:tab/>
        <w:t xml:space="preserve">Where a judgment is entered otherwise than pursuant to a direction of the Court the judgment shall take effect as of </w:t>
      </w:r>
      <w:r>
        <w:rPr>
          <w:sz w:val="22"/>
          <w:szCs w:val="22"/>
          <w:lang w:val="en-US"/>
        </w:rPr>
        <w:t>the date of entry.</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r>
        <w:rPr>
          <w:sz w:val="22"/>
          <w:szCs w:val="22"/>
          <w:lang w:val="en-US"/>
        </w:rPr>
        <w:tab/>
        <w:t>(3)</w:t>
      </w:r>
      <w:r>
        <w:rPr>
          <w:sz w:val="22"/>
          <w:szCs w:val="22"/>
          <w:lang w:val="en-US"/>
        </w:rPr>
        <w:tab/>
        <w:t>Notwithstanding paragraphs (1) and (2), the Court may order that a judgment or order take effect as of a date earlier or later than the date fixed by these paragraphs.</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b/>
          <w:bCs/>
          <w:sz w:val="22"/>
          <w:szCs w:val="22"/>
          <w:lang w:val="en-US"/>
        </w:rPr>
        <w:t>84.03</w:t>
      </w:r>
      <w:r>
        <w:rPr>
          <w:sz w:val="22"/>
          <w:szCs w:val="22"/>
          <w:lang w:val="en-US"/>
        </w:rPr>
        <w:tab/>
        <w:t>(1)</w:t>
      </w:r>
      <w:r>
        <w:rPr>
          <w:sz w:val="22"/>
          <w:szCs w:val="22"/>
          <w:lang w:val="en-US"/>
        </w:rPr>
        <w:tab/>
        <w:t>Where an appeal from a judgment or order of the Court</w:t>
      </w:r>
      <w:r>
        <w:rPr>
          <w:sz w:val="22"/>
          <w:szCs w:val="22"/>
          <w:lang w:val="en-US"/>
        </w:rPr>
        <w:t xml:space="preserve"> has been made to the Supreme Court, the order of the Supreme Court or a sealed copy thereof shall be filed in the Registry.</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t>(2)</w:t>
      </w:r>
      <w:r>
        <w:rPr>
          <w:sz w:val="22"/>
          <w:szCs w:val="22"/>
          <w:lang w:val="en-US"/>
        </w:rPr>
        <w:tab/>
        <w:t>Upon such order or copy order being filed, if the order reverses or modifies the judgment or order of the Court, such order of</w:t>
      </w:r>
      <w:r>
        <w:rPr>
          <w:sz w:val="22"/>
          <w:szCs w:val="22"/>
          <w:lang w:val="en-US"/>
        </w:rPr>
        <w:t xml:space="preserve"> the Supreme Court shall be deemed to be an order of the Court and shall be carried into effect accordingly.</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t>(3)</w:t>
      </w:r>
      <w:r>
        <w:rPr>
          <w:sz w:val="22"/>
          <w:szCs w:val="22"/>
          <w:lang w:val="en-US"/>
        </w:rPr>
        <w:tab/>
        <w:t>Where the order of the Supreme Court directs that judgment be entered in the District Court, judgment shall be entered accordingly and shall b</w:t>
      </w:r>
      <w:r>
        <w:rPr>
          <w:sz w:val="22"/>
          <w:szCs w:val="22"/>
          <w:lang w:val="en-US"/>
        </w:rPr>
        <w:t>e dated with the date of the order of the Supreme Court.</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r>
        <w:rPr>
          <w:sz w:val="22"/>
          <w:szCs w:val="22"/>
          <w:lang w:val="en-US"/>
        </w:rPr>
        <w:tab/>
        <w:t>(4)</w:t>
      </w:r>
      <w:r>
        <w:rPr>
          <w:sz w:val="22"/>
          <w:szCs w:val="22"/>
          <w:lang w:val="en-US"/>
        </w:rPr>
        <w:tab/>
        <w:t>Subrules (2) and (3) of this Rule shall not apply in a case where the Supreme Court awards execution from the Supreme Court.</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b/>
          <w:bCs/>
          <w:sz w:val="22"/>
          <w:szCs w:val="22"/>
          <w:lang w:val="en-US"/>
        </w:rPr>
        <w:t>84.04</w:t>
      </w:r>
      <w:r>
        <w:rPr>
          <w:sz w:val="22"/>
          <w:szCs w:val="22"/>
          <w:lang w:val="en-US"/>
        </w:rPr>
        <w:tab/>
        <w:t>(1)</w:t>
      </w:r>
      <w:r>
        <w:rPr>
          <w:sz w:val="22"/>
          <w:szCs w:val="22"/>
          <w:lang w:val="en-US"/>
        </w:rPr>
        <w:tab/>
      </w:r>
      <w:r>
        <w:rPr>
          <w:sz w:val="22"/>
          <w:szCs w:val="22"/>
          <w:lang w:val="en-US"/>
        </w:rPr>
        <w:t>Subject to paragraph (2), a judgment or order which requires a person to do, or abstain from doing, an act shall specify the time within which he is required to do or abstain from doing, the act.</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t>(2)</w:t>
      </w:r>
      <w:r>
        <w:rPr>
          <w:sz w:val="22"/>
          <w:szCs w:val="22"/>
          <w:lang w:val="en-US"/>
        </w:rPr>
        <w:tab/>
        <w:t>Where the act which a person is required by judgment or</w:t>
      </w:r>
      <w:r>
        <w:rPr>
          <w:sz w:val="22"/>
          <w:szCs w:val="22"/>
          <w:lang w:val="en-US"/>
        </w:rPr>
        <w:t xml:space="preserve"> order to do is to pay money to some other person, give possession of any land or deliver any goods, a time within which the act is to be done need not be specified, but this shall not affect the power of the Court to specify such a time.</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t>(3)</w:t>
      </w:r>
      <w:r>
        <w:rPr>
          <w:sz w:val="22"/>
          <w:szCs w:val="22"/>
          <w:lang w:val="en-US"/>
        </w:rPr>
        <w:tab/>
        <w:t>A copy of an</w:t>
      </w:r>
      <w:r>
        <w:rPr>
          <w:sz w:val="22"/>
          <w:szCs w:val="22"/>
          <w:lang w:val="en-US"/>
        </w:rPr>
        <w:t>y judgment or order requiring any person to do, or abstain from doing, any act shall unless the Court otherwise orders, be served personally upon the person required to obey the same before the time specified for compliance.</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t>(3A)</w:t>
      </w:r>
      <w:r>
        <w:rPr>
          <w:sz w:val="22"/>
          <w:szCs w:val="22"/>
          <w:lang w:val="en-US"/>
        </w:rPr>
        <w:tab/>
        <w:t>Every judgment or order s</w:t>
      </w:r>
      <w:r>
        <w:rPr>
          <w:sz w:val="22"/>
          <w:szCs w:val="22"/>
          <w:lang w:val="en-US"/>
        </w:rPr>
        <w:t>ealed by the Court requiring any person to do, or abstain from doing, any act shall unless the Court otherwise orders have indorsed thereon a warning to the persons affected by the order of the possible consequences of their failure to obey the order.</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r>
        <w:rPr>
          <w:sz w:val="22"/>
          <w:szCs w:val="22"/>
          <w:lang w:val="en-US"/>
        </w:rPr>
        <w:tab/>
        <w:t>(4)</w:t>
      </w:r>
      <w:r>
        <w:rPr>
          <w:sz w:val="22"/>
          <w:szCs w:val="22"/>
          <w:lang w:val="en-US"/>
        </w:rPr>
        <w:tab/>
        <w:t>Where a judgment or order requires a person to do an act, but does not specify a time within which he is required to do it, the Court may by order require him to do the act within a specified time.</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b/>
          <w:bCs/>
          <w:sz w:val="22"/>
          <w:szCs w:val="22"/>
          <w:lang w:val="en-US"/>
        </w:rPr>
        <w:t>84.05</w:t>
      </w:r>
      <w:r>
        <w:rPr>
          <w:sz w:val="22"/>
          <w:szCs w:val="22"/>
          <w:lang w:val="en-US"/>
        </w:rPr>
        <w:tab/>
        <w:t>(1)</w:t>
      </w:r>
      <w:r>
        <w:rPr>
          <w:sz w:val="22"/>
          <w:szCs w:val="22"/>
          <w:lang w:val="en-US"/>
        </w:rPr>
        <w:tab/>
        <w:t>A Judge or a Master in Court or in Chambers ma</w:t>
      </w:r>
      <w:r>
        <w:rPr>
          <w:sz w:val="22"/>
          <w:szCs w:val="22"/>
          <w:lang w:val="en-US"/>
        </w:rPr>
        <w:t>y enter judgment or make any order by the consent of the parties. A judgment or order so entered shall be of the same force and validity as a judgment or order pronounced in open Court.</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t>(2)</w:t>
      </w:r>
      <w:r>
        <w:rPr>
          <w:sz w:val="22"/>
          <w:szCs w:val="22"/>
          <w:lang w:val="en-US"/>
        </w:rPr>
        <w:tab/>
        <w:t>Unless the Court otherwise directs where a judgment is entered fo</w:t>
      </w:r>
      <w:r>
        <w:rPr>
          <w:sz w:val="22"/>
          <w:szCs w:val="22"/>
          <w:lang w:val="en-US"/>
        </w:rPr>
        <w:t>r a sum of money, or an order is made for the payment of a sum of money, that sum of money shall be deemed to be in addition to all sums which have previously been paid by or on behalf of the defendant to or on behalf of the plaintiff in respect of any cau</w:t>
      </w:r>
      <w:r>
        <w:rPr>
          <w:sz w:val="22"/>
          <w:szCs w:val="22"/>
          <w:lang w:val="en-US"/>
        </w:rPr>
        <w:t>se of action raised by the pleadings.</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t>(3)</w:t>
      </w:r>
      <w:r>
        <w:rPr>
          <w:sz w:val="22"/>
          <w:szCs w:val="22"/>
          <w:lang w:val="en-US"/>
        </w:rPr>
        <w:tab/>
        <w:t>Upon the request of any party and being satisfied that all other parties consent to such course, a Master or the Registrar may draw up and enter an order in any case in which, in the opinion of the officer, the Co</w:t>
      </w:r>
      <w:r>
        <w:rPr>
          <w:sz w:val="22"/>
          <w:szCs w:val="22"/>
          <w:lang w:val="en-US"/>
        </w:rPr>
        <w:t>urt would make such an order upon the consent of the parties. For the purpose the Master or Registrar may act upon apparently genuine consents transmitted to him by means of authorised electronic communications.</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r>
        <w:rPr>
          <w:sz w:val="22"/>
          <w:szCs w:val="22"/>
          <w:lang w:val="en-US"/>
        </w:rPr>
        <w:lastRenderedPageBreak/>
        <w:tab/>
        <w:t>(4)</w:t>
      </w:r>
      <w:r>
        <w:rPr>
          <w:sz w:val="22"/>
          <w:szCs w:val="22"/>
          <w:lang w:val="en-US"/>
        </w:rPr>
        <w:tab/>
        <w:t>Every order made under paragraph (3) he</w:t>
      </w:r>
      <w:r>
        <w:rPr>
          <w:sz w:val="22"/>
          <w:szCs w:val="22"/>
          <w:lang w:val="en-US"/>
        </w:rPr>
        <w:t>reof shall state that it is made by consent and shall be of the same force and validity as if it had been made by the Court.</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b/>
          <w:bCs/>
          <w:sz w:val="22"/>
          <w:szCs w:val="22"/>
          <w:lang w:val="en-US"/>
        </w:rPr>
        <w:t>84.06</w:t>
      </w:r>
      <w:r>
        <w:rPr>
          <w:sz w:val="22"/>
          <w:szCs w:val="22"/>
          <w:lang w:val="en-US"/>
        </w:rPr>
        <w:tab/>
        <w:t>(1)</w:t>
      </w:r>
      <w:r>
        <w:rPr>
          <w:sz w:val="22"/>
          <w:szCs w:val="22"/>
          <w:lang w:val="en-US"/>
        </w:rPr>
        <w:tab/>
        <w:t>A party desiring to enter an order shall transmit an electronic draft of it by e</w:t>
      </w:r>
      <w:r>
        <w:rPr>
          <w:sz w:val="22"/>
          <w:szCs w:val="22"/>
          <w:lang w:val="en-US"/>
        </w:rPr>
        <w:noBreakHyphen/>
        <w:t>mail to the Registrar for settling, pro</w:t>
      </w:r>
      <w:r>
        <w:rPr>
          <w:sz w:val="22"/>
          <w:szCs w:val="22"/>
          <w:lang w:val="en-US"/>
        </w:rPr>
        <w:t>vided that, if the Registrar is satisfied that it is impractical for party to do so, the Registrar may approve either transmissions of a draft by facsimile or the delivery by the party of the draft in electronic form in a diskette and by a paper copy to th</w:t>
      </w:r>
      <w:r>
        <w:rPr>
          <w:sz w:val="22"/>
          <w:szCs w:val="22"/>
          <w:lang w:val="en-US"/>
        </w:rPr>
        <w:t>e Registry.</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t>(2)</w:t>
      </w:r>
      <w:r>
        <w:rPr>
          <w:sz w:val="22"/>
          <w:szCs w:val="22"/>
          <w:lang w:val="en-US"/>
        </w:rPr>
        <w:tab/>
        <w:t>Any documents transmitted electronically shall be in a format approved by the Court by Practice Direction.</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r>
        <w:rPr>
          <w:sz w:val="22"/>
          <w:szCs w:val="22"/>
          <w:lang w:val="en-US"/>
        </w:rPr>
        <w:tab/>
        <w:t>(3)</w:t>
      </w:r>
      <w:r>
        <w:rPr>
          <w:sz w:val="22"/>
          <w:szCs w:val="22"/>
          <w:lang w:val="en-US"/>
        </w:rPr>
        <w:tab/>
        <w:t>Where a judgment depends as to amount on a reference to a Master for calculation or assessment the Master's Certificate shall b</w:t>
      </w:r>
      <w:r>
        <w:rPr>
          <w:sz w:val="22"/>
          <w:szCs w:val="22"/>
          <w:lang w:val="en-US"/>
        </w:rPr>
        <w:t>e part of the fiat recording the making of the order.</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b/>
          <w:bCs/>
          <w:sz w:val="22"/>
          <w:szCs w:val="22"/>
          <w:lang w:val="en-US"/>
        </w:rPr>
        <w:t>84.07</w:t>
      </w:r>
      <w:r>
        <w:rPr>
          <w:sz w:val="22"/>
          <w:szCs w:val="22"/>
          <w:lang w:val="en-US"/>
        </w:rPr>
        <w:tab/>
        <w:t>(1)</w:t>
      </w:r>
      <w:r>
        <w:rPr>
          <w:sz w:val="22"/>
          <w:szCs w:val="22"/>
          <w:lang w:val="en-US"/>
        </w:rPr>
        <w:tab/>
        <w:t>Upon receipt of a draft order the Registrar, or other officer to whom such duty may be assigned, may:</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r>
      <w:r>
        <w:rPr>
          <w:sz w:val="22"/>
          <w:szCs w:val="22"/>
          <w:lang w:val="en-US"/>
        </w:rPr>
        <w:tab/>
        <w:t>(a)</w:t>
      </w:r>
      <w:r>
        <w:rPr>
          <w:sz w:val="22"/>
          <w:szCs w:val="22"/>
          <w:lang w:val="en-US"/>
        </w:rPr>
        <w:tab/>
        <w:t>settle the draft without an appointment for the attendance of the parties;  or</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r>
      <w:r>
        <w:rPr>
          <w:sz w:val="22"/>
          <w:szCs w:val="22"/>
          <w:lang w:val="en-US"/>
        </w:rPr>
        <w:tab/>
        <w:t>(b</w:t>
      </w:r>
      <w:r>
        <w:rPr>
          <w:sz w:val="22"/>
          <w:szCs w:val="22"/>
          <w:lang w:val="en-US"/>
        </w:rPr>
        <w:t>)</w:t>
      </w:r>
      <w:r>
        <w:rPr>
          <w:sz w:val="22"/>
          <w:szCs w:val="22"/>
          <w:lang w:val="en-US"/>
        </w:rPr>
        <w:tab/>
        <w:t>appoint a time and a place for attendance of the parties to settle the draft.</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r>
        <w:rPr>
          <w:sz w:val="22"/>
          <w:szCs w:val="22"/>
          <w:lang w:val="en-US"/>
        </w:rPr>
        <w:tab/>
        <w:t>(2)</w:t>
      </w:r>
      <w:r>
        <w:rPr>
          <w:sz w:val="22"/>
          <w:szCs w:val="22"/>
          <w:lang w:val="en-US"/>
        </w:rPr>
        <w:tab/>
        <w:t>Subrule (1) above shall not prevent any member of the Court from settling a draft order if he sees fit to do so.</w:t>
      </w:r>
    </w:p>
    <w:p w:rsidR="00000000" w:rsidRDefault="00B07776">
      <w:pPr>
        <w:tabs>
          <w:tab w:val="left" w:pos="851"/>
          <w:tab w:val="left" w:pos="1440"/>
          <w:tab w:val="left" w:pos="1920"/>
          <w:tab w:val="left" w:pos="2552"/>
          <w:tab w:val="left" w:pos="2977"/>
        </w:tabs>
        <w:suppressAutoHyphens/>
        <w:ind w:left="851" w:hanging="851"/>
        <w:rPr>
          <w:sz w:val="22"/>
          <w:szCs w:val="22"/>
          <w:lang w:val="en-US"/>
        </w:rPr>
      </w:pPr>
    </w:p>
    <w:p w:rsidR="00000000" w:rsidRDefault="00B07776">
      <w:pPr>
        <w:tabs>
          <w:tab w:val="left" w:pos="851"/>
          <w:tab w:val="left" w:pos="1440"/>
          <w:tab w:val="left" w:pos="1920"/>
          <w:tab w:val="left" w:pos="2552"/>
          <w:tab w:val="left" w:pos="2977"/>
        </w:tabs>
        <w:suppressAutoHyphens/>
        <w:ind w:left="851" w:hanging="851"/>
        <w:rPr>
          <w:sz w:val="22"/>
          <w:szCs w:val="22"/>
          <w:lang w:val="en-US"/>
        </w:rPr>
      </w:pPr>
      <w:r>
        <w:rPr>
          <w:b/>
          <w:bCs/>
          <w:sz w:val="22"/>
          <w:szCs w:val="22"/>
          <w:lang w:val="en-US"/>
        </w:rPr>
        <w:t>84.08</w:t>
      </w:r>
      <w:r>
        <w:rPr>
          <w:sz w:val="22"/>
          <w:szCs w:val="22"/>
          <w:lang w:val="en-US"/>
        </w:rPr>
        <w:tab/>
      </w:r>
      <w:r>
        <w:rPr>
          <w:sz w:val="22"/>
          <w:szCs w:val="22"/>
          <w:lang w:val="en-US"/>
        </w:rPr>
        <w:t>Where the Registrar makes an appointment for settlement under Rule 84.07(b) he shall notify the appointment to all parties concerned.</w:t>
      </w:r>
    </w:p>
    <w:p w:rsidR="00000000" w:rsidRDefault="00B07776">
      <w:pPr>
        <w:tabs>
          <w:tab w:val="left" w:pos="851"/>
          <w:tab w:val="left" w:pos="1440"/>
          <w:tab w:val="left" w:pos="1920"/>
          <w:tab w:val="left" w:pos="2552"/>
          <w:tab w:val="left" w:pos="2977"/>
        </w:tabs>
        <w:suppressAutoHyphens/>
        <w:ind w:left="851" w:hanging="851"/>
        <w:rPr>
          <w:sz w:val="22"/>
          <w:szCs w:val="22"/>
          <w:lang w:val="en-US"/>
        </w:rPr>
      </w:pPr>
    </w:p>
    <w:p w:rsidR="00000000" w:rsidRDefault="00B07776">
      <w:pPr>
        <w:tabs>
          <w:tab w:val="left" w:pos="851"/>
          <w:tab w:val="left" w:pos="1440"/>
          <w:tab w:val="left" w:pos="1920"/>
          <w:tab w:val="left" w:pos="2552"/>
          <w:tab w:val="left" w:pos="2977"/>
        </w:tabs>
        <w:suppressAutoHyphens/>
        <w:ind w:left="851" w:hanging="851"/>
        <w:rPr>
          <w:sz w:val="22"/>
          <w:szCs w:val="22"/>
          <w:lang w:val="en-US"/>
        </w:rPr>
      </w:pPr>
      <w:r>
        <w:rPr>
          <w:b/>
          <w:bCs/>
          <w:sz w:val="22"/>
          <w:szCs w:val="22"/>
          <w:lang w:val="en-US"/>
        </w:rPr>
        <w:t>84.09</w:t>
      </w:r>
      <w:r>
        <w:rPr>
          <w:sz w:val="22"/>
          <w:szCs w:val="22"/>
          <w:lang w:val="en-US"/>
        </w:rPr>
        <w:tab/>
        <w:t>Where any party fails to attend on the appointment the Registrar may on or after the appointed time settle the draf</w:t>
      </w:r>
      <w:r>
        <w:rPr>
          <w:sz w:val="22"/>
          <w:szCs w:val="22"/>
          <w:lang w:val="en-US"/>
        </w:rPr>
        <w:t>t in the absence of the party.</w:t>
      </w:r>
    </w:p>
    <w:p w:rsidR="00000000" w:rsidRDefault="00B07776">
      <w:pPr>
        <w:tabs>
          <w:tab w:val="left" w:pos="851"/>
          <w:tab w:val="left" w:pos="1440"/>
          <w:tab w:val="left" w:pos="1920"/>
          <w:tab w:val="left" w:pos="2552"/>
          <w:tab w:val="left" w:pos="2977"/>
        </w:tabs>
        <w:suppressAutoHyphens/>
        <w:ind w:left="851" w:hanging="851"/>
        <w:rPr>
          <w:sz w:val="22"/>
          <w:szCs w:val="22"/>
          <w:lang w:val="en-US"/>
        </w:rPr>
      </w:pP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b/>
          <w:bCs/>
          <w:sz w:val="22"/>
          <w:szCs w:val="22"/>
          <w:lang w:val="en-US"/>
        </w:rPr>
        <w:t>84.10</w:t>
      </w:r>
      <w:r>
        <w:rPr>
          <w:sz w:val="22"/>
          <w:szCs w:val="22"/>
          <w:lang w:val="en-US"/>
        </w:rPr>
        <w:tab/>
        <w:t>(1)</w:t>
      </w:r>
      <w:r>
        <w:rPr>
          <w:sz w:val="22"/>
          <w:szCs w:val="22"/>
          <w:lang w:val="en-US"/>
        </w:rPr>
        <w:tab/>
        <w:t>The Registrar may draw and settle an order authorised to be entered by these Rules or a direction of the Court, where:</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r>
      <w:r>
        <w:rPr>
          <w:sz w:val="22"/>
          <w:szCs w:val="22"/>
          <w:lang w:val="en-US"/>
        </w:rPr>
        <w:tab/>
        <w:t>(a)</w:t>
      </w:r>
      <w:r>
        <w:rPr>
          <w:sz w:val="22"/>
          <w:szCs w:val="22"/>
          <w:lang w:val="en-US"/>
        </w:rPr>
        <w:tab/>
        <w:t>the Court so directs;  or</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r>
      <w:r>
        <w:rPr>
          <w:sz w:val="22"/>
          <w:szCs w:val="22"/>
          <w:lang w:val="en-US"/>
        </w:rPr>
        <w:tab/>
        <w:t>(b)</w:t>
      </w:r>
      <w:r>
        <w:rPr>
          <w:sz w:val="22"/>
          <w:szCs w:val="22"/>
          <w:lang w:val="en-US"/>
        </w:rPr>
        <w:tab/>
        <w:t>a party so requests.</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t>(2)</w:t>
      </w:r>
      <w:r>
        <w:rPr>
          <w:sz w:val="22"/>
          <w:szCs w:val="22"/>
          <w:lang w:val="en-US"/>
        </w:rPr>
        <w:tab/>
        <w:t xml:space="preserve">The Registrar may exercise his </w:t>
      </w:r>
      <w:r>
        <w:rPr>
          <w:sz w:val="22"/>
          <w:szCs w:val="22"/>
          <w:lang w:val="en-US"/>
        </w:rPr>
        <w:t>powers under paragraph (1):</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r>
      <w:r>
        <w:rPr>
          <w:sz w:val="22"/>
          <w:szCs w:val="22"/>
          <w:lang w:val="en-US"/>
        </w:rPr>
        <w:tab/>
        <w:t>(a)</w:t>
      </w:r>
      <w:r>
        <w:rPr>
          <w:sz w:val="22"/>
          <w:szCs w:val="22"/>
          <w:lang w:val="en-US"/>
        </w:rPr>
        <w:tab/>
        <w:t>notwithstanding that no party has lodged a draft with him;  and</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r>
        <w:rPr>
          <w:sz w:val="22"/>
          <w:szCs w:val="22"/>
          <w:lang w:val="en-US"/>
        </w:rPr>
        <w:tab/>
      </w:r>
      <w:r>
        <w:rPr>
          <w:sz w:val="22"/>
          <w:szCs w:val="22"/>
          <w:lang w:val="en-US"/>
        </w:rPr>
        <w:tab/>
        <w:t>(b)</w:t>
      </w:r>
      <w:r>
        <w:rPr>
          <w:sz w:val="22"/>
          <w:szCs w:val="22"/>
          <w:lang w:val="en-US"/>
        </w:rPr>
        <w:tab/>
        <w:t>without appointing any time or place for attendance of the parties on settlement.</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b/>
          <w:bCs/>
          <w:sz w:val="22"/>
          <w:szCs w:val="22"/>
          <w:lang w:val="en-US"/>
        </w:rPr>
        <w:t>84.11</w:t>
      </w:r>
      <w:r>
        <w:rPr>
          <w:sz w:val="22"/>
          <w:szCs w:val="22"/>
          <w:lang w:val="en-US"/>
        </w:rPr>
        <w:tab/>
        <w:t>The Registrar shall on settling a draft of an order:</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t>(1)</w:t>
      </w:r>
      <w:r>
        <w:rPr>
          <w:sz w:val="22"/>
          <w:szCs w:val="22"/>
          <w:lang w:val="en-US"/>
        </w:rPr>
        <w:tab/>
        <w:t>Where</w:t>
      </w:r>
      <w:r>
        <w:rPr>
          <w:sz w:val="22"/>
          <w:szCs w:val="22"/>
          <w:lang w:val="en-US"/>
        </w:rPr>
        <w:t xml:space="preserve"> the draft is submitted in paper form, sign or initial the draft or a fair copy of it.</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r>
        <w:rPr>
          <w:sz w:val="22"/>
          <w:szCs w:val="22"/>
          <w:lang w:val="en-US"/>
        </w:rPr>
        <w:tab/>
        <w:t>(2)</w:t>
      </w:r>
      <w:r>
        <w:rPr>
          <w:sz w:val="22"/>
          <w:szCs w:val="22"/>
          <w:lang w:val="en-US"/>
        </w:rPr>
        <w:tab/>
        <w:t>Where the draft is submitted electronically place his or her initials and the date at the foot of each page of the settled document.</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p>
    <w:p w:rsidR="00000000" w:rsidRDefault="00B07776">
      <w:pPr>
        <w:tabs>
          <w:tab w:val="left" w:pos="851"/>
          <w:tab w:val="left" w:pos="1440"/>
          <w:tab w:val="left" w:pos="1920"/>
          <w:tab w:val="left" w:pos="2552"/>
          <w:tab w:val="left" w:pos="2977"/>
        </w:tabs>
        <w:suppressAutoHyphens/>
        <w:ind w:left="851" w:hanging="851"/>
        <w:rPr>
          <w:sz w:val="22"/>
          <w:szCs w:val="22"/>
          <w:lang w:val="en-US"/>
        </w:rPr>
      </w:pPr>
      <w:r>
        <w:rPr>
          <w:b/>
          <w:bCs/>
          <w:sz w:val="22"/>
          <w:szCs w:val="22"/>
          <w:lang w:val="en-US"/>
        </w:rPr>
        <w:t>84.12</w:t>
      </w:r>
      <w:r>
        <w:rPr>
          <w:sz w:val="22"/>
          <w:szCs w:val="22"/>
          <w:lang w:val="en-US"/>
        </w:rPr>
        <w:tab/>
        <w:t>The Court may vary or se</w:t>
      </w:r>
      <w:r>
        <w:rPr>
          <w:sz w:val="22"/>
          <w:szCs w:val="22"/>
          <w:lang w:val="en-US"/>
        </w:rPr>
        <w:t>t aside a judgment or order at any time if the justice of the case so requires.</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b/>
          <w:bCs/>
          <w:sz w:val="22"/>
          <w:szCs w:val="22"/>
          <w:lang w:val="en-US"/>
        </w:rPr>
        <w:t>84.13</w:t>
      </w:r>
      <w:r>
        <w:rPr>
          <w:sz w:val="22"/>
          <w:szCs w:val="22"/>
          <w:lang w:val="en-US"/>
        </w:rPr>
        <w:tab/>
        <w:t>Unless the Court otherwise orders:</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t>(a)</w:t>
      </w:r>
      <w:r>
        <w:rPr>
          <w:sz w:val="22"/>
          <w:szCs w:val="22"/>
          <w:lang w:val="en-US"/>
        </w:rPr>
        <w:tab/>
        <w:t>a party may enter an order at any time;</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t>(b)</w:t>
      </w:r>
      <w:r>
        <w:rPr>
          <w:sz w:val="22"/>
          <w:szCs w:val="22"/>
          <w:lang w:val="en-US"/>
        </w:rPr>
        <w:tab/>
        <w:t xml:space="preserve">an order shall subject to Rule 84.14 be entered when some step is to be taken under </w:t>
      </w:r>
      <w:r>
        <w:rPr>
          <w:sz w:val="22"/>
          <w:szCs w:val="22"/>
          <w:lang w:val="en-US"/>
        </w:rPr>
        <w:t>the order, and in particular shall be entered:</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r>
      <w:r>
        <w:rPr>
          <w:sz w:val="22"/>
          <w:szCs w:val="22"/>
          <w:lang w:val="en-US"/>
        </w:rPr>
        <w:tab/>
        <w:t>(i)</w:t>
      </w:r>
      <w:r>
        <w:rPr>
          <w:sz w:val="22"/>
          <w:szCs w:val="22"/>
          <w:lang w:val="en-US"/>
        </w:rPr>
        <w:tab/>
        <w:t>where the order only takes effect on the signing of the order;</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r>
      <w:r>
        <w:rPr>
          <w:sz w:val="22"/>
          <w:szCs w:val="22"/>
          <w:lang w:val="en-US"/>
        </w:rPr>
        <w:tab/>
        <w:t>(ii)</w:t>
      </w:r>
      <w:r>
        <w:rPr>
          <w:sz w:val="22"/>
          <w:szCs w:val="22"/>
          <w:lang w:val="en-US"/>
        </w:rPr>
        <w:tab/>
        <w:t>where the order is to be served;</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r>
      <w:r>
        <w:rPr>
          <w:sz w:val="22"/>
          <w:szCs w:val="22"/>
          <w:lang w:val="en-US"/>
        </w:rPr>
        <w:tab/>
        <w:t>(iii)</w:t>
      </w:r>
      <w:r>
        <w:rPr>
          <w:sz w:val="22"/>
          <w:szCs w:val="22"/>
          <w:lang w:val="en-US"/>
        </w:rPr>
        <w:tab/>
        <w:t>where the order is to be enforced;</w:t>
      </w:r>
    </w:p>
    <w:p w:rsidR="00000000" w:rsidRDefault="00B07776">
      <w:pPr>
        <w:tabs>
          <w:tab w:val="left" w:pos="851"/>
          <w:tab w:val="left" w:pos="1440"/>
          <w:tab w:val="left" w:pos="1920"/>
          <w:tab w:val="left" w:pos="2552"/>
          <w:tab w:val="left" w:pos="2977"/>
        </w:tabs>
        <w:suppressAutoHyphens/>
        <w:spacing w:after="60"/>
        <w:ind w:left="1920" w:hanging="1920"/>
        <w:rPr>
          <w:sz w:val="22"/>
          <w:szCs w:val="22"/>
          <w:lang w:val="en-US"/>
        </w:rPr>
      </w:pPr>
      <w:r>
        <w:rPr>
          <w:sz w:val="22"/>
          <w:szCs w:val="22"/>
          <w:lang w:val="en-US"/>
        </w:rPr>
        <w:tab/>
      </w:r>
      <w:r>
        <w:rPr>
          <w:sz w:val="22"/>
          <w:szCs w:val="22"/>
          <w:lang w:val="en-US"/>
        </w:rPr>
        <w:tab/>
        <w:t>(iv)</w:t>
      </w:r>
      <w:r>
        <w:rPr>
          <w:sz w:val="22"/>
          <w:szCs w:val="22"/>
          <w:lang w:val="en-US"/>
        </w:rPr>
        <w:tab/>
      </w:r>
      <w:r>
        <w:rPr>
          <w:sz w:val="22"/>
          <w:szCs w:val="22"/>
          <w:lang w:val="en-US"/>
        </w:rPr>
        <w:t>where an appeal from the order has been instituted, or an application for leave to appeal from the order has been made;</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r>
        <w:rPr>
          <w:sz w:val="22"/>
          <w:szCs w:val="22"/>
          <w:lang w:val="en-US"/>
        </w:rPr>
        <w:lastRenderedPageBreak/>
        <w:tab/>
      </w:r>
      <w:r>
        <w:rPr>
          <w:sz w:val="22"/>
          <w:szCs w:val="22"/>
          <w:lang w:val="en-US"/>
        </w:rPr>
        <w:tab/>
        <w:t>(v)</w:t>
      </w:r>
      <w:r>
        <w:rPr>
          <w:sz w:val="22"/>
          <w:szCs w:val="22"/>
          <w:lang w:val="en-US"/>
        </w:rPr>
        <w:tab/>
        <w:t>where the Court so directs.</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p>
    <w:p w:rsidR="00000000" w:rsidRDefault="00B07776">
      <w:pPr>
        <w:tabs>
          <w:tab w:val="left" w:pos="851"/>
          <w:tab w:val="left" w:pos="1440"/>
          <w:tab w:val="left" w:pos="1920"/>
          <w:tab w:val="left" w:pos="2552"/>
          <w:tab w:val="left" w:pos="2977"/>
        </w:tabs>
        <w:suppressAutoHyphens/>
        <w:spacing w:after="60"/>
        <w:ind w:left="851" w:hanging="851"/>
        <w:rPr>
          <w:sz w:val="22"/>
          <w:szCs w:val="22"/>
          <w:lang w:val="en-US"/>
        </w:rPr>
      </w:pPr>
      <w:r>
        <w:rPr>
          <w:b/>
          <w:bCs/>
          <w:sz w:val="22"/>
          <w:szCs w:val="22"/>
          <w:lang w:val="en-US"/>
        </w:rPr>
        <w:t>84.14</w:t>
      </w:r>
      <w:r>
        <w:rPr>
          <w:sz w:val="22"/>
          <w:szCs w:val="22"/>
          <w:lang w:val="en-US"/>
        </w:rPr>
        <w:tab/>
        <w:t>Rule 84.13 does not apply to an order which (in addition to any provision as to costs) merely:</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t>(a)</w:t>
      </w:r>
      <w:r>
        <w:rPr>
          <w:sz w:val="22"/>
          <w:szCs w:val="22"/>
          <w:lang w:val="en-US"/>
        </w:rPr>
        <w:tab/>
        <w:t>grants an extension or abridgment of time,  or</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t>(b)</w:t>
      </w:r>
      <w:r>
        <w:rPr>
          <w:sz w:val="22"/>
          <w:szCs w:val="22"/>
          <w:lang w:val="en-US"/>
        </w:rPr>
        <w:tab/>
        <w:t>grants leave or makes a direction</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r>
      <w:r>
        <w:rPr>
          <w:sz w:val="22"/>
          <w:szCs w:val="22"/>
          <w:lang w:val="en-US"/>
        </w:rPr>
        <w:tab/>
        <w:t>(i)</w:t>
      </w:r>
      <w:r>
        <w:rPr>
          <w:sz w:val="22"/>
          <w:szCs w:val="22"/>
          <w:lang w:val="en-US"/>
        </w:rPr>
        <w:tab/>
        <w:t>to amend any document or other order;</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r>
      <w:r>
        <w:rPr>
          <w:sz w:val="22"/>
          <w:szCs w:val="22"/>
          <w:lang w:val="en-US"/>
        </w:rPr>
        <w:tab/>
        <w:t>(ii)</w:t>
      </w:r>
      <w:r>
        <w:rPr>
          <w:sz w:val="22"/>
          <w:szCs w:val="22"/>
          <w:lang w:val="en-US"/>
        </w:rPr>
        <w:tab/>
        <w:t>to file any document;  or</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r>
      <w:r>
        <w:rPr>
          <w:sz w:val="22"/>
          <w:szCs w:val="22"/>
          <w:lang w:val="en-US"/>
        </w:rPr>
        <w:tab/>
        <w:t>(iii)</w:t>
      </w:r>
      <w:r>
        <w:rPr>
          <w:sz w:val="22"/>
          <w:szCs w:val="22"/>
          <w:lang w:val="en-US"/>
        </w:rPr>
        <w:tab/>
        <w:t>to do any act to be done by an officer of the Court other than a solicitor;  or</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r>
        <w:rPr>
          <w:sz w:val="22"/>
          <w:szCs w:val="22"/>
          <w:lang w:val="en-US"/>
        </w:rPr>
        <w:tab/>
        <w:t>(c)</w:t>
      </w:r>
      <w:r>
        <w:rPr>
          <w:sz w:val="22"/>
          <w:szCs w:val="22"/>
          <w:lang w:val="en-US"/>
        </w:rPr>
        <w:tab/>
        <w:t>gives directions concerning the conduct of the proceedings.</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b/>
          <w:bCs/>
          <w:sz w:val="22"/>
          <w:szCs w:val="22"/>
          <w:lang w:val="en-US"/>
        </w:rPr>
        <w:t>84.15</w:t>
      </w:r>
      <w:r>
        <w:rPr>
          <w:sz w:val="22"/>
          <w:szCs w:val="22"/>
          <w:lang w:val="en-US"/>
        </w:rPr>
        <w:tab/>
        <w:t>(1)</w:t>
      </w:r>
      <w:r>
        <w:rPr>
          <w:sz w:val="22"/>
          <w:szCs w:val="22"/>
          <w:lang w:val="en-US"/>
        </w:rPr>
        <w:tab/>
        <w:t>A party may enter an order by filing it in the form in which it has been settled by the Registrar.</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t>(1A)</w:t>
      </w:r>
      <w:r>
        <w:rPr>
          <w:sz w:val="22"/>
          <w:szCs w:val="22"/>
          <w:lang w:val="en-US"/>
        </w:rPr>
        <w:tab/>
        <w:t xml:space="preserve">Where the order has been settled electronically, the Registrar shall enter </w:t>
      </w:r>
      <w:r>
        <w:rPr>
          <w:sz w:val="22"/>
          <w:szCs w:val="22"/>
          <w:lang w:val="en-US"/>
        </w:rPr>
        <w:t>the order as settled by recording the text thereof in the electronic record of the Court.</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r>
        <w:rPr>
          <w:sz w:val="22"/>
          <w:szCs w:val="22"/>
          <w:lang w:val="en-US"/>
        </w:rPr>
        <w:tab/>
        <w:t>(2)</w:t>
      </w:r>
      <w:r>
        <w:rPr>
          <w:sz w:val="22"/>
          <w:szCs w:val="22"/>
          <w:lang w:val="en-US"/>
        </w:rPr>
        <w:tab/>
        <w:t>The Registrar may enter an order on the direction of the Court or on the request of a party.</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b/>
          <w:bCs/>
          <w:sz w:val="22"/>
          <w:szCs w:val="22"/>
          <w:lang w:val="en-US"/>
        </w:rPr>
        <w:t>84.16</w:t>
      </w:r>
      <w:r>
        <w:rPr>
          <w:sz w:val="22"/>
          <w:szCs w:val="22"/>
          <w:lang w:val="en-US"/>
        </w:rPr>
        <w:tab/>
        <w:t>(1)</w:t>
      </w:r>
      <w:r>
        <w:rPr>
          <w:sz w:val="22"/>
          <w:szCs w:val="22"/>
          <w:lang w:val="en-US"/>
        </w:rPr>
        <w:tab/>
        <w:t>Upon the text of an order being recorded pursuant to subr</w:t>
      </w:r>
      <w:r>
        <w:rPr>
          <w:sz w:val="22"/>
          <w:szCs w:val="22"/>
          <w:lang w:val="en-US"/>
        </w:rPr>
        <w:t>ule (1A) of Rule 84.15 it shall be deemed to have been entered and perfected.  The electronic record of it shall be evidence of its terms for all purposes.  A copy of such text shall be transmitted by the Registrar, by e-mail or by such other electronic or</w:t>
      </w:r>
      <w:r>
        <w:rPr>
          <w:sz w:val="22"/>
          <w:szCs w:val="22"/>
          <w:lang w:val="en-US"/>
        </w:rPr>
        <w:t xml:space="preserve"> other means as the Registrar deems appropriate, to any party causing it to be entered.</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r>
        <w:rPr>
          <w:sz w:val="22"/>
          <w:szCs w:val="22"/>
          <w:lang w:val="en-US"/>
        </w:rPr>
        <w:tab/>
        <w:t>(2)</w:t>
      </w:r>
      <w:r>
        <w:rPr>
          <w:sz w:val="22"/>
          <w:szCs w:val="22"/>
          <w:lang w:val="en-US"/>
        </w:rPr>
        <w:tab/>
        <w:t>A paper copy of the order, duly attested by the proper officer of the Court and sealed, may be issued by the Registrar to any person reasonably requiring it.</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p>
    <w:p w:rsidR="00000000" w:rsidRDefault="00B07776">
      <w:pPr>
        <w:tabs>
          <w:tab w:val="left" w:pos="851"/>
          <w:tab w:val="left" w:pos="1440"/>
          <w:tab w:val="left" w:pos="1920"/>
          <w:tab w:val="left" w:pos="2552"/>
          <w:tab w:val="left" w:pos="2977"/>
        </w:tabs>
        <w:suppressAutoHyphens/>
        <w:ind w:left="851" w:hanging="851"/>
        <w:rPr>
          <w:sz w:val="22"/>
          <w:szCs w:val="22"/>
          <w:lang w:val="en-US"/>
        </w:rPr>
      </w:pPr>
      <w:r>
        <w:rPr>
          <w:b/>
          <w:bCs/>
          <w:sz w:val="22"/>
          <w:szCs w:val="22"/>
          <w:lang w:val="en-US"/>
        </w:rPr>
        <w:t>84.17</w:t>
      </w:r>
      <w:r>
        <w:rPr>
          <w:sz w:val="22"/>
          <w:szCs w:val="22"/>
          <w:lang w:val="en-US"/>
        </w:rPr>
        <w:tab/>
        <w:t>An order need not be served personally unless the Rules require service or the Court directs service.</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b/>
          <w:bCs/>
          <w:sz w:val="22"/>
          <w:szCs w:val="22"/>
          <w:lang w:val="en-US"/>
        </w:rPr>
        <w:t>84.18</w:t>
      </w:r>
      <w:r>
        <w:rPr>
          <w:sz w:val="22"/>
          <w:szCs w:val="22"/>
          <w:lang w:val="en-US"/>
        </w:rPr>
        <w:tab/>
        <w:t>(1)</w:t>
      </w:r>
      <w:r>
        <w:rPr>
          <w:sz w:val="22"/>
          <w:szCs w:val="22"/>
          <w:lang w:val="en-US"/>
        </w:rPr>
        <w:tab/>
        <w:t>In any cause or matter where the defendant has filed a notice of address for service by solicitor no order for entering judgment shall be</w:t>
      </w:r>
      <w:r>
        <w:rPr>
          <w:sz w:val="22"/>
          <w:szCs w:val="22"/>
          <w:lang w:val="en-US"/>
        </w:rPr>
        <w:t xml:space="preserve"> made by consent unless the consent of the defendant is given by his solicitor.</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r>
        <w:rPr>
          <w:sz w:val="22"/>
          <w:szCs w:val="22"/>
          <w:lang w:val="en-US"/>
        </w:rPr>
        <w:tab/>
        <w:t>(2)</w:t>
      </w:r>
      <w:r>
        <w:rPr>
          <w:sz w:val="22"/>
          <w:szCs w:val="22"/>
          <w:lang w:val="en-US"/>
        </w:rPr>
        <w:tab/>
        <w:t>Where the defendant has not filed a notice of address for service or has appeared in person, no order for judgment by consent shall be made unless the defendant appears be</w:t>
      </w:r>
      <w:r>
        <w:rPr>
          <w:sz w:val="22"/>
          <w:szCs w:val="22"/>
          <w:lang w:val="en-US"/>
        </w:rPr>
        <w:t>fore a Judge or Master and gives his consent in person or unless his written consent is attested by a solicitor acting on his behalf except in cases where the defendant is a practitioner of the Court.</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p>
    <w:p w:rsidR="00000000" w:rsidRDefault="00B07776">
      <w:pPr>
        <w:tabs>
          <w:tab w:val="left" w:pos="851"/>
          <w:tab w:val="left" w:pos="1440"/>
          <w:tab w:val="left" w:pos="1920"/>
          <w:tab w:val="left" w:pos="2552"/>
          <w:tab w:val="left" w:pos="2977"/>
        </w:tabs>
        <w:suppressAutoHyphens/>
        <w:ind w:left="851" w:hanging="851"/>
        <w:rPr>
          <w:sz w:val="22"/>
          <w:szCs w:val="22"/>
          <w:lang w:val="en-US"/>
        </w:rPr>
      </w:pPr>
      <w:r>
        <w:rPr>
          <w:b/>
          <w:bCs/>
          <w:sz w:val="22"/>
          <w:szCs w:val="22"/>
          <w:lang w:val="en-US"/>
        </w:rPr>
        <w:t>84.19</w:t>
      </w:r>
      <w:r>
        <w:rPr>
          <w:sz w:val="22"/>
          <w:szCs w:val="22"/>
          <w:lang w:val="en-US"/>
        </w:rPr>
        <w:tab/>
        <w:t>A judgment debt shall carry interest at such rat</w:t>
      </w:r>
      <w:r>
        <w:rPr>
          <w:sz w:val="22"/>
          <w:szCs w:val="22"/>
          <w:lang w:val="en-US"/>
        </w:rPr>
        <w:t xml:space="preserve">e as is prescribed by any Statute or Rule or by the judgment of the Court. </w:t>
      </w:r>
      <w:r>
        <w:rPr>
          <w:sz w:val="22"/>
          <w:szCs w:val="22"/>
        </w:rPr>
        <w:t>If no rate is prescribed, the rate in respect of any period before 1 October 2008 shall be that set out in the Third Schedule and in respect of any period commencing on or after 1 O</w:t>
      </w:r>
      <w:r>
        <w:rPr>
          <w:sz w:val="22"/>
          <w:szCs w:val="22"/>
        </w:rPr>
        <w:t>ctober 2008 shall be the rate applicable from time to time specified in Rule 261 of the Supreme Court Civil Rules 2006</w:t>
      </w:r>
      <w:r>
        <w:rPr>
          <w:sz w:val="22"/>
          <w:szCs w:val="22"/>
          <w:lang w:val="en-US"/>
        </w:rPr>
        <w:t>.</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b/>
          <w:bCs/>
          <w:sz w:val="22"/>
          <w:szCs w:val="22"/>
          <w:lang w:val="en-US"/>
        </w:rPr>
        <w:t>84.20</w:t>
      </w:r>
      <w:r>
        <w:rPr>
          <w:sz w:val="22"/>
          <w:szCs w:val="22"/>
          <w:lang w:val="en-US"/>
        </w:rPr>
        <w:tab/>
        <w:t>(1)</w:t>
      </w:r>
      <w:r>
        <w:rPr>
          <w:sz w:val="22"/>
          <w:szCs w:val="22"/>
          <w:lang w:val="en-US"/>
        </w:rPr>
        <w:tab/>
        <w:t xml:space="preserve">Where an order is made in a cause or matter the Court may direct that the order need not be drawn up. In that case, or where </w:t>
      </w:r>
      <w:r>
        <w:rPr>
          <w:sz w:val="22"/>
          <w:szCs w:val="22"/>
          <w:lang w:val="en-US"/>
        </w:rPr>
        <w:t>the order need not be drawn up by virtue of Rule 84.14, the fiat shall operate as an order and time shall run from the date of the fiat.</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t>(2)</w:t>
      </w:r>
      <w:r>
        <w:rPr>
          <w:sz w:val="22"/>
          <w:szCs w:val="22"/>
          <w:lang w:val="en-US"/>
        </w:rPr>
        <w:tab/>
        <w:t>Any fiat pronounced by the Court shall, as soon as practicable thereafter, be authenticated by the Judge or Master</w:t>
      </w:r>
      <w:r>
        <w:rPr>
          <w:sz w:val="22"/>
          <w:szCs w:val="22"/>
          <w:lang w:val="en-US"/>
        </w:rPr>
        <w:t xml:space="preserve"> pronouncing it in manner prescribed by practice direction and entered in the electronic file of the Court pertaining to the cause or matter.</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t>(3)</w:t>
      </w:r>
      <w:r>
        <w:rPr>
          <w:sz w:val="22"/>
          <w:szCs w:val="22"/>
          <w:lang w:val="en-US"/>
        </w:rPr>
        <w:tab/>
        <w:t>Unless the Court otherwise directs no notice of the fiat need be given to any party whether or not he was pre</w:t>
      </w:r>
      <w:r>
        <w:rPr>
          <w:sz w:val="22"/>
          <w:szCs w:val="22"/>
          <w:lang w:val="en-US"/>
        </w:rPr>
        <w:t>sent in person or by his solicitor when the fiat was made.</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r>
        <w:rPr>
          <w:sz w:val="22"/>
          <w:szCs w:val="22"/>
          <w:lang w:val="en-US"/>
        </w:rPr>
        <w:lastRenderedPageBreak/>
        <w:tab/>
        <w:t>(4)</w:t>
      </w:r>
      <w:r>
        <w:rPr>
          <w:sz w:val="22"/>
          <w:szCs w:val="22"/>
          <w:lang w:val="en-US"/>
        </w:rPr>
        <w:tab/>
        <w:t>The fiat may subsequently be settled as an order and entered in the electronic record of the Court in accordance with the foregoing rules.</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p>
    <w:p w:rsidR="00000000" w:rsidRDefault="00B07776">
      <w:pPr>
        <w:tabs>
          <w:tab w:val="left" w:pos="851"/>
          <w:tab w:val="left" w:pos="1440"/>
          <w:tab w:val="left" w:pos="1920"/>
          <w:tab w:val="left" w:pos="2552"/>
          <w:tab w:val="left" w:pos="2977"/>
        </w:tabs>
        <w:suppressAutoHyphens/>
        <w:ind w:left="851" w:hanging="851"/>
        <w:rPr>
          <w:sz w:val="22"/>
          <w:szCs w:val="22"/>
          <w:lang w:val="en-US"/>
        </w:rPr>
      </w:pPr>
      <w:r>
        <w:rPr>
          <w:b/>
          <w:bCs/>
          <w:sz w:val="22"/>
          <w:szCs w:val="22"/>
          <w:lang w:val="en-US"/>
        </w:rPr>
        <w:t>84.21</w:t>
      </w:r>
      <w:r>
        <w:rPr>
          <w:sz w:val="22"/>
          <w:szCs w:val="22"/>
          <w:lang w:val="en-US"/>
        </w:rPr>
        <w:tab/>
        <w:t>A judgment or order against a body corporate w</w:t>
      </w:r>
      <w:r>
        <w:rPr>
          <w:sz w:val="22"/>
          <w:szCs w:val="22"/>
          <w:lang w:val="en-US"/>
        </w:rPr>
        <w:t>hich has been wilfully disobeyed may, by leave of the Court, be enforced by sequestration against the property of the body corporate or by attachment against the directors or other officers thereof or by sequestration of their property.</w:t>
      </w:r>
    </w:p>
    <w:p w:rsidR="00000000" w:rsidRDefault="00B07776">
      <w:pPr>
        <w:tabs>
          <w:tab w:val="left" w:pos="-720"/>
        </w:tabs>
        <w:suppressAutoHyphens/>
        <w:rPr>
          <w:spacing w:val="-2"/>
          <w:sz w:val="22"/>
          <w:szCs w:val="22"/>
          <w:lang w:val="en-US"/>
        </w:rPr>
      </w:pPr>
    </w:p>
    <w:p w:rsidR="00000000" w:rsidRDefault="00B07776">
      <w:pPr>
        <w:tabs>
          <w:tab w:val="center" w:pos="4536"/>
        </w:tabs>
        <w:suppressAutoHyphens/>
        <w:jc w:val="center"/>
        <w:rPr>
          <w:spacing w:val="-2"/>
          <w:sz w:val="22"/>
          <w:szCs w:val="22"/>
          <w:lang w:val="en-US"/>
        </w:rPr>
      </w:pPr>
      <w:r>
        <w:rPr>
          <w:b/>
          <w:bCs/>
          <w:spacing w:val="-2"/>
          <w:sz w:val="22"/>
          <w:szCs w:val="22"/>
          <w:lang w:val="en-US"/>
        </w:rPr>
        <w:t xml:space="preserve">Proceedings Under </w:t>
      </w:r>
      <w:r>
        <w:rPr>
          <w:b/>
          <w:bCs/>
          <w:spacing w:val="-2"/>
          <w:sz w:val="22"/>
          <w:szCs w:val="22"/>
          <w:lang w:val="en-US"/>
        </w:rPr>
        <w:t>Judgments And Orders</w:t>
      </w:r>
    </w:p>
    <w:p w:rsidR="00000000" w:rsidRDefault="00B07776">
      <w:pPr>
        <w:tabs>
          <w:tab w:val="left" w:pos="-720"/>
        </w:tabs>
        <w:suppressAutoHyphens/>
        <w:rPr>
          <w:spacing w:val="-2"/>
          <w:sz w:val="22"/>
          <w:szCs w:val="22"/>
          <w:lang w:val="en-US"/>
        </w:rPr>
      </w:pP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r>
        <w:rPr>
          <w:b/>
          <w:bCs/>
          <w:sz w:val="22"/>
          <w:szCs w:val="22"/>
          <w:lang w:val="en-US"/>
        </w:rPr>
        <w:t>85.01</w:t>
      </w:r>
      <w:r>
        <w:rPr>
          <w:sz w:val="22"/>
          <w:szCs w:val="22"/>
          <w:lang w:val="en-US"/>
        </w:rPr>
        <w:tab/>
        <w:t>“Judgment” in this rule includes an order.</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b/>
          <w:bCs/>
          <w:sz w:val="22"/>
          <w:szCs w:val="22"/>
          <w:lang w:val="en-US"/>
        </w:rPr>
        <w:t>85.02</w:t>
      </w:r>
      <w:r>
        <w:rPr>
          <w:sz w:val="22"/>
          <w:szCs w:val="22"/>
          <w:lang w:val="en-US"/>
        </w:rPr>
        <w:tab/>
        <w:t>(1)</w:t>
      </w:r>
      <w:r>
        <w:rPr>
          <w:sz w:val="22"/>
          <w:szCs w:val="22"/>
          <w:lang w:val="en-US"/>
        </w:rPr>
        <w:tab/>
        <w:t xml:space="preserve">Where a judgment contains directions as to any account, inquiry or other matter under the judgment, any party may, after the entry of judgment, apply to the Court to proceed </w:t>
      </w:r>
      <w:r>
        <w:rPr>
          <w:sz w:val="22"/>
          <w:szCs w:val="22"/>
          <w:lang w:val="en-US"/>
        </w:rPr>
        <w:t>under the judgment.</w:t>
      </w:r>
    </w:p>
    <w:p w:rsidR="00000000" w:rsidRDefault="00B07776">
      <w:pPr>
        <w:tabs>
          <w:tab w:val="left" w:pos="851"/>
          <w:tab w:val="left" w:pos="1440"/>
          <w:tab w:val="left" w:pos="1920"/>
          <w:tab w:val="left" w:pos="2552"/>
          <w:tab w:val="left" w:pos="2977"/>
        </w:tabs>
        <w:suppressAutoHyphens/>
        <w:spacing w:after="60"/>
        <w:ind w:left="1920" w:hanging="1920"/>
        <w:rPr>
          <w:sz w:val="22"/>
          <w:szCs w:val="22"/>
          <w:lang w:val="en-US"/>
        </w:rPr>
      </w:pPr>
      <w:r>
        <w:rPr>
          <w:sz w:val="22"/>
          <w:szCs w:val="22"/>
          <w:lang w:val="en-US"/>
        </w:rPr>
        <w:tab/>
        <w:t>(2)</w:t>
      </w:r>
      <w:r>
        <w:rPr>
          <w:sz w:val="22"/>
          <w:szCs w:val="22"/>
          <w:lang w:val="en-US"/>
        </w:rPr>
        <w:tab/>
        <w:t>(a)</w:t>
      </w:r>
      <w:r>
        <w:rPr>
          <w:sz w:val="22"/>
          <w:szCs w:val="22"/>
          <w:lang w:val="en-US"/>
        </w:rPr>
        <w:tab/>
        <w:t>Where judgment has been given for accounts to be taken and inquiries made before a Master without any special reference for that purpose the Master may prepare a report for the Court.</w:t>
      </w:r>
    </w:p>
    <w:p w:rsidR="00000000" w:rsidRDefault="00B07776">
      <w:pPr>
        <w:tabs>
          <w:tab w:val="left" w:pos="851"/>
          <w:tab w:val="left" w:pos="1440"/>
          <w:tab w:val="left" w:pos="1920"/>
          <w:tab w:val="left" w:pos="2552"/>
          <w:tab w:val="left" w:pos="2977"/>
        </w:tabs>
        <w:suppressAutoHyphens/>
        <w:ind w:left="1920" w:hanging="1920"/>
        <w:rPr>
          <w:sz w:val="22"/>
          <w:szCs w:val="22"/>
          <w:lang w:val="en-US"/>
        </w:rPr>
      </w:pPr>
      <w:r>
        <w:rPr>
          <w:sz w:val="22"/>
          <w:szCs w:val="22"/>
          <w:lang w:val="en-US"/>
        </w:rPr>
        <w:tab/>
      </w:r>
      <w:r>
        <w:rPr>
          <w:sz w:val="22"/>
          <w:szCs w:val="22"/>
          <w:lang w:val="en-US"/>
        </w:rPr>
        <w:tab/>
        <w:t>(b)</w:t>
      </w:r>
      <w:r>
        <w:rPr>
          <w:sz w:val="22"/>
          <w:szCs w:val="22"/>
          <w:lang w:val="en-US"/>
        </w:rPr>
        <w:tab/>
        <w:t>Where a Master acts under subp</w:t>
      </w:r>
      <w:r>
        <w:rPr>
          <w:sz w:val="22"/>
          <w:szCs w:val="22"/>
          <w:lang w:val="en-US"/>
        </w:rPr>
        <w:t>aragraph (a) hereof he shall have the same powers and authorities as the Judge could have exercised if the matter had been continued before the Judge.</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b/>
          <w:bCs/>
          <w:sz w:val="22"/>
          <w:szCs w:val="22"/>
          <w:lang w:val="en-US"/>
        </w:rPr>
        <w:t>85.03</w:t>
      </w:r>
      <w:r>
        <w:rPr>
          <w:sz w:val="22"/>
          <w:szCs w:val="22"/>
          <w:lang w:val="en-US"/>
        </w:rPr>
        <w:tab/>
        <w:t>(1)</w:t>
      </w:r>
      <w:r>
        <w:rPr>
          <w:sz w:val="22"/>
          <w:szCs w:val="22"/>
          <w:lang w:val="en-US"/>
        </w:rPr>
        <w:tab/>
        <w:t>Where in any proceeding relating to:</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r>
      <w:r>
        <w:rPr>
          <w:sz w:val="22"/>
          <w:szCs w:val="22"/>
          <w:lang w:val="en-US"/>
        </w:rPr>
        <w:tab/>
        <w:t>(a)</w:t>
      </w:r>
      <w:r>
        <w:rPr>
          <w:sz w:val="22"/>
          <w:szCs w:val="22"/>
          <w:lang w:val="en-US"/>
        </w:rPr>
        <w:tab/>
        <w:t>the administration of the estate of a deceased pers</w:t>
      </w:r>
      <w:r>
        <w:rPr>
          <w:sz w:val="22"/>
          <w:szCs w:val="22"/>
          <w:lang w:val="en-US"/>
        </w:rPr>
        <w:t>on;  or</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r>
      <w:r>
        <w:rPr>
          <w:sz w:val="22"/>
          <w:szCs w:val="22"/>
          <w:lang w:val="en-US"/>
        </w:rPr>
        <w:tab/>
        <w:t>(b)</w:t>
      </w:r>
      <w:r>
        <w:rPr>
          <w:sz w:val="22"/>
          <w:szCs w:val="22"/>
          <w:lang w:val="en-US"/>
        </w:rPr>
        <w:tab/>
        <w:t>the execution of any trust;  or</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r>
      <w:r>
        <w:rPr>
          <w:sz w:val="22"/>
          <w:szCs w:val="22"/>
          <w:lang w:val="en-US"/>
        </w:rPr>
        <w:tab/>
        <w:t>(c)</w:t>
      </w:r>
      <w:r>
        <w:rPr>
          <w:sz w:val="22"/>
          <w:szCs w:val="22"/>
          <w:lang w:val="en-US"/>
        </w:rPr>
        <w:tab/>
        <w:t>any transaction or proposed transaction relating to property,</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r>
      <w:r>
        <w:rPr>
          <w:sz w:val="22"/>
          <w:szCs w:val="22"/>
          <w:lang w:val="en-US"/>
        </w:rPr>
        <w:tab/>
        <w:t>the Court makes a direction for the entry of judgment:</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r>
      <w:r>
        <w:rPr>
          <w:sz w:val="22"/>
          <w:szCs w:val="22"/>
          <w:lang w:val="en-US"/>
        </w:rPr>
        <w:tab/>
        <w:t>(d)</w:t>
      </w:r>
      <w:r>
        <w:rPr>
          <w:sz w:val="22"/>
          <w:szCs w:val="22"/>
          <w:lang w:val="en-US"/>
        </w:rPr>
        <w:tab/>
        <w:t>affecting the rights or interests of a person who is not a party,  or</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r>
      <w:r>
        <w:rPr>
          <w:sz w:val="22"/>
          <w:szCs w:val="22"/>
          <w:lang w:val="en-US"/>
        </w:rPr>
        <w:tab/>
        <w:t>(e)</w:t>
      </w:r>
      <w:r>
        <w:rPr>
          <w:sz w:val="22"/>
          <w:szCs w:val="22"/>
          <w:lang w:val="en-US"/>
        </w:rPr>
        <w:tab/>
        <w:t>for</w:t>
      </w:r>
      <w:r>
        <w:rPr>
          <w:sz w:val="22"/>
          <w:szCs w:val="22"/>
          <w:lang w:val="en-US"/>
        </w:rPr>
        <w:t xml:space="preserve"> the taking of an account or the making of an inquiry</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r>
      <w:r>
        <w:rPr>
          <w:sz w:val="22"/>
          <w:szCs w:val="22"/>
          <w:lang w:val="en-US"/>
        </w:rPr>
        <w:tab/>
        <w:t>the Court may by judgment or subsequent order:</w:t>
      </w:r>
    </w:p>
    <w:p w:rsidR="00000000" w:rsidRDefault="00B07776">
      <w:pPr>
        <w:tabs>
          <w:tab w:val="left" w:pos="851"/>
          <w:tab w:val="left" w:pos="1440"/>
          <w:tab w:val="left" w:pos="1920"/>
          <w:tab w:val="left" w:pos="2552"/>
          <w:tab w:val="left" w:pos="2977"/>
        </w:tabs>
        <w:suppressAutoHyphens/>
        <w:spacing w:after="60"/>
        <w:ind w:left="1920" w:hanging="1920"/>
        <w:rPr>
          <w:sz w:val="22"/>
          <w:szCs w:val="22"/>
          <w:lang w:val="en-US"/>
        </w:rPr>
      </w:pPr>
      <w:r>
        <w:rPr>
          <w:sz w:val="22"/>
          <w:szCs w:val="22"/>
          <w:lang w:val="en-US"/>
        </w:rPr>
        <w:tab/>
      </w:r>
      <w:r>
        <w:rPr>
          <w:sz w:val="22"/>
          <w:szCs w:val="22"/>
          <w:lang w:val="en-US"/>
        </w:rPr>
        <w:tab/>
        <w:t>(f)</w:t>
      </w:r>
      <w:r>
        <w:rPr>
          <w:sz w:val="22"/>
          <w:szCs w:val="22"/>
          <w:lang w:val="en-US"/>
        </w:rPr>
        <w:tab/>
        <w:t>give directions for the service of notice of the judgment on any person interested;  or</w:t>
      </w:r>
    </w:p>
    <w:p w:rsidR="00000000" w:rsidRDefault="00B07776">
      <w:pPr>
        <w:tabs>
          <w:tab w:val="left" w:pos="851"/>
          <w:tab w:val="left" w:pos="1440"/>
          <w:tab w:val="left" w:pos="1920"/>
          <w:tab w:val="left" w:pos="2552"/>
          <w:tab w:val="left" w:pos="2977"/>
        </w:tabs>
        <w:suppressAutoHyphens/>
        <w:spacing w:after="60"/>
        <w:ind w:left="1920" w:hanging="1920"/>
        <w:rPr>
          <w:sz w:val="22"/>
          <w:szCs w:val="22"/>
          <w:lang w:val="en-US"/>
        </w:rPr>
      </w:pPr>
      <w:r>
        <w:rPr>
          <w:sz w:val="22"/>
          <w:szCs w:val="22"/>
          <w:lang w:val="en-US"/>
        </w:rPr>
        <w:tab/>
      </w:r>
      <w:r>
        <w:rPr>
          <w:sz w:val="22"/>
          <w:szCs w:val="22"/>
          <w:lang w:val="en-US"/>
        </w:rPr>
        <w:tab/>
        <w:t>(g)</w:t>
      </w:r>
      <w:r>
        <w:rPr>
          <w:sz w:val="22"/>
          <w:szCs w:val="22"/>
          <w:lang w:val="en-US"/>
        </w:rPr>
        <w:tab/>
        <w:t xml:space="preserve">if it appears to be impracticable to serve notice of </w:t>
      </w:r>
      <w:r>
        <w:rPr>
          <w:sz w:val="22"/>
          <w:szCs w:val="22"/>
          <w:lang w:val="en-US"/>
        </w:rPr>
        <w:t>the judgment on any person interested, dispense with service on him or order substituted service by advertisement or otherwise in lieu of service.</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t>(2)</w:t>
      </w:r>
      <w:r>
        <w:rPr>
          <w:sz w:val="22"/>
          <w:szCs w:val="22"/>
          <w:lang w:val="en-US"/>
        </w:rPr>
        <w:tab/>
        <w:t>Where under this Rule notice of a judgment is served on a person, or the Court dispenses with service or</w:t>
      </w:r>
      <w:r>
        <w:rPr>
          <w:sz w:val="22"/>
          <w:szCs w:val="22"/>
          <w:lang w:val="en-US"/>
        </w:rPr>
        <w:t xml:space="preserve"> orders substituted service of a notice of judgment on a person:</w:t>
      </w:r>
    </w:p>
    <w:p w:rsidR="00000000" w:rsidRDefault="00B07776">
      <w:pPr>
        <w:tabs>
          <w:tab w:val="left" w:pos="851"/>
          <w:tab w:val="left" w:pos="1440"/>
          <w:tab w:val="left" w:pos="1920"/>
          <w:tab w:val="left" w:pos="2552"/>
          <w:tab w:val="left" w:pos="2977"/>
        </w:tabs>
        <w:suppressAutoHyphens/>
        <w:spacing w:after="60"/>
        <w:ind w:left="1920" w:hanging="1920"/>
        <w:rPr>
          <w:sz w:val="22"/>
          <w:szCs w:val="22"/>
          <w:lang w:val="en-US"/>
        </w:rPr>
      </w:pPr>
      <w:r>
        <w:rPr>
          <w:sz w:val="22"/>
          <w:szCs w:val="22"/>
          <w:lang w:val="en-US"/>
        </w:rPr>
        <w:tab/>
      </w:r>
      <w:r>
        <w:rPr>
          <w:sz w:val="22"/>
          <w:szCs w:val="22"/>
          <w:lang w:val="en-US"/>
        </w:rPr>
        <w:tab/>
        <w:t>(a)</w:t>
      </w:r>
      <w:r>
        <w:rPr>
          <w:sz w:val="22"/>
          <w:szCs w:val="22"/>
          <w:lang w:val="en-US"/>
        </w:rPr>
        <w:tab/>
        <w:t>subject to subparagraph (b) he shall be bound by the judgment to the same extent as if he were a party at the time when the direction for entry of judgment was made, except where the ju</w:t>
      </w:r>
      <w:r>
        <w:rPr>
          <w:sz w:val="22"/>
          <w:szCs w:val="22"/>
          <w:lang w:val="en-US"/>
        </w:rPr>
        <w:t>dgment has been obtained by fraud or non</w:t>
      </w:r>
      <w:r>
        <w:rPr>
          <w:sz w:val="22"/>
          <w:szCs w:val="22"/>
          <w:lang w:val="en-US"/>
        </w:rPr>
        <w:noBreakHyphen/>
        <w:t>disclosure of material facts;</w:t>
      </w:r>
    </w:p>
    <w:p w:rsidR="00000000" w:rsidRDefault="00B07776">
      <w:pPr>
        <w:tabs>
          <w:tab w:val="left" w:pos="851"/>
          <w:tab w:val="left" w:pos="1440"/>
          <w:tab w:val="left" w:pos="1920"/>
          <w:tab w:val="left" w:pos="2552"/>
          <w:tab w:val="left" w:pos="2977"/>
        </w:tabs>
        <w:suppressAutoHyphens/>
        <w:spacing w:after="60"/>
        <w:ind w:left="1920" w:hanging="1920"/>
        <w:rPr>
          <w:sz w:val="22"/>
          <w:szCs w:val="22"/>
          <w:lang w:val="en-US"/>
        </w:rPr>
      </w:pPr>
      <w:r>
        <w:rPr>
          <w:sz w:val="22"/>
          <w:szCs w:val="22"/>
          <w:lang w:val="en-US"/>
        </w:rPr>
        <w:tab/>
      </w:r>
      <w:r>
        <w:rPr>
          <w:sz w:val="22"/>
          <w:szCs w:val="22"/>
          <w:lang w:val="en-US"/>
        </w:rPr>
        <w:tab/>
        <w:t>(b)</w:t>
      </w:r>
      <w:r>
        <w:rPr>
          <w:sz w:val="22"/>
          <w:szCs w:val="22"/>
          <w:lang w:val="en-US"/>
        </w:rPr>
        <w:tab/>
        <w:t>the Court may, on application filed within the time limited by paragraph (3) of this Rule, discharge or vary the judgment;</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r>
      <w:r>
        <w:rPr>
          <w:sz w:val="22"/>
          <w:szCs w:val="22"/>
          <w:lang w:val="en-US"/>
        </w:rPr>
        <w:tab/>
        <w:t>(c)</w:t>
      </w:r>
      <w:r>
        <w:rPr>
          <w:sz w:val="22"/>
          <w:szCs w:val="22"/>
          <w:lang w:val="en-US"/>
        </w:rPr>
        <w:tab/>
        <w:t>he may attend the account, inquiries or other matt</w:t>
      </w:r>
      <w:r>
        <w:rPr>
          <w:sz w:val="22"/>
          <w:szCs w:val="22"/>
          <w:lang w:val="en-US"/>
        </w:rPr>
        <w:t>ers under the judgment</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t>(3)</w:t>
      </w:r>
      <w:r>
        <w:rPr>
          <w:sz w:val="22"/>
          <w:szCs w:val="22"/>
          <w:lang w:val="en-US"/>
        </w:rPr>
        <w:tab/>
        <w:t>An application under subparagraph (2)(b) shall be filed:</w:t>
      </w:r>
    </w:p>
    <w:p w:rsidR="00000000" w:rsidRDefault="00B07776">
      <w:pPr>
        <w:tabs>
          <w:tab w:val="left" w:pos="851"/>
          <w:tab w:val="left" w:pos="1440"/>
          <w:tab w:val="left" w:pos="1920"/>
          <w:tab w:val="left" w:pos="2552"/>
          <w:tab w:val="left" w:pos="2977"/>
        </w:tabs>
        <w:suppressAutoHyphens/>
        <w:spacing w:after="60"/>
        <w:ind w:left="1920" w:hanging="1920"/>
        <w:rPr>
          <w:sz w:val="22"/>
          <w:szCs w:val="22"/>
          <w:lang w:val="en-US"/>
        </w:rPr>
      </w:pPr>
      <w:r>
        <w:rPr>
          <w:sz w:val="22"/>
          <w:szCs w:val="22"/>
          <w:lang w:val="en-US"/>
        </w:rPr>
        <w:tab/>
      </w:r>
      <w:r>
        <w:rPr>
          <w:sz w:val="22"/>
          <w:szCs w:val="22"/>
          <w:lang w:val="en-US"/>
        </w:rPr>
        <w:tab/>
        <w:t>(a)</w:t>
      </w:r>
      <w:r>
        <w:rPr>
          <w:sz w:val="22"/>
          <w:szCs w:val="22"/>
          <w:lang w:val="en-US"/>
        </w:rPr>
        <w:tab/>
        <w:t>if notice of the judgment has been served on the applicant, within twenty</w:t>
      </w:r>
      <w:r>
        <w:rPr>
          <w:sz w:val="22"/>
          <w:szCs w:val="22"/>
          <w:lang w:val="en-US"/>
        </w:rPr>
        <w:noBreakHyphen/>
        <w:t xml:space="preserve"> eight days after the date of service;  or</w:t>
      </w:r>
    </w:p>
    <w:p w:rsidR="00000000" w:rsidRDefault="00B07776">
      <w:pPr>
        <w:tabs>
          <w:tab w:val="left" w:pos="851"/>
          <w:tab w:val="left" w:pos="1440"/>
          <w:tab w:val="left" w:pos="1920"/>
          <w:tab w:val="left" w:pos="2552"/>
          <w:tab w:val="left" w:pos="2977"/>
        </w:tabs>
        <w:suppressAutoHyphens/>
        <w:ind w:left="1920" w:hanging="1920"/>
        <w:rPr>
          <w:sz w:val="22"/>
          <w:szCs w:val="22"/>
          <w:lang w:val="en-US"/>
        </w:rPr>
      </w:pPr>
      <w:r>
        <w:rPr>
          <w:sz w:val="22"/>
          <w:szCs w:val="22"/>
          <w:lang w:val="en-US"/>
        </w:rPr>
        <w:tab/>
      </w:r>
      <w:r>
        <w:rPr>
          <w:sz w:val="22"/>
          <w:szCs w:val="22"/>
          <w:lang w:val="en-US"/>
        </w:rPr>
        <w:tab/>
        <w:t>(b)</w:t>
      </w:r>
      <w:r>
        <w:rPr>
          <w:sz w:val="22"/>
          <w:szCs w:val="22"/>
          <w:lang w:val="en-US"/>
        </w:rPr>
        <w:tab/>
        <w:t>if the Court has dispensed with service of</w:t>
      </w:r>
      <w:r>
        <w:rPr>
          <w:sz w:val="22"/>
          <w:szCs w:val="22"/>
          <w:lang w:val="en-US"/>
        </w:rPr>
        <w:t xml:space="preserve"> notice of the judgment on him, within twenty</w:t>
      </w:r>
      <w:r>
        <w:rPr>
          <w:sz w:val="22"/>
          <w:szCs w:val="22"/>
          <w:lang w:val="en-US"/>
        </w:rPr>
        <w:noBreakHyphen/>
        <w:t>eight days after the date of the order dispensing with service or substituted service.</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p>
    <w:p w:rsidR="00000000" w:rsidRDefault="00B07776">
      <w:pPr>
        <w:tabs>
          <w:tab w:val="left" w:pos="851"/>
          <w:tab w:val="left" w:pos="1440"/>
          <w:tab w:val="left" w:pos="1920"/>
          <w:tab w:val="left" w:pos="2552"/>
          <w:tab w:val="left" w:pos="2977"/>
        </w:tabs>
        <w:suppressAutoHyphens/>
        <w:spacing w:after="60"/>
        <w:ind w:left="851" w:hanging="851"/>
        <w:rPr>
          <w:sz w:val="22"/>
          <w:szCs w:val="22"/>
          <w:lang w:val="en-US"/>
        </w:rPr>
      </w:pPr>
      <w:r>
        <w:rPr>
          <w:b/>
          <w:bCs/>
          <w:sz w:val="22"/>
          <w:szCs w:val="22"/>
          <w:lang w:val="en-US"/>
        </w:rPr>
        <w:lastRenderedPageBreak/>
        <w:t>85.04</w:t>
      </w:r>
      <w:r>
        <w:rPr>
          <w:sz w:val="22"/>
          <w:szCs w:val="22"/>
          <w:lang w:val="en-US"/>
        </w:rPr>
        <w:tab/>
      </w:r>
      <w:r>
        <w:rPr>
          <w:sz w:val="22"/>
          <w:szCs w:val="22"/>
          <w:lang w:val="en-US"/>
        </w:rPr>
        <w:t>On the return of the application to proceed the Court shall give directions with respect to the proceedings to be taken under the judgment, and the conduct thereof, including in particular directions with respect to:</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t>(a)</w:t>
      </w:r>
      <w:r>
        <w:rPr>
          <w:sz w:val="22"/>
          <w:szCs w:val="22"/>
          <w:lang w:val="en-US"/>
        </w:rPr>
        <w:tab/>
        <w:t>the manner in which any account or</w:t>
      </w:r>
      <w:r>
        <w:rPr>
          <w:sz w:val="22"/>
          <w:szCs w:val="22"/>
          <w:lang w:val="en-US"/>
        </w:rPr>
        <w:t xml:space="preserve"> inquiry is to be prosecuted;</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t>(b)</w:t>
      </w:r>
      <w:r>
        <w:rPr>
          <w:sz w:val="22"/>
          <w:szCs w:val="22"/>
          <w:lang w:val="en-US"/>
        </w:rPr>
        <w:tab/>
        <w:t>the evidence to be adduced in support thereof;</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t>(c)</w:t>
      </w:r>
      <w:r>
        <w:rPr>
          <w:sz w:val="22"/>
          <w:szCs w:val="22"/>
          <w:lang w:val="en-US"/>
        </w:rPr>
        <w:tab/>
        <w:t>the persons who are required to attend all or any part of the proceedings;  and</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r>
        <w:rPr>
          <w:sz w:val="22"/>
          <w:szCs w:val="22"/>
          <w:lang w:val="en-US"/>
        </w:rPr>
        <w:tab/>
        <w:t>(d)</w:t>
      </w:r>
      <w:r>
        <w:rPr>
          <w:sz w:val="22"/>
          <w:szCs w:val="22"/>
          <w:lang w:val="en-US"/>
        </w:rPr>
        <w:tab/>
        <w:t>the time within which each proceeding is to be taken.</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b/>
          <w:bCs/>
          <w:sz w:val="22"/>
          <w:szCs w:val="22"/>
          <w:lang w:val="en-US"/>
        </w:rPr>
        <w:t>85.05</w:t>
      </w:r>
      <w:r>
        <w:rPr>
          <w:sz w:val="22"/>
          <w:szCs w:val="22"/>
          <w:lang w:val="en-US"/>
        </w:rPr>
        <w:tab/>
        <w:t>The Court may, on the h</w:t>
      </w:r>
      <w:r>
        <w:rPr>
          <w:sz w:val="22"/>
          <w:szCs w:val="22"/>
          <w:lang w:val="en-US"/>
        </w:rPr>
        <w:t>earing of an application to proceed, or subsequently:</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t>(a)</w:t>
      </w:r>
      <w:r>
        <w:rPr>
          <w:sz w:val="22"/>
          <w:szCs w:val="22"/>
          <w:lang w:val="en-US"/>
        </w:rPr>
        <w:tab/>
        <w:t>require parties whose interests are similar or identical to be represented by the same solicitor and to nominate a solicitor to represent them;</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t>(b)</w:t>
      </w:r>
      <w:r>
        <w:rPr>
          <w:sz w:val="22"/>
          <w:szCs w:val="22"/>
          <w:lang w:val="en-US"/>
        </w:rPr>
        <w:tab/>
        <w:t xml:space="preserve">or require that parties represented by the same </w:t>
      </w:r>
      <w:r>
        <w:rPr>
          <w:sz w:val="22"/>
          <w:szCs w:val="22"/>
          <w:lang w:val="en-US"/>
        </w:rPr>
        <w:t>solicitor be separately represented;  or</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r>
        <w:rPr>
          <w:sz w:val="22"/>
          <w:szCs w:val="22"/>
          <w:lang w:val="en-US"/>
        </w:rPr>
        <w:tab/>
        <w:t>(c)</w:t>
      </w:r>
      <w:r>
        <w:rPr>
          <w:sz w:val="22"/>
          <w:szCs w:val="22"/>
          <w:lang w:val="en-US"/>
        </w:rPr>
        <w:tab/>
        <w:t>where a party insists on separate representation notwithstanding an order under subparagraph (a) hereof he may be ordered to bear his own costs and to pay the increased costs of any other party.</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p>
    <w:p w:rsidR="00000000" w:rsidRDefault="00B07776">
      <w:pPr>
        <w:tabs>
          <w:tab w:val="left" w:pos="851"/>
          <w:tab w:val="left" w:pos="1440"/>
          <w:tab w:val="left" w:pos="1920"/>
          <w:tab w:val="left" w:pos="2552"/>
          <w:tab w:val="left" w:pos="2977"/>
        </w:tabs>
        <w:suppressAutoHyphens/>
        <w:ind w:left="851" w:hanging="851"/>
        <w:rPr>
          <w:sz w:val="22"/>
          <w:szCs w:val="22"/>
          <w:lang w:val="en-US"/>
        </w:rPr>
      </w:pPr>
      <w:r>
        <w:rPr>
          <w:b/>
          <w:bCs/>
          <w:sz w:val="22"/>
          <w:szCs w:val="22"/>
          <w:lang w:val="en-US"/>
        </w:rPr>
        <w:t>85.06</w:t>
      </w:r>
      <w:r>
        <w:rPr>
          <w:sz w:val="22"/>
          <w:szCs w:val="22"/>
          <w:lang w:val="en-US"/>
        </w:rPr>
        <w:tab/>
        <w:t>Any part</w:t>
      </w:r>
      <w:r>
        <w:rPr>
          <w:sz w:val="22"/>
          <w:szCs w:val="22"/>
          <w:lang w:val="en-US"/>
        </w:rPr>
        <w:t>y to the proceedings under the judgment who has not been directed to attend may apply to the Court for leave to attend any part of the proceedings either at the cost of the estate or property to which the proceedings relate or otherwise and to have the con</w:t>
      </w:r>
      <w:r>
        <w:rPr>
          <w:sz w:val="22"/>
          <w:szCs w:val="22"/>
          <w:lang w:val="en-US"/>
        </w:rPr>
        <w:t>duct of that part either in addition to or in substitution for any other party.</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p>
    <w:p w:rsidR="00000000" w:rsidRDefault="00B07776">
      <w:pPr>
        <w:tabs>
          <w:tab w:val="left" w:pos="851"/>
          <w:tab w:val="left" w:pos="1440"/>
          <w:tab w:val="left" w:pos="1920"/>
          <w:tab w:val="left" w:pos="2552"/>
          <w:tab w:val="left" w:pos="2977"/>
        </w:tabs>
        <w:suppressAutoHyphens/>
        <w:spacing w:after="60"/>
        <w:ind w:left="851" w:hanging="851"/>
        <w:rPr>
          <w:sz w:val="22"/>
          <w:szCs w:val="22"/>
          <w:lang w:val="en-US"/>
        </w:rPr>
      </w:pPr>
      <w:r>
        <w:rPr>
          <w:b/>
          <w:bCs/>
          <w:sz w:val="22"/>
          <w:szCs w:val="22"/>
          <w:lang w:val="en-US"/>
        </w:rPr>
        <w:t>85.07</w:t>
      </w:r>
      <w:r>
        <w:rPr>
          <w:sz w:val="22"/>
          <w:szCs w:val="22"/>
          <w:lang w:val="en-US"/>
        </w:rPr>
        <w:tab/>
        <w:t>Where the judgment directs the settlement of an instrument, the Court may give directions for:</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t>(a)</w:t>
      </w:r>
      <w:r>
        <w:rPr>
          <w:sz w:val="22"/>
          <w:szCs w:val="22"/>
          <w:lang w:val="en-US"/>
        </w:rPr>
        <w:tab/>
        <w:t>the preparation and service of a draft instrument;</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r>
        <w:rPr>
          <w:sz w:val="22"/>
          <w:szCs w:val="22"/>
          <w:lang w:val="en-US"/>
        </w:rPr>
        <w:tab/>
        <w:t>(b)</w:t>
      </w:r>
      <w:r>
        <w:rPr>
          <w:sz w:val="22"/>
          <w:szCs w:val="22"/>
          <w:lang w:val="en-US"/>
        </w:rPr>
        <w:tab/>
      </w:r>
      <w:r>
        <w:rPr>
          <w:sz w:val="22"/>
          <w:szCs w:val="22"/>
          <w:lang w:val="en-US"/>
        </w:rPr>
        <w:t>the preparation and delivery of a statement setting out any objections to the draft.</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p>
    <w:p w:rsidR="00000000" w:rsidRDefault="00B07776">
      <w:pPr>
        <w:tabs>
          <w:tab w:val="left" w:pos="851"/>
          <w:tab w:val="left" w:pos="1440"/>
          <w:tab w:val="left" w:pos="1920"/>
          <w:tab w:val="left" w:pos="2552"/>
          <w:tab w:val="left" w:pos="2977"/>
        </w:tabs>
        <w:suppressAutoHyphens/>
        <w:ind w:left="851" w:hanging="851"/>
        <w:rPr>
          <w:sz w:val="22"/>
          <w:szCs w:val="22"/>
          <w:lang w:val="en-US"/>
        </w:rPr>
      </w:pPr>
      <w:r>
        <w:rPr>
          <w:b/>
          <w:bCs/>
          <w:sz w:val="22"/>
          <w:szCs w:val="22"/>
          <w:lang w:val="en-US"/>
        </w:rPr>
        <w:t>85.08</w:t>
      </w:r>
      <w:r>
        <w:rPr>
          <w:sz w:val="22"/>
          <w:szCs w:val="22"/>
          <w:lang w:val="en-US"/>
        </w:rPr>
        <w:tab/>
        <w:t xml:space="preserve">Where a judgment is given, directing an account of debts, claims or liabilities, or an inquiry for next of kin or other unascertained persons, the Court may direct </w:t>
      </w:r>
      <w:r>
        <w:rPr>
          <w:sz w:val="22"/>
          <w:szCs w:val="22"/>
          <w:lang w:val="en-US"/>
        </w:rPr>
        <w:t>an advertisement for creditors and other claimants to be issued, and in deciding whether to do so shall have regard to any advertisement previously issued by the personal representatives or trustees concerned.</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b/>
          <w:bCs/>
          <w:sz w:val="22"/>
          <w:szCs w:val="22"/>
          <w:lang w:val="en-US"/>
        </w:rPr>
        <w:t>85.09</w:t>
      </w:r>
      <w:r>
        <w:rPr>
          <w:sz w:val="22"/>
          <w:szCs w:val="22"/>
          <w:lang w:val="en-US"/>
        </w:rPr>
        <w:tab/>
        <w:t>(1)</w:t>
      </w:r>
      <w:r>
        <w:rPr>
          <w:sz w:val="22"/>
          <w:szCs w:val="22"/>
          <w:lang w:val="en-US"/>
        </w:rPr>
        <w:tab/>
        <w:t>Every such advertisement shall be p</w:t>
      </w:r>
      <w:r>
        <w:rPr>
          <w:sz w:val="22"/>
          <w:szCs w:val="22"/>
          <w:lang w:val="en-US"/>
        </w:rPr>
        <w:t>repared by the party prosecuting the judgment, and:</w:t>
      </w:r>
    </w:p>
    <w:p w:rsidR="00000000" w:rsidRDefault="00B07776">
      <w:pPr>
        <w:tabs>
          <w:tab w:val="left" w:pos="851"/>
          <w:tab w:val="left" w:pos="1440"/>
          <w:tab w:val="left" w:pos="1920"/>
          <w:tab w:val="left" w:pos="2552"/>
          <w:tab w:val="left" w:pos="2977"/>
        </w:tabs>
        <w:suppressAutoHyphens/>
        <w:spacing w:after="60"/>
        <w:ind w:left="1920" w:hanging="1920"/>
        <w:rPr>
          <w:sz w:val="22"/>
          <w:szCs w:val="22"/>
          <w:lang w:val="en-US"/>
        </w:rPr>
      </w:pPr>
      <w:r>
        <w:rPr>
          <w:sz w:val="22"/>
          <w:szCs w:val="22"/>
          <w:lang w:val="en-US"/>
        </w:rPr>
        <w:tab/>
      </w:r>
      <w:r>
        <w:rPr>
          <w:sz w:val="22"/>
          <w:szCs w:val="22"/>
          <w:lang w:val="en-US"/>
        </w:rPr>
        <w:tab/>
        <w:t>(a)</w:t>
      </w:r>
      <w:r>
        <w:rPr>
          <w:sz w:val="22"/>
          <w:szCs w:val="22"/>
          <w:lang w:val="en-US"/>
        </w:rPr>
        <w:tab/>
        <w:t>in the case of an advertisement for creditors shall be signed by the party's solicitors, or, if he has no solicitor, by the Registrar;  and</w:t>
      </w:r>
    </w:p>
    <w:p w:rsidR="00000000" w:rsidRDefault="00B07776">
      <w:pPr>
        <w:tabs>
          <w:tab w:val="left" w:pos="851"/>
          <w:tab w:val="left" w:pos="1440"/>
          <w:tab w:val="left" w:pos="1920"/>
          <w:tab w:val="left" w:pos="2552"/>
          <w:tab w:val="left" w:pos="2977"/>
        </w:tabs>
        <w:suppressAutoHyphens/>
        <w:spacing w:after="60"/>
        <w:ind w:left="1920" w:hanging="1920"/>
        <w:rPr>
          <w:sz w:val="22"/>
          <w:szCs w:val="22"/>
          <w:lang w:val="en-US"/>
        </w:rPr>
      </w:pPr>
      <w:r>
        <w:rPr>
          <w:sz w:val="22"/>
          <w:szCs w:val="22"/>
          <w:lang w:val="en-US"/>
        </w:rPr>
        <w:tab/>
      </w:r>
      <w:r>
        <w:rPr>
          <w:sz w:val="22"/>
          <w:szCs w:val="22"/>
          <w:lang w:val="en-US"/>
        </w:rPr>
        <w:tab/>
        <w:t>(b)</w:t>
      </w:r>
      <w:r>
        <w:rPr>
          <w:sz w:val="22"/>
          <w:szCs w:val="22"/>
          <w:lang w:val="en-US"/>
        </w:rPr>
        <w:tab/>
        <w:t>in the case of an advertisement for other claimants,</w:t>
      </w:r>
      <w:r>
        <w:rPr>
          <w:sz w:val="22"/>
          <w:szCs w:val="22"/>
          <w:lang w:val="en-US"/>
        </w:rPr>
        <w:t xml:space="preserve"> shall be submitted to the Registrar, and, if approved by the Registrar, shall be signed by him, and such signature shall be sufficient authority to the printer of the Government Gazette to print the same.</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r>
        <w:rPr>
          <w:sz w:val="22"/>
          <w:szCs w:val="22"/>
          <w:lang w:val="en-US"/>
        </w:rPr>
        <w:tab/>
        <w:t>(2)</w:t>
      </w:r>
      <w:r>
        <w:rPr>
          <w:sz w:val="22"/>
          <w:szCs w:val="22"/>
          <w:lang w:val="en-US"/>
        </w:rPr>
        <w:tab/>
        <w:t xml:space="preserve">Nothing in subrule (1) above shall prevent a </w:t>
      </w:r>
      <w:r>
        <w:rPr>
          <w:sz w:val="22"/>
          <w:szCs w:val="22"/>
          <w:lang w:val="en-US"/>
        </w:rPr>
        <w:t>member of the Court from settling or approving an advertisement for claimants if he sees fit to do so.</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p>
    <w:p w:rsidR="00000000" w:rsidRDefault="00B07776">
      <w:pPr>
        <w:tabs>
          <w:tab w:val="left" w:pos="851"/>
          <w:tab w:val="left" w:pos="1440"/>
          <w:tab w:val="left" w:pos="1920"/>
          <w:tab w:val="left" w:pos="2552"/>
          <w:tab w:val="left" w:pos="2977"/>
        </w:tabs>
        <w:suppressAutoHyphens/>
        <w:ind w:left="851" w:hanging="851"/>
        <w:rPr>
          <w:sz w:val="22"/>
          <w:szCs w:val="22"/>
          <w:lang w:val="en-US"/>
        </w:rPr>
      </w:pPr>
      <w:r>
        <w:rPr>
          <w:b/>
          <w:bCs/>
          <w:sz w:val="22"/>
          <w:szCs w:val="22"/>
          <w:lang w:val="en-US"/>
        </w:rPr>
        <w:t>85.10</w:t>
      </w:r>
      <w:r>
        <w:rPr>
          <w:sz w:val="22"/>
          <w:szCs w:val="22"/>
          <w:lang w:val="en-US"/>
        </w:rPr>
        <w:tab/>
        <w:t xml:space="preserve">The Court shall fix the time within which, and the person to whom, any claimant is to send his name and address and particulars </w:t>
      </w:r>
      <w:r>
        <w:rPr>
          <w:sz w:val="22"/>
          <w:szCs w:val="22"/>
          <w:lang w:val="en-US"/>
        </w:rPr>
        <w:t>of his claim, and that time and the name and address of that person shall be stated in the advertisement.</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p>
    <w:p w:rsidR="00000000" w:rsidRDefault="00B07776">
      <w:pPr>
        <w:tabs>
          <w:tab w:val="left" w:pos="851"/>
          <w:tab w:val="left" w:pos="1440"/>
          <w:tab w:val="left" w:pos="1920"/>
          <w:tab w:val="left" w:pos="2552"/>
          <w:tab w:val="left" w:pos="2977"/>
        </w:tabs>
        <w:suppressAutoHyphens/>
        <w:ind w:left="851" w:hanging="851"/>
        <w:rPr>
          <w:sz w:val="22"/>
          <w:szCs w:val="22"/>
          <w:lang w:val="en-US"/>
        </w:rPr>
      </w:pPr>
      <w:r>
        <w:rPr>
          <w:b/>
          <w:bCs/>
          <w:sz w:val="22"/>
          <w:szCs w:val="22"/>
          <w:lang w:val="en-US"/>
        </w:rPr>
        <w:t>85.11</w:t>
      </w:r>
      <w:r>
        <w:rPr>
          <w:sz w:val="22"/>
          <w:szCs w:val="22"/>
          <w:lang w:val="en-US"/>
        </w:rPr>
        <w:tab/>
        <w:t>A claimant who does not serve particulars of claim on the person within the time stated in the advertisement shall not be entitled to prove his</w:t>
      </w:r>
      <w:r>
        <w:rPr>
          <w:sz w:val="22"/>
          <w:szCs w:val="22"/>
          <w:lang w:val="en-US"/>
        </w:rPr>
        <w:t xml:space="preserve"> claim except by leave of the Court.</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b/>
          <w:bCs/>
          <w:sz w:val="22"/>
          <w:szCs w:val="22"/>
          <w:lang w:val="en-US"/>
        </w:rPr>
        <w:t>85.12</w:t>
      </w:r>
      <w:r>
        <w:rPr>
          <w:sz w:val="22"/>
          <w:szCs w:val="22"/>
          <w:lang w:val="en-US"/>
        </w:rPr>
        <w:tab/>
        <w:t>(1)</w:t>
      </w:r>
      <w:r>
        <w:rPr>
          <w:sz w:val="22"/>
          <w:szCs w:val="22"/>
          <w:lang w:val="en-US"/>
        </w:rPr>
        <w:tab/>
        <w:t>Where a claimant serves particulars of his claim in response to an advertisement under a judgment, the person on whom it is served shall, within seven days after notice of the particulars of claim, serve noti</w:t>
      </w:r>
      <w:r>
        <w:rPr>
          <w:sz w:val="22"/>
          <w:szCs w:val="22"/>
          <w:lang w:val="en-US"/>
        </w:rPr>
        <w:t>ce of the judgment on the claimant.</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r>
        <w:rPr>
          <w:sz w:val="22"/>
          <w:szCs w:val="22"/>
          <w:lang w:val="en-US"/>
        </w:rPr>
        <w:lastRenderedPageBreak/>
        <w:tab/>
        <w:t>(2)</w:t>
      </w:r>
      <w:r>
        <w:rPr>
          <w:sz w:val="22"/>
          <w:szCs w:val="22"/>
          <w:lang w:val="en-US"/>
        </w:rPr>
        <w:tab/>
        <w:t>Upon service of a notice of a judgment under subparagraph (1) of this Rule, paragraphs (2) and (3) of Rule 85.03 shall apply as if notice had been served under that Rule.</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b/>
          <w:bCs/>
          <w:sz w:val="22"/>
          <w:szCs w:val="22"/>
          <w:lang w:val="en-US"/>
        </w:rPr>
        <w:t>85.13</w:t>
      </w:r>
      <w:r>
        <w:rPr>
          <w:sz w:val="22"/>
          <w:szCs w:val="22"/>
          <w:lang w:val="en-US"/>
        </w:rPr>
        <w:tab/>
        <w:t>The Court may:</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t>(a)</w:t>
      </w:r>
      <w:r>
        <w:rPr>
          <w:sz w:val="22"/>
          <w:szCs w:val="22"/>
          <w:lang w:val="en-US"/>
        </w:rPr>
        <w:tab/>
        <w:t xml:space="preserve">appoint a person </w:t>
      </w:r>
      <w:r>
        <w:rPr>
          <w:sz w:val="22"/>
          <w:szCs w:val="22"/>
          <w:lang w:val="en-US"/>
        </w:rPr>
        <w:t>to examine and list the claims for the purposes of an account or inquiry under a judgment;  and</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r>
        <w:rPr>
          <w:sz w:val="22"/>
          <w:szCs w:val="22"/>
          <w:lang w:val="en-US"/>
        </w:rPr>
        <w:tab/>
        <w:t>(b)</w:t>
      </w:r>
      <w:r>
        <w:rPr>
          <w:sz w:val="22"/>
          <w:szCs w:val="22"/>
          <w:lang w:val="en-US"/>
        </w:rPr>
        <w:tab/>
        <w:t>fix a date for adjudication of claims.</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p>
    <w:p w:rsidR="00000000" w:rsidRDefault="00B07776">
      <w:pPr>
        <w:tabs>
          <w:tab w:val="left" w:pos="851"/>
          <w:tab w:val="left" w:pos="1440"/>
          <w:tab w:val="left" w:pos="1920"/>
          <w:tab w:val="left" w:pos="2552"/>
          <w:tab w:val="left" w:pos="2977"/>
        </w:tabs>
        <w:suppressAutoHyphens/>
        <w:spacing w:after="60"/>
        <w:ind w:left="851" w:hanging="851"/>
        <w:rPr>
          <w:sz w:val="22"/>
          <w:szCs w:val="22"/>
          <w:lang w:val="en-US"/>
        </w:rPr>
      </w:pPr>
      <w:r>
        <w:rPr>
          <w:b/>
          <w:bCs/>
          <w:sz w:val="22"/>
          <w:szCs w:val="22"/>
          <w:lang w:val="en-US"/>
        </w:rPr>
        <w:t>85.14</w:t>
      </w:r>
      <w:r>
        <w:rPr>
          <w:sz w:val="22"/>
          <w:szCs w:val="22"/>
          <w:lang w:val="en-US"/>
        </w:rPr>
        <w:tab/>
        <w:t>In the case of an account of debts or other liabilities, the person appointed under Rule 85.13 shall:</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t>(a)</w:t>
      </w:r>
      <w:r>
        <w:rPr>
          <w:sz w:val="22"/>
          <w:szCs w:val="22"/>
          <w:lang w:val="en-US"/>
        </w:rPr>
        <w:tab/>
      </w:r>
      <w:r>
        <w:rPr>
          <w:sz w:val="22"/>
          <w:szCs w:val="22"/>
          <w:lang w:val="en-US"/>
        </w:rPr>
        <w:t>examine the claim of each claimant and consider whether it ought to be allowed;  and</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t>(b)</w:t>
      </w:r>
      <w:r>
        <w:rPr>
          <w:sz w:val="22"/>
          <w:szCs w:val="22"/>
          <w:lang w:val="en-US"/>
        </w:rPr>
        <w:tab/>
        <w:t>at least seven days before the date for adjudication on the claims file lists of:</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r>
      <w:r>
        <w:rPr>
          <w:sz w:val="22"/>
          <w:szCs w:val="22"/>
          <w:lang w:val="en-US"/>
        </w:rPr>
        <w:tab/>
        <w:t>(i)</w:t>
      </w:r>
      <w:r>
        <w:rPr>
          <w:sz w:val="22"/>
          <w:szCs w:val="22"/>
          <w:lang w:val="en-US"/>
        </w:rPr>
        <w:tab/>
        <w:t>claims served in response to any advertisement;</w:t>
      </w:r>
    </w:p>
    <w:p w:rsidR="00000000" w:rsidRDefault="00B07776">
      <w:pPr>
        <w:tabs>
          <w:tab w:val="left" w:pos="851"/>
          <w:tab w:val="left" w:pos="1440"/>
          <w:tab w:val="left" w:pos="1920"/>
          <w:tab w:val="left" w:pos="2552"/>
          <w:tab w:val="left" w:pos="2977"/>
        </w:tabs>
        <w:suppressAutoHyphens/>
        <w:spacing w:after="60"/>
        <w:ind w:left="1920" w:hanging="1920"/>
        <w:rPr>
          <w:sz w:val="22"/>
          <w:szCs w:val="22"/>
          <w:lang w:val="en-US"/>
        </w:rPr>
      </w:pPr>
      <w:r>
        <w:rPr>
          <w:sz w:val="22"/>
          <w:szCs w:val="22"/>
          <w:lang w:val="en-US"/>
        </w:rPr>
        <w:tab/>
      </w:r>
      <w:r>
        <w:rPr>
          <w:sz w:val="22"/>
          <w:szCs w:val="22"/>
          <w:lang w:val="en-US"/>
        </w:rPr>
        <w:tab/>
        <w:t>(ii)</w:t>
      </w:r>
      <w:r>
        <w:rPr>
          <w:sz w:val="22"/>
          <w:szCs w:val="22"/>
          <w:lang w:val="en-US"/>
        </w:rPr>
        <w:tab/>
        <w:t>other claims received b</w:t>
      </w:r>
      <w:r>
        <w:rPr>
          <w:sz w:val="22"/>
          <w:szCs w:val="22"/>
          <w:lang w:val="en-US"/>
        </w:rPr>
        <w:t>y any of the personal representatives or trustees concerned;  and</w:t>
      </w:r>
    </w:p>
    <w:p w:rsidR="00000000" w:rsidRDefault="00B07776">
      <w:pPr>
        <w:tabs>
          <w:tab w:val="left" w:pos="851"/>
          <w:tab w:val="left" w:pos="1440"/>
          <w:tab w:val="left" w:pos="1920"/>
          <w:tab w:val="left" w:pos="2552"/>
          <w:tab w:val="left" w:pos="2977"/>
        </w:tabs>
        <w:suppressAutoHyphens/>
        <w:ind w:left="1920" w:hanging="1920"/>
        <w:rPr>
          <w:sz w:val="22"/>
          <w:szCs w:val="22"/>
          <w:lang w:val="en-US"/>
        </w:rPr>
      </w:pPr>
      <w:r>
        <w:rPr>
          <w:sz w:val="22"/>
          <w:szCs w:val="22"/>
          <w:lang w:val="en-US"/>
        </w:rPr>
        <w:tab/>
      </w:r>
      <w:r>
        <w:rPr>
          <w:sz w:val="22"/>
          <w:szCs w:val="22"/>
          <w:lang w:val="en-US"/>
        </w:rPr>
        <w:tab/>
        <w:t>(iii)</w:t>
      </w:r>
      <w:r>
        <w:rPr>
          <w:sz w:val="22"/>
          <w:szCs w:val="22"/>
          <w:lang w:val="en-US"/>
        </w:rPr>
        <w:tab/>
        <w:t>debts and liabilities for which claims have not been received, but which are or may still be due and which have come to the knowledge of any of the personal representatives or truste</w:t>
      </w:r>
      <w:r>
        <w:rPr>
          <w:sz w:val="22"/>
          <w:szCs w:val="22"/>
          <w:lang w:val="en-US"/>
        </w:rPr>
        <w:t>es concerned.</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p>
    <w:p w:rsidR="00000000" w:rsidRDefault="00B07776">
      <w:pPr>
        <w:tabs>
          <w:tab w:val="left" w:pos="851"/>
          <w:tab w:val="left" w:pos="1440"/>
          <w:tab w:val="left" w:pos="1920"/>
          <w:tab w:val="left" w:pos="2552"/>
          <w:tab w:val="left" w:pos="2977"/>
        </w:tabs>
        <w:suppressAutoHyphens/>
        <w:spacing w:after="60"/>
        <w:ind w:left="851" w:hanging="851"/>
        <w:rPr>
          <w:sz w:val="22"/>
          <w:szCs w:val="22"/>
          <w:lang w:val="en-US"/>
        </w:rPr>
      </w:pPr>
      <w:r>
        <w:rPr>
          <w:b/>
          <w:bCs/>
          <w:sz w:val="22"/>
          <w:szCs w:val="22"/>
          <w:lang w:val="en-US"/>
        </w:rPr>
        <w:t>85.15</w:t>
      </w:r>
      <w:r>
        <w:rPr>
          <w:sz w:val="22"/>
          <w:szCs w:val="22"/>
          <w:lang w:val="en-US"/>
        </w:rPr>
        <w:tab/>
        <w:t>Where an inquiry for next of kin or other unascertained claimants has been directed, the person appointed under Rule 85.13 shall:</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t>(a)</w:t>
      </w:r>
      <w:r>
        <w:rPr>
          <w:sz w:val="22"/>
          <w:szCs w:val="22"/>
          <w:lang w:val="en-US"/>
        </w:rPr>
        <w:tab/>
        <w:t>examine the claim of each claimant and consider whether it is valid;  and</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t>(b)</w:t>
      </w:r>
      <w:r>
        <w:rPr>
          <w:sz w:val="22"/>
          <w:szCs w:val="22"/>
          <w:lang w:val="en-US"/>
        </w:rPr>
        <w:tab/>
        <w:t>at least seven days b</w:t>
      </w:r>
      <w:r>
        <w:rPr>
          <w:sz w:val="22"/>
          <w:szCs w:val="22"/>
          <w:lang w:val="en-US"/>
        </w:rPr>
        <w:t>efore the date for adjudication on the claims file lists of:</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r>
      <w:r>
        <w:rPr>
          <w:sz w:val="22"/>
          <w:szCs w:val="22"/>
          <w:lang w:val="en-US"/>
        </w:rPr>
        <w:tab/>
        <w:t>(i)</w:t>
      </w:r>
      <w:r>
        <w:rPr>
          <w:sz w:val="22"/>
          <w:szCs w:val="22"/>
          <w:lang w:val="en-US"/>
        </w:rPr>
        <w:tab/>
        <w:t>claims served in response to any advertisement;</w:t>
      </w:r>
    </w:p>
    <w:p w:rsidR="00000000" w:rsidRDefault="00B07776">
      <w:pPr>
        <w:tabs>
          <w:tab w:val="left" w:pos="851"/>
          <w:tab w:val="left" w:pos="1440"/>
          <w:tab w:val="left" w:pos="1920"/>
          <w:tab w:val="left" w:pos="2552"/>
          <w:tab w:val="left" w:pos="2977"/>
        </w:tabs>
        <w:suppressAutoHyphens/>
        <w:ind w:left="1920" w:hanging="1920"/>
        <w:rPr>
          <w:sz w:val="22"/>
          <w:szCs w:val="22"/>
          <w:lang w:val="en-US"/>
        </w:rPr>
      </w:pPr>
      <w:r>
        <w:rPr>
          <w:sz w:val="22"/>
          <w:szCs w:val="22"/>
          <w:lang w:val="en-US"/>
        </w:rPr>
        <w:tab/>
      </w:r>
      <w:r>
        <w:rPr>
          <w:sz w:val="22"/>
          <w:szCs w:val="22"/>
          <w:lang w:val="en-US"/>
        </w:rPr>
        <w:tab/>
        <w:t>(ii)</w:t>
      </w:r>
      <w:r>
        <w:rPr>
          <w:sz w:val="22"/>
          <w:szCs w:val="22"/>
          <w:lang w:val="en-US"/>
        </w:rPr>
        <w:tab/>
        <w:t>other claims received by, or which have come to the knowledge of any of the personal representatives or trustees concerned.</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b/>
          <w:bCs/>
          <w:sz w:val="22"/>
          <w:szCs w:val="22"/>
          <w:lang w:val="en-US"/>
        </w:rPr>
        <w:t>85.16</w:t>
      </w:r>
      <w:r>
        <w:rPr>
          <w:sz w:val="22"/>
          <w:szCs w:val="22"/>
          <w:lang w:val="en-US"/>
        </w:rPr>
        <w:tab/>
        <w:t>(1)</w:t>
      </w:r>
      <w:r>
        <w:rPr>
          <w:sz w:val="22"/>
          <w:szCs w:val="22"/>
          <w:lang w:val="en-US"/>
        </w:rPr>
        <w:tab/>
        <w:t>The list referred to in Rules 85.14 and 85.15 must, as the circumstances require, specify in relation to each alleged debt or liability whether such debt or liability should be allowed, and in relation to each claim the validity of such claim, and in eith</w:t>
      </w:r>
      <w:r>
        <w:rPr>
          <w:sz w:val="22"/>
          <w:szCs w:val="22"/>
          <w:lang w:val="en-US"/>
        </w:rPr>
        <w:t>er case specify the reasons for such belief.</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r>
        <w:rPr>
          <w:sz w:val="22"/>
          <w:szCs w:val="22"/>
          <w:lang w:val="en-US"/>
        </w:rPr>
        <w:tab/>
        <w:t>(2)</w:t>
      </w:r>
      <w:r>
        <w:rPr>
          <w:sz w:val="22"/>
          <w:szCs w:val="22"/>
          <w:lang w:val="en-US"/>
        </w:rPr>
        <w:tab/>
        <w:t>The Court may direct a person appointed under Rule 85.13 and any of the personal representatives or trustees concerned, to verify by affidavit a list filed under Rules 85.14 and 85.15.</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b/>
          <w:bCs/>
          <w:sz w:val="22"/>
          <w:szCs w:val="22"/>
          <w:lang w:val="en-US"/>
        </w:rPr>
        <w:t>85.17</w:t>
      </w:r>
      <w:r>
        <w:rPr>
          <w:sz w:val="22"/>
          <w:szCs w:val="22"/>
          <w:lang w:val="en-US"/>
        </w:rPr>
        <w:tab/>
        <w:t>(1)</w:t>
      </w:r>
      <w:r>
        <w:rPr>
          <w:sz w:val="22"/>
          <w:szCs w:val="22"/>
          <w:lang w:val="en-US"/>
        </w:rPr>
        <w:tab/>
      </w:r>
      <w:r>
        <w:rPr>
          <w:sz w:val="22"/>
          <w:szCs w:val="22"/>
          <w:lang w:val="en-US"/>
        </w:rPr>
        <w:t>The Court may, on the adjudication of the claims:</w:t>
      </w:r>
    </w:p>
    <w:p w:rsidR="00000000" w:rsidRDefault="00B07776">
      <w:pPr>
        <w:tabs>
          <w:tab w:val="left" w:pos="851"/>
          <w:tab w:val="left" w:pos="1440"/>
          <w:tab w:val="left" w:pos="1920"/>
          <w:tab w:val="left" w:pos="2552"/>
          <w:tab w:val="left" w:pos="2977"/>
        </w:tabs>
        <w:suppressAutoHyphens/>
        <w:spacing w:after="60"/>
        <w:ind w:left="1920" w:hanging="1920"/>
        <w:rPr>
          <w:sz w:val="22"/>
          <w:szCs w:val="22"/>
          <w:lang w:val="en-US"/>
        </w:rPr>
      </w:pPr>
      <w:r>
        <w:rPr>
          <w:sz w:val="22"/>
          <w:szCs w:val="22"/>
          <w:lang w:val="en-US"/>
        </w:rPr>
        <w:tab/>
      </w:r>
      <w:r>
        <w:rPr>
          <w:sz w:val="22"/>
          <w:szCs w:val="22"/>
          <w:lang w:val="en-US"/>
        </w:rPr>
        <w:tab/>
        <w:t>(a)</w:t>
      </w:r>
      <w:r>
        <w:rPr>
          <w:sz w:val="22"/>
          <w:szCs w:val="22"/>
          <w:lang w:val="en-US"/>
        </w:rPr>
        <w:tab/>
        <w:t>allow any claim, with or without proof;</w:t>
      </w:r>
    </w:p>
    <w:p w:rsidR="00000000" w:rsidRDefault="00B07776">
      <w:pPr>
        <w:tabs>
          <w:tab w:val="left" w:pos="851"/>
          <w:tab w:val="left" w:pos="1440"/>
          <w:tab w:val="left" w:pos="1920"/>
          <w:tab w:val="left" w:pos="2552"/>
          <w:tab w:val="left" w:pos="2977"/>
        </w:tabs>
        <w:suppressAutoHyphens/>
        <w:spacing w:after="60"/>
        <w:ind w:left="1920" w:hanging="1920"/>
        <w:rPr>
          <w:sz w:val="22"/>
          <w:szCs w:val="22"/>
          <w:lang w:val="en-US"/>
        </w:rPr>
      </w:pPr>
      <w:r>
        <w:rPr>
          <w:sz w:val="22"/>
          <w:szCs w:val="22"/>
          <w:lang w:val="en-US"/>
        </w:rPr>
        <w:tab/>
      </w:r>
      <w:r>
        <w:rPr>
          <w:sz w:val="22"/>
          <w:szCs w:val="22"/>
          <w:lang w:val="en-US"/>
        </w:rPr>
        <w:tab/>
        <w:t>(b)</w:t>
      </w:r>
      <w:r>
        <w:rPr>
          <w:sz w:val="22"/>
          <w:szCs w:val="22"/>
          <w:lang w:val="en-US"/>
        </w:rPr>
        <w:tab/>
        <w:t>direct that any claim be investigated in such manner as the Court thinks fit;</w:t>
      </w:r>
    </w:p>
    <w:p w:rsidR="00000000" w:rsidRDefault="00B07776">
      <w:pPr>
        <w:tabs>
          <w:tab w:val="left" w:pos="851"/>
          <w:tab w:val="left" w:pos="1440"/>
          <w:tab w:val="left" w:pos="1920"/>
          <w:tab w:val="left" w:pos="2552"/>
          <w:tab w:val="left" w:pos="2977"/>
        </w:tabs>
        <w:suppressAutoHyphens/>
        <w:spacing w:after="60"/>
        <w:ind w:left="1920" w:hanging="1920"/>
        <w:rPr>
          <w:sz w:val="22"/>
          <w:szCs w:val="22"/>
          <w:lang w:val="en-US"/>
        </w:rPr>
      </w:pPr>
      <w:r>
        <w:rPr>
          <w:sz w:val="22"/>
          <w:szCs w:val="22"/>
          <w:lang w:val="en-US"/>
        </w:rPr>
        <w:tab/>
      </w:r>
      <w:r>
        <w:rPr>
          <w:sz w:val="22"/>
          <w:szCs w:val="22"/>
          <w:lang w:val="en-US"/>
        </w:rPr>
        <w:tab/>
        <w:t>(c)</w:t>
      </w:r>
      <w:r>
        <w:rPr>
          <w:sz w:val="22"/>
          <w:szCs w:val="22"/>
          <w:lang w:val="en-US"/>
        </w:rPr>
        <w:tab/>
        <w:t>require any claimant to attend and prove his claim or to furnish furth</w:t>
      </w:r>
      <w:r>
        <w:rPr>
          <w:sz w:val="22"/>
          <w:szCs w:val="22"/>
          <w:lang w:val="en-US"/>
        </w:rPr>
        <w:t>er particulars or evidence of his claim or to produce any security relating to his claim;</w:t>
      </w:r>
    </w:p>
    <w:p w:rsidR="00000000" w:rsidRDefault="00B07776">
      <w:pPr>
        <w:tabs>
          <w:tab w:val="left" w:pos="851"/>
          <w:tab w:val="left" w:pos="1440"/>
          <w:tab w:val="left" w:pos="1920"/>
          <w:tab w:val="left" w:pos="2552"/>
          <w:tab w:val="left" w:pos="2977"/>
        </w:tabs>
        <w:suppressAutoHyphens/>
        <w:spacing w:after="60"/>
        <w:ind w:left="1920" w:hanging="1920"/>
        <w:rPr>
          <w:sz w:val="22"/>
          <w:szCs w:val="22"/>
          <w:lang w:val="en-US"/>
        </w:rPr>
      </w:pPr>
      <w:r>
        <w:rPr>
          <w:sz w:val="22"/>
          <w:szCs w:val="22"/>
          <w:lang w:val="en-US"/>
        </w:rPr>
        <w:tab/>
      </w:r>
      <w:r>
        <w:rPr>
          <w:sz w:val="22"/>
          <w:szCs w:val="22"/>
          <w:lang w:val="en-US"/>
        </w:rPr>
        <w:tab/>
        <w:t>(d)</w:t>
      </w:r>
      <w:r>
        <w:rPr>
          <w:sz w:val="22"/>
          <w:szCs w:val="22"/>
          <w:lang w:val="en-US"/>
        </w:rPr>
        <w:tab/>
        <w:t>disallow any claim.</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t>(2)</w:t>
      </w:r>
      <w:r>
        <w:rPr>
          <w:sz w:val="22"/>
          <w:szCs w:val="22"/>
          <w:lang w:val="en-US"/>
        </w:rPr>
        <w:tab/>
        <w:t>A claimant need not make an affidavit or attend in support of his claim, unless the Court so directs under paragraph (1)(c) of this Rul</w:t>
      </w:r>
      <w:r>
        <w:rPr>
          <w:sz w:val="22"/>
          <w:szCs w:val="22"/>
          <w:lang w:val="en-US"/>
        </w:rPr>
        <w:t>e.</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r>
        <w:rPr>
          <w:sz w:val="22"/>
          <w:szCs w:val="22"/>
          <w:lang w:val="en-US"/>
        </w:rPr>
        <w:tab/>
        <w:t>(3)</w:t>
      </w:r>
      <w:r>
        <w:rPr>
          <w:sz w:val="22"/>
          <w:szCs w:val="22"/>
          <w:lang w:val="en-US"/>
        </w:rPr>
        <w:tab/>
        <w:t>In this Rule “claim” includes part of a claim.</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b/>
          <w:bCs/>
          <w:sz w:val="22"/>
          <w:szCs w:val="22"/>
          <w:lang w:val="en-US"/>
        </w:rPr>
        <w:t>85.18</w:t>
      </w:r>
      <w:r>
        <w:rPr>
          <w:sz w:val="22"/>
          <w:szCs w:val="22"/>
          <w:lang w:val="en-US"/>
        </w:rPr>
        <w:tab/>
        <w:t>(1)</w:t>
      </w:r>
      <w:r>
        <w:rPr>
          <w:sz w:val="22"/>
          <w:szCs w:val="22"/>
          <w:lang w:val="en-US"/>
        </w:rPr>
        <w:tab/>
        <w:t>Where the Court requires a claimant to attend to prove his claim pursuant to Rule 85.17(1)(c), such party as the Court may direct must serve on that claimant a notice requiring him:</w:t>
      </w:r>
    </w:p>
    <w:p w:rsidR="00000000" w:rsidRDefault="00B07776">
      <w:pPr>
        <w:tabs>
          <w:tab w:val="left" w:pos="851"/>
          <w:tab w:val="left" w:pos="1440"/>
          <w:tab w:val="left" w:pos="1920"/>
          <w:tab w:val="left" w:pos="2552"/>
          <w:tab w:val="left" w:pos="2977"/>
        </w:tabs>
        <w:suppressAutoHyphens/>
        <w:spacing w:after="60"/>
        <w:ind w:left="1920" w:hanging="1920"/>
        <w:rPr>
          <w:sz w:val="22"/>
          <w:szCs w:val="22"/>
          <w:lang w:val="en-US"/>
        </w:rPr>
      </w:pPr>
      <w:r>
        <w:rPr>
          <w:sz w:val="22"/>
          <w:szCs w:val="22"/>
          <w:lang w:val="en-US"/>
        </w:rPr>
        <w:lastRenderedPageBreak/>
        <w:tab/>
      </w:r>
      <w:r>
        <w:rPr>
          <w:sz w:val="22"/>
          <w:szCs w:val="22"/>
          <w:lang w:val="en-US"/>
        </w:rPr>
        <w:tab/>
        <w:t>(a)</w:t>
      </w:r>
      <w:r>
        <w:rPr>
          <w:sz w:val="22"/>
          <w:szCs w:val="22"/>
          <w:lang w:val="en-US"/>
        </w:rPr>
        <w:tab/>
        <w:t>to</w:t>
      </w:r>
      <w:r>
        <w:rPr>
          <w:sz w:val="22"/>
          <w:szCs w:val="22"/>
          <w:lang w:val="en-US"/>
        </w:rPr>
        <w:t xml:space="preserve"> file and serve on the party serving the notice an affidavit in support of his claim, within such time, not less than seven days after the date of service of the notice, as may be specified therein;  and</w:t>
      </w:r>
    </w:p>
    <w:p w:rsidR="00000000" w:rsidRDefault="00B07776">
      <w:pPr>
        <w:tabs>
          <w:tab w:val="left" w:pos="851"/>
          <w:tab w:val="left" w:pos="1440"/>
          <w:tab w:val="left" w:pos="1920"/>
          <w:tab w:val="left" w:pos="2552"/>
          <w:tab w:val="left" w:pos="2977"/>
        </w:tabs>
        <w:suppressAutoHyphens/>
        <w:spacing w:after="60"/>
        <w:ind w:left="1920" w:hanging="1920"/>
        <w:rPr>
          <w:sz w:val="22"/>
          <w:szCs w:val="22"/>
          <w:lang w:val="en-US"/>
        </w:rPr>
      </w:pPr>
      <w:r>
        <w:rPr>
          <w:sz w:val="22"/>
          <w:szCs w:val="22"/>
          <w:lang w:val="en-US"/>
        </w:rPr>
        <w:tab/>
      </w:r>
      <w:r>
        <w:rPr>
          <w:sz w:val="22"/>
          <w:szCs w:val="22"/>
          <w:lang w:val="en-US"/>
        </w:rPr>
        <w:tab/>
        <w:t>(b)</w:t>
      </w:r>
      <w:r>
        <w:rPr>
          <w:sz w:val="22"/>
          <w:szCs w:val="22"/>
          <w:lang w:val="en-US"/>
        </w:rPr>
        <w:tab/>
        <w:t>to attend before the Court for adjudication on</w:t>
      </w:r>
      <w:r>
        <w:rPr>
          <w:sz w:val="22"/>
          <w:szCs w:val="22"/>
          <w:lang w:val="en-US"/>
        </w:rPr>
        <w:t xml:space="preserve"> the claim at such time as may be specified in the notice;  and</w:t>
      </w:r>
    </w:p>
    <w:p w:rsidR="00000000" w:rsidRDefault="00B07776">
      <w:pPr>
        <w:tabs>
          <w:tab w:val="left" w:pos="851"/>
          <w:tab w:val="left" w:pos="1440"/>
          <w:tab w:val="left" w:pos="1920"/>
          <w:tab w:val="left" w:pos="2552"/>
          <w:tab w:val="left" w:pos="2977"/>
        </w:tabs>
        <w:suppressAutoHyphens/>
        <w:spacing w:after="60"/>
        <w:ind w:left="1920" w:hanging="1920"/>
        <w:rPr>
          <w:sz w:val="22"/>
          <w:szCs w:val="22"/>
          <w:lang w:val="en-US"/>
        </w:rPr>
      </w:pPr>
      <w:r>
        <w:rPr>
          <w:sz w:val="22"/>
          <w:szCs w:val="22"/>
          <w:lang w:val="en-US"/>
        </w:rPr>
        <w:tab/>
      </w:r>
      <w:r>
        <w:rPr>
          <w:sz w:val="22"/>
          <w:szCs w:val="22"/>
          <w:lang w:val="en-US"/>
        </w:rPr>
        <w:tab/>
        <w:t>(c)</w:t>
      </w:r>
      <w:r>
        <w:rPr>
          <w:sz w:val="22"/>
          <w:szCs w:val="22"/>
          <w:lang w:val="en-US"/>
        </w:rPr>
        <w:tab/>
        <w:t>to produce to the Court at such time as may be specified in the notice such documents as may be specified or described.</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t>(2)</w:t>
      </w:r>
      <w:r>
        <w:rPr>
          <w:sz w:val="22"/>
          <w:szCs w:val="22"/>
          <w:lang w:val="en-US"/>
        </w:rPr>
        <w:tab/>
        <w:t xml:space="preserve">Where a claimant does not comply with a notice served on him </w:t>
      </w:r>
      <w:r>
        <w:rPr>
          <w:sz w:val="22"/>
          <w:szCs w:val="22"/>
          <w:lang w:val="en-US"/>
        </w:rPr>
        <w:t>under subparagraph (1) hereof, the Court may disallow his claim.</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r>
        <w:rPr>
          <w:sz w:val="22"/>
          <w:szCs w:val="22"/>
          <w:lang w:val="en-US"/>
        </w:rPr>
        <w:tab/>
        <w:t>(3)</w:t>
      </w:r>
      <w:r>
        <w:rPr>
          <w:sz w:val="22"/>
          <w:szCs w:val="22"/>
          <w:lang w:val="en-US"/>
        </w:rPr>
        <w:tab/>
        <w:t>In this Rule “claim” includes part of a claim.</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p>
    <w:p w:rsidR="00000000" w:rsidRDefault="00B07776">
      <w:pPr>
        <w:tabs>
          <w:tab w:val="left" w:pos="851"/>
          <w:tab w:val="left" w:pos="1440"/>
          <w:tab w:val="left" w:pos="1920"/>
          <w:tab w:val="left" w:pos="2552"/>
          <w:tab w:val="left" w:pos="2977"/>
        </w:tabs>
        <w:suppressAutoHyphens/>
        <w:ind w:left="851" w:hanging="851"/>
        <w:rPr>
          <w:sz w:val="22"/>
          <w:szCs w:val="22"/>
          <w:lang w:val="en-US"/>
        </w:rPr>
      </w:pPr>
      <w:r>
        <w:rPr>
          <w:b/>
          <w:bCs/>
          <w:sz w:val="22"/>
          <w:szCs w:val="22"/>
          <w:lang w:val="en-US"/>
        </w:rPr>
        <w:t>85.19</w:t>
      </w:r>
      <w:r>
        <w:rPr>
          <w:sz w:val="22"/>
          <w:szCs w:val="22"/>
          <w:lang w:val="en-US"/>
        </w:rPr>
        <w:tab/>
        <w:t>Where upon the day appointed for adjudicating upon the claims, any claim is not then disposed of, the adjudication shall be adjourne</w:t>
      </w:r>
      <w:r>
        <w:rPr>
          <w:sz w:val="22"/>
          <w:szCs w:val="22"/>
          <w:lang w:val="en-US"/>
        </w:rPr>
        <w:t>d to a day appointed by the Court, and the Court may fix the time within which any evidence in support of, or in opposition to, the claim is filed.</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b/>
          <w:bCs/>
          <w:sz w:val="22"/>
          <w:szCs w:val="22"/>
          <w:lang w:val="en-US"/>
        </w:rPr>
        <w:t>85.20</w:t>
      </w:r>
      <w:r>
        <w:rPr>
          <w:sz w:val="22"/>
          <w:szCs w:val="22"/>
          <w:lang w:val="en-US"/>
        </w:rPr>
        <w:tab/>
        <w:t>(1)</w:t>
      </w:r>
      <w:r>
        <w:rPr>
          <w:sz w:val="22"/>
          <w:szCs w:val="22"/>
          <w:lang w:val="en-US"/>
        </w:rPr>
        <w:tab/>
        <w:t>Where a claimant other than a creditor has established his claim then unless:</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r>
      <w:r>
        <w:rPr>
          <w:sz w:val="22"/>
          <w:szCs w:val="22"/>
          <w:lang w:val="en-US"/>
        </w:rPr>
        <w:tab/>
        <w:t>(a)</w:t>
      </w:r>
      <w:r>
        <w:rPr>
          <w:sz w:val="22"/>
          <w:szCs w:val="22"/>
          <w:lang w:val="en-US"/>
        </w:rPr>
        <w:tab/>
      </w:r>
      <w:r>
        <w:rPr>
          <w:sz w:val="22"/>
          <w:szCs w:val="22"/>
          <w:lang w:val="en-US"/>
        </w:rPr>
        <w:t>he is a party to the proceedings;  or</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r>
      <w:r>
        <w:rPr>
          <w:sz w:val="22"/>
          <w:szCs w:val="22"/>
          <w:lang w:val="en-US"/>
        </w:rPr>
        <w:tab/>
        <w:t>(b)</w:t>
      </w:r>
      <w:r>
        <w:rPr>
          <w:sz w:val="22"/>
          <w:szCs w:val="22"/>
          <w:lang w:val="en-US"/>
        </w:rPr>
        <w:tab/>
        <w:t>has previously been served with notice of the judgment;  or</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r>
      <w:r>
        <w:rPr>
          <w:sz w:val="22"/>
          <w:szCs w:val="22"/>
          <w:lang w:val="en-US"/>
        </w:rPr>
        <w:tab/>
        <w:t>(c)</w:t>
      </w:r>
      <w:r>
        <w:rPr>
          <w:sz w:val="22"/>
          <w:szCs w:val="22"/>
          <w:lang w:val="en-US"/>
        </w:rPr>
        <w:tab/>
        <w:t>the Court otherwise directs</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r>
      <w:r>
        <w:rPr>
          <w:sz w:val="22"/>
          <w:szCs w:val="22"/>
          <w:lang w:val="en-US"/>
        </w:rPr>
        <w:tab/>
        <w:t>the party having the conduct of the proceedings must serve notice of the judgment on him.</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t>(2)</w:t>
      </w:r>
      <w:r>
        <w:rPr>
          <w:sz w:val="22"/>
          <w:szCs w:val="22"/>
          <w:lang w:val="en-US"/>
        </w:rPr>
        <w:tab/>
        <w:t xml:space="preserve">A person duly served </w:t>
      </w:r>
      <w:r>
        <w:rPr>
          <w:sz w:val="22"/>
          <w:szCs w:val="22"/>
          <w:lang w:val="en-US"/>
        </w:rPr>
        <w:t>with notice of a judgment under this Rule shall, subject to Rule 85.03(2)(a) and (b) be bound by the judgment to the same extent as he would have been if he had originally been made a party to the proceeding.</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r>
        <w:rPr>
          <w:sz w:val="22"/>
          <w:szCs w:val="22"/>
          <w:lang w:val="en-US"/>
        </w:rPr>
        <w:tab/>
        <w:t>(3)</w:t>
      </w:r>
      <w:r>
        <w:rPr>
          <w:sz w:val="22"/>
          <w:szCs w:val="22"/>
          <w:lang w:val="en-US"/>
        </w:rPr>
        <w:tab/>
        <w:t>Where the Court directs under subparagraph</w:t>
      </w:r>
      <w:r>
        <w:rPr>
          <w:sz w:val="22"/>
          <w:szCs w:val="22"/>
          <w:lang w:val="en-US"/>
        </w:rPr>
        <w:t xml:space="preserve"> (1)(c) of this Rule that notice of a judgment shall not be served on a person, the Court may also order that that person shall be bound by the judgment to the same extent as if he had been served with notice thereof, and unless the judgment has been obtai</w:t>
      </w:r>
      <w:r>
        <w:rPr>
          <w:sz w:val="22"/>
          <w:szCs w:val="22"/>
          <w:lang w:val="en-US"/>
        </w:rPr>
        <w:t>ned by fraud or non</w:t>
      </w:r>
      <w:r>
        <w:rPr>
          <w:sz w:val="22"/>
          <w:szCs w:val="22"/>
          <w:lang w:val="en-US"/>
        </w:rPr>
        <w:noBreakHyphen/>
        <w:t>disclosure of material facts, he shall be bound accordingly.</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b/>
          <w:bCs/>
          <w:sz w:val="22"/>
          <w:szCs w:val="22"/>
          <w:lang w:val="en-US"/>
        </w:rPr>
        <w:t>85.21</w:t>
      </w:r>
      <w:r>
        <w:rPr>
          <w:sz w:val="22"/>
          <w:szCs w:val="22"/>
          <w:lang w:val="en-US"/>
        </w:rPr>
        <w:tab/>
        <w:t>(1)</w:t>
      </w:r>
      <w:r>
        <w:rPr>
          <w:sz w:val="22"/>
          <w:szCs w:val="22"/>
          <w:lang w:val="en-US"/>
        </w:rPr>
        <w:tab/>
        <w:t>Such party as the Court may direct must serve on every creditor whose claim or any part thereof has been allowed or disallowed, and who did not attend when the clai</w:t>
      </w:r>
      <w:r>
        <w:rPr>
          <w:sz w:val="22"/>
          <w:szCs w:val="22"/>
          <w:lang w:val="en-US"/>
        </w:rPr>
        <w:t>m was disposed of, a notice informing him of such allowance or disallowance.</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r>
        <w:rPr>
          <w:sz w:val="22"/>
          <w:szCs w:val="22"/>
          <w:lang w:val="en-US"/>
        </w:rPr>
        <w:tab/>
        <w:t>(2)</w:t>
      </w:r>
      <w:r>
        <w:rPr>
          <w:sz w:val="22"/>
          <w:szCs w:val="22"/>
          <w:lang w:val="en-US"/>
        </w:rPr>
        <w:tab/>
        <w:t>Such party as the Court shall direct must make out a list of the creditors’ claims, and a list of any other claims allowed, and leave it in the Registry.</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b/>
          <w:bCs/>
          <w:sz w:val="22"/>
          <w:szCs w:val="22"/>
          <w:lang w:val="en-US"/>
        </w:rPr>
        <w:t>85.22</w:t>
      </w:r>
      <w:r>
        <w:rPr>
          <w:sz w:val="22"/>
          <w:szCs w:val="22"/>
          <w:lang w:val="en-US"/>
        </w:rPr>
        <w:tab/>
        <w:t>(1)</w:t>
      </w:r>
      <w:r>
        <w:rPr>
          <w:sz w:val="22"/>
          <w:szCs w:val="22"/>
          <w:lang w:val="en-US"/>
        </w:rPr>
        <w:tab/>
        <w:t>Where a j</w:t>
      </w:r>
      <w:r>
        <w:rPr>
          <w:sz w:val="22"/>
          <w:szCs w:val="22"/>
          <w:lang w:val="en-US"/>
        </w:rPr>
        <w:t>udgment directs an account of the debts of a deceased person then, unless the Court otherwise orders, interest shall be allowed:</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r>
      <w:r>
        <w:rPr>
          <w:sz w:val="22"/>
          <w:szCs w:val="22"/>
          <w:lang w:val="en-US"/>
        </w:rPr>
        <w:tab/>
        <w:t>(a)</w:t>
      </w:r>
      <w:r>
        <w:rPr>
          <w:sz w:val="22"/>
          <w:szCs w:val="22"/>
          <w:lang w:val="en-US"/>
        </w:rPr>
        <w:tab/>
        <w:t>on any such debt as carries interest, at the rate it carries;  and</w:t>
      </w:r>
    </w:p>
    <w:p w:rsidR="00000000" w:rsidRDefault="00B07776">
      <w:pPr>
        <w:tabs>
          <w:tab w:val="left" w:pos="851"/>
          <w:tab w:val="left" w:pos="1440"/>
          <w:tab w:val="left" w:pos="1920"/>
          <w:tab w:val="left" w:pos="2552"/>
          <w:tab w:val="left" w:pos="2977"/>
        </w:tabs>
        <w:suppressAutoHyphens/>
        <w:spacing w:after="60"/>
        <w:ind w:left="1920" w:hanging="1920"/>
        <w:rPr>
          <w:sz w:val="22"/>
          <w:szCs w:val="22"/>
          <w:lang w:val="en-US"/>
        </w:rPr>
      </w:pPr>
      <w:r>
        <w:rPr>
          <w:sz w:val="22"/>
          <w:szCs w:val="22"/>
          <w:lang w:val="en-US"/>
        </w:rPr>
        <w:tab/>
      </w:r>
      <w:r>
        <w:rPr>
          <w:sz w:val="22"/>
          <w:szCs w:val="22"/>
          <w:lang w:val="en-US"/>
        </w:rPr>
        <w:tab/>
        <w:t>(b)</w:t>
      </w:r>
      <w:r>
        <w:rPr>
          <w:sz w:val="22"/>
          <w:szCs w:val="22"/>
          <w:lang w:val="en-US"/>
        </w:rPr>
        <w:tab/>
        <w:t xml:space="preserve">on any other debt, at the rate laid down in the </w:t>
      </w:r>
      <w:r>
        <w:rPr>
          <w:sz w:val="22"/>
          <w:szCs w:val="22"/>
          <w:lang w:val="en-US"/>
        </w:rPr>
        <w:t>third schedule, from the date of the judgment or such other rate as the Court may fix.</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t>(2)</w:t>
      </w:r>
      <w:r>
        <w:rPr>
          <w:sz w:val="22"/>
          <w:szCs w:val="22"/>
          <w:lang w:val="en-US"/>
        </w:rPr>
        <w:tab/>
        <w:t>A creditor who has established his debt under the judgment, and whose debt does not carry interest, shall be entitled to interest upon his debt at the rate laid dow</w:t>
      </w:r>
      <w:r>
        <w:rPr>
          <w:sz w:val="22"/>
          <w:szCs w:val="22"/>
          <w:lang w:val="en-US"/>
        </w:rPr>
        <w:t>n in the third schedule from the date of the judgment or such other rate as the Court may fix out of any assets which may remain after satisfying the costs of the proceeding, the debts established, and the interest on such of those debts as by statute or c</w:t>
      </w:r>
      <w:r>
        <w:rPr>
          <w:sz w:val="22"/>
          <w:szCs w:val="22"/>
          <w:lang w:val="en-US"/>
        </w:rPr>
        <w:t>ontract carry interest.</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r>
        <w:rPr>
          <w:sz w:val="22"/>
          <w:szCs w:val="22"/>
          <w:lang w:val="en-US"/>
        </w:rPr>
        <w:tab/>
        <w:t>(3)</w:t>
      </w:r>
      <w:r>
        <w:rPr>
          <w:sz w:val="22"/>
          <w:szCs w:val="22"/>
          <w:lang w:val="en-US"/>
        </w:rPr>
        <w:tab/>
        <w:t>A creditor who successfully establishes his claim shall be entitled to such costs as the Court may allow him.</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p>
    <w:p w:rsidR="00000000" w:rsidRDefault="00B07776">
      <w:pPr>
        <w:tabs>
          <w:tab w:val="left" w:pos="851"/>
          <w:tab w:val="left" w:pos="1440"/>
          <w:tab w:val="left" w:pos="1920"/>
          <w:tab w:val="left" w:pos="2552"/>
          <w:tab w:val="left" w:pos="2977"/>
        </w:tabs>
        <w:suppressAutoHyphens/>
        <w:ind w:left="851" w:hanging="851"/>
        <w:rPr>
          <w:sz w:val="22"/>
          <w:szCs w:val="22"/>
          <w:lang w:val="en-US"/>
        </w:rPr>
      </w:pPr>
      <w:r>
        <w:rPr>
          <w:b/>
          <w:bCs/>
          <w:sz w:val="22"/>
          <w:szCs w:val="22"/>
          <w:lang w:val="en-US"/>
        </w:rPr>
        <w:t>85.23</w:t>
      </w:r>
      <w:r>
        <w:rPr>
          <w:sz w:val="22"/>
          <w:szCs w:val="22"/>
          <w:lang w:val="en-US"/>
        </w:rPr>
        <w:tab/>
        <w:t>When a judgment directs an account of legacies then, subject to any directions contained in the will or codici</w:t>
      </w:r>
      <w:r>
        <w:rPr>
          <w:sz w:val="22"/>
          <w:szCs w:val="22"/>
          <w:lang w:val="en-US"/>
        </w:rPr>
        <w:t xml:space="preserve">l in question, and to any order made by the Court, interest shall be allowed </w:t>
      </w:r>
      <w:r>
        <w:rPr>
          <w:sz w:val="22"/>
          <w:szCs w:val="22"/>
          <w:lang w:val="en-US"/>
        </w:rPr>
        <w:lastRenderedPageBreak/>
        <w:t>on each legacy at the rate of ten per cent per annum beginning at the expiration of one year after the death of the testator.</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b/>
          <w:bCs/>
          <w:sz w:val="22"/>
          <w:szCs w:val="22"/>
          <w:lang w:val="en-US"/>
        </w:rPr>
        <w:t>85.24</w:t>
      </w:r>
      <w:r>
        <w:rPr>
          <w:sz w:val="22"/>
          <w:szCs w:val="22"/>
          <w:lang w:val="en-US"/>
        </w:rPr>
        <w:tab/>
        <w:t>(1)</w:t>
      </w:r>
      <w:r>
        <w:rPr>
          <w:sz w:val="22"/>
          <w:szCs w:val="22"/>
          <w:lang w:val="en-US"/>
        </w:rPr>
        <w:tab/>
        <w:t>Any party may, before the proceedings befo</w:t>
      </w:r>
      <w:r>
        <w:rPr>
          <w:sz w:val="22"/>
          <w:szCs w:val="22"/>
          <w:lang w:val="en-US"/>
        </w:rPr>
        <w:t>re a Master under any judgment are concluded, apply to a Judge for the determination of any question arising in the course of the proceedings.</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t>(2)</w:t>
      </w:r>
      <w:r>
        <w:rPr>
          <w:sz w:val="22"/>
          <w:szCs w:val="22"/>
          <w:lang w:val="en-US"/>
        </w:rPr>
        <w:tab/>
        <w:t>Unless the Court otherwise directs, a fresh application shall not be issued for the purposes of this Rule.</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r>
      <w:r>
        <w:rPr>
          <w:sz w:val="22"/>
          <w:szCs w:val="22"/>
          <w:lang w:val="en-US"/>
        </w:rPr>
        <w:t>(3)</w:t>
      </w:r>
      <w:r>
        <w:rPr>
          <w:sz w:val="22"/>
          <w:szCs w:val="22"/>
          <w:lang w:val="en-US"/>
        </w:rPr>
        <w:tab/>
        <w:t>The order or directions made or given by the Judge on the determination of such question need not be drawn up, except in the event of an appeal to the Full Court, but the Master shall refer to such order or directions in his certificate under Rule 85.2</w:t>
      </w:r>
      <w:r>
        <w:rPr>
          <w:sz w:val="22"/>
          <w:szCs w:val="22"/>
          <w:lang w:val="en-US"/>
        </w:rPr>
        <w:t>5.</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r>
        <w:rPr>
          <w:sz w:val="22"/>
          <w:szCs w:val="22"/>
          <w:lang w:val="en-US"/>
        </w:rPr>
        <w:tab/>
        <w:t>(4)</w:t>
      </w:r>
      <w:r>
        <w:rPr>
          <w:sz w:val="22"/>
          <w:szCs w:val="22"/>
          <w:lang w:val="en-US"/>
        </w:rPr>
        <w:tab/>
        <w:t>If the Judge so directs, or is not available, the question may be determined by any other Judge.</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p>
    <w:p w:rsidR="00000000" w:rsidRDefault="00B07776">
      <w:pPr>
        <w:tabs>
          <w:tab w:val="left" w:pos="851"/>
          <w:tab w:val="left" w:pos="1440"/>
          <w:tab w:val="left" w:pos="1920"/>
          <w:tab w:val="left" w:pos="2552"/>
          <w:tab w:val="left" w:pos="2977"/>
        </w:tabs>
        <w:suppressAutoHyphens/>
        <w:spacing w:after="60"/>
        <w:ind w:left="851" w:hanging="851"/>
        <w:rPr>
          <w:sz w:val="22"/>
          <w:szCs w:val="22"/>
          <w:lang w:val="en-US"/>
        </w:rPr>
      </w:pPr>
      <w:r>
        <w:rPr>
          <w:b/>
          <w:bCs/>
          <w:sz w:val="22"/>
          <w:szCs w:val="22"/>
          <w:lang w:val="en-US"/>
        </w:rPr>
        <w:t>85.25</w:t>
      </w:r>
      <w:r>
        <w:rPr>
          <w:sz w:val="22"/>
          <w:szCs w:val="22"/>
          <w:lang w:val="en-US"/>
        </w:rPr>
        <w:tab/>
        <w:t>The result of the proceedings before the Master shall be stated in a certificate signed by the Master, and such certificate shall:</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t>(a)</w:t>
      </w:r>
      <w:r>
        <w:rPr>
          <w:sz w:val="22"/>
          <w:szCs w:val="22"/>
          <w:lang w:val="en-US"/>
        </w:rPr>
        <w:tab/>
        <w:t>make ref</w:t>
      </w:r>
      <w:r>
        <w:rPr>
          <w:sz w:val="22"/>
          <w:szCs w:val="22"/>
          <w:lang w:val="en-US"/>
        </w:rPr>
        <w:t>erence to such matters as will make it clear upon what the result stated in the certificate is founded;</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r>
        <w:rPr>
          <w:sz w:val="22"/>
          <w:szCs w:val="22"/>
          <w:lang w:val="en-US"/>
        </w:rPr>
        <w:tab/>
        <w:t>(b)</w:t>
      </w:r>
      <w:r>
        <w:rPr>
          <w:sz w:val="22"/>
          <w:szCs w:val="22"/>
          <w:lang w:val="en-US"/>
        </w:rPr>
        <w:tab/>
        <w:t>where the judgment requires the taking of an account, state the result of the account, specify by reference to the numbered items in the account wh</w:t>
      </w:r>
      <w:r>
        <w:rPr>
          <w:sz w:val="22"/>
          <w:szCs w:val="22"/>
          <w:lang w:val="en-US"/>
        </w:rPr>
        <w:t>ich, if any, items have been disallowed or varied and the additions, if any, which have been made.</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b/>
          <w:bCs/>
          <w:sz w:val="22"/>
          <w:szCs w:val="22"/>
          <w:lang w:val="en-US"/>
        </w:rPr>
        <w:t>85.26</w:t>
      </w:r>
      <w:r>
        <w:rPr>
          <w:sz w:val="22"/>
          <w:szCs w:val="22"/>
          <w:lang w:val="en-US"/>
        </w:rPr>
        <w:tab/>
        <w:t>(1)</w:t>
      </w:r>
      <w:r>
        <w:rPr>
          <w:sz w:val="22"/>
          <w:szCs w:val="22"/>
          <w:lang w:val="en-US"/>
        </w:rPr>
        <w:tab/>
        <w:t>The Master may direct the preparation of a draft certificate by the solicitor of one of the parties and thereafter settle the form of it on such n</w:t>
      </w:r>
      <w:r>
        <w:rPr>
          <w:sz w:val="22"/>
          <w:szCs w:val="22"/>
          <w:lang w:val="en-US"/>
        </w:rPr>
        <w:t>otice to the parties and with or without their attendance, as the Master deems proper.</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r>
        <w:rPr>
          <w:sz w:val="22"/>
          <w:szCs w:val="22"/>
          <w:lang w:val="en-US"/>
        </w:rPr>
        <w:tab/>
        <w:t>(2)</w:t>
      </w:r>
      <w:r>
        <w:rPr>
          <w:sz w:val="22"/>
          <w:szCs w:val="22"/>
          <w:lang w:val="en-US"/>
        </w:rPr>
        <w:tab/>
        <w:t xml:space="preserve">Upon being settled and signed by the Master, the certificate shall be filed in the Registry, and shall thenceforth be binding on all the parties to the proceedings </w:t>
      </w:r>
      <w:r>
        <w:rPr>
          <w:sz w:val="22"/>
          <w:szCs w:val="22"/>
          <w:lang w:val="en-US"/>
        </w:rPr>
        <w:t>unless discharged or varied upon application made before the expiration of seven clear days after the filing of the certificate.</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p>
    <w:p w:rsidR="00000000" w:rsidRDefault="00B07776">
      <w:pPr>
        <w:tabs>
          <w:tab w:val="left" w:pos="851"/>
          <w:tab w:val="left" w:pos="1440"/>
          <w:tab w:val="left" w:pos="1920"/>
          <w:tab w:val="left" w:pos="2552"/>
          <w:tab w:val="left" w:pos="2977"/>
        </w:tabs>
        <w:suppressAutoHyphens/>
        <w:ind w:left="851" w:hanging="851"/>
        <w:rPr>
          <w:sz w:val="22"/>
          <w:szCs w:val="22"/>
          <w:lang w:val="en-US"/>
        </w:rPr>
      </w:pPr>
      <w:r>
        <w:rPr>
          <w:b/>
          <w:bCs/>
          <w:sz w:val="22"/>
          <w:szCs w:val="22"/>
          <w:lang w:val="en-US"/>
        </w:rPr>
        <w:t>85.27</w:t>
      </w:r>
      <w:r>
        <w:rPr>
          <w:sz w:val="22"/>
          <w:szCs w:val="22"/>
          <w:lang w:val="en-US"/>
        </w:rPr>
        <w:tab/>
        <w:t xml:space="preserve">Upon application a Judge may in special circumstances discharge or vary a certificate after the same has become binding </w:t>
      </w:r>
      <w:r>
        <w:rPr>
          <w:sz w:val="22"/>
          <w:szCs w:val="22"/>
          <w:lang w:val="en-US"/>
        </w:rPr>
        <w:t>on the parties.</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p>
    <w:p w:rsidR="00000000" w:rsidRDefault="00B07776">
      <w:pPr>
        <w:tabs>
          <w:tab w:val="left" w:pos="851"/>
          <w:tab w:val="left" w:pos="1440"/>
          <w:tab w:val="left" w:pos="1920"/>
          <w:tab w:val="left" w:pos="2552"/>
          <w:tab w:val="left" w:pos="2977"/>
        </w:tabs>
        <w:suppressAutoHyphens/>
        <w:spacing w:after="60"/>
        <w:ind w:left="851" w:hanging="851"/>
        <w:rPr>
          <w:sz w:val="22"/>
          <w:szCs w:val="22"/>
          <w:lang w:val="en-US"/>
        </w:rPr>
      </w:pPr>
      <w:r>
        <w:rPr>
          <w:b/>
          <w:bCs/>
          <w:sz w:val="22"/>
          <w:szCs w:val="22"/>
          <w:lang w:val="en-US"/>
        </w:rPr>
        <w:t>85.28</w:t>
      </w:r>
      <w:r>
        <w:rPr>
          <w:sz w:val="22"/>
          <w:szCs w:val="22"/>
          <w:lang w:val="en-US"/>
        </w:rPr>
        <w:tab/>
        <w:t>A proceeding adjourned for further consideration in Chambers may be brought on by application served on all other parties six clear days before the return. The application may be taken out by:</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t>(a)</w:t>
      </w:r>
      <w:r>
        <w:rPr>
          <w:sz w:val="22"/>
          <w:szCs w:val="22"/>
          <w:lang w:val="en-US"/>
        </w:rPr>
        <w:tab/>
        <w:t>the party having the conduct of the</w:t>
      </w:r>
      <w:r>
        <w:rPr>
          <w:sz w:val="22"/>
          <w:szCs w:val="22"/>
          <w:lang w:val="en-US"/>
        </w:rPr>
        <w:t xml:space="preserve"> proceedings after seven days and within fourteen days of the filing of the Master's certificate,</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r>
        <w:rPr>
          <w:sz w:val="22"/>
          <w:szCs w:val="22"/>
          <w:lang w:val="en-US"/>
        </w:rPr>
        <w:tab/>
        <w:t>(b)</w:t>
      </w:r>
      <w:r>
        <w:rPr>
          <w:sz w:val="22"/>
          <w:szCs w:val="22"/>
          <w:lang w:val="en-US"/>
        </w:rPr>
        <w:tab/>
        <w:t>any other party after the expiration of fourteen days from the filing of the certificate.</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p>
    <w:p w:rsidR="00000000" w:rsidRDefault="00B07776">
      <w:pPr>
        <w:tabs>
          <w:tab w:val="left" w:pos="851"/>
          <w:tab w:val="left" w:pos="1440"/>
          <w:tab w:val="left" w:pos="1920"/>
          <w:tab w:val="left" w:pos="2552"/>
          <w:tab w:val="left" w:pos="2977"/>
        </w:tabs>
        <w:suppressAutoHyphens/>
        <w:ind w:left="851" w:hanging="851"/>
        <w:rPr>
          <w:sz w:val="22"/>
          <w:szCs w:val="22"/>
          <w:lang w:val="en-US"/>
        </w:rPr>
      </w:pPr>
      <w:r>
        <w:rPr>
          <w:b/>
          <w:bCs/>
          <w:sz w:val="22"/>
          <w:szCs w:val="22"/>
          <w:lang w:val="en-US"/>
        </w:rPr>
        <w:t>85.29</w:t>
      </w:r>
      <w:r>
        <w:rPr>
          <w:sz w:val="22"/>
          <w:szCs w:val="22"/>
          <w:lang w:val="en-US"/>
        </w:rPr>
        <w:tab/>
        <w:t>A party who seeks to have a judgment or order reversed o</w:t>
      </w:r>
      <w:r>
        <w:rPr>
          <w:sz w:val="22"/>
          <w:szCs w:val="22"/>
          <w:lang w:val="en-US"/>
        </w:rPr>
        <w:t>r varied by reason of matter arising or discovered subsequent to the making of the judgment or order, or who seeks to impeach a judgment or order on the ground of fraud, may apply in the proceeding for the relief claimed.</w:t>
      </w:r>
    </w:p>
    <w:p w:rsidR="00000000" w:rsidRDefault="00B07776">
      <w:pPr>
        <w:tabs>
          <w:tab w:val="left" w:pos="-720"/>
        </w:tabs>
        <w:suppressAutoHyphens/>
        <w:rPr>
          <w:spacing w:val="-2"/>
          <w:sz w:val="22"/>
          <w:szCs w:val="22"/>
          <w:lang w:val="en-US"/>
        </w:rPr>
      </w:pPr>
    </w:p>
    <w:p w:rsidR="00000000" w:rsidRDefault="00B07776">
      <w:pPr>
        <w:tabs>
          <w:tab w:val="center" w:pos="4536"/>
        </w:tabs>
        <w:suppressAutoHyphens/>
        <w:jc w:val="center"/>
        <w:rPr>
          <w:spacing w:val="-2"/>
          <w:sz w:val="22"/>
          <w:szCs w:val="22"/>
          <w:lang w:val="en-US"/>
        </w:rPr>
      </w:pPr>
      <w:r>
        <w:rPr>
          <w:b/>
          <w:bCs/>
          <w:spacing w:val="-2"/>
          <w:sz w:val="22"/>
          <w:szCs w:val="22"/>
          <w:lang w:val="en-US"/>
        </w:rPr>
        <w:t>Investigation of a Debtor's Financial Position and Orders for Payment</w:t>
      </w:r>
    </w:p>
    <w:p w:rsidR="00000000" w:rsidRDefault="00B07776">
      <w:pPr>
        <w:tabs>
          <w:tab w:val="left" w:pos="-720"/>
        </w:tabs>
        <w:suppressAutoHyphens/>
        <w:rPr>
          <w:spacing w:val="-2"/>
          <w:sz w:val="22"/>
          <w:szCs w:val="22"/>
          <w:lang w:val="en-US"/>
        </w:rPr>
      </w:pP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r>
        <w:rPr>
          <w:b/>
          <w:bCs/>
          <w:sz w:val="22"/>
          <w:szCs w:val="22"/>
          <w:lang w:val="en-US"/>
        </w:rPr>
        <w:t>86.01</w:t>
      </w:r>
      <w:r>
        <w:rPr>
          <w:sz w:val="22"/>
          <w:szCs w:val="22"/>
          <w:lang w:val="en-US"/>
        </w:rPr>
        <w:tab/>
        <w:t xml:space="preserve">In Rule 86 ‘the Act’ means the </w:t>
      </w:r>
      <w:r>
        <w:rPr>
          <w:i/>
          <w:iCs/>
          <w:sz w:val="22"/>
          <w:szCs w:val="22"/>
          <w:lang w:val="en-US"/>
        </w:rPr>
        <w:t>Enforcement of Judgments Act 1991</w:t>
      </w:r>
      <w:r>
        <w:rPr>
          <w:sz w:val="22"/>
          <w:szCs w:val="22"/>
          <w:lang w:val="en-US"/>
        </w:rPr>
        <w:t>.</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p>
    <w:p w:rsidR="00000000" w:rsidRDefault="00B07776">
      <w:pPr>
        <w:tabs>
          <w:tab w:val="left" w:pos="851"/>
          <w:tab w:val="left" w:pos="1440"/>
          <w:tab w:val="left" w:pos="1920"/>
          <w:tab w:val="left" w:pos="2552"/>
          <w:tab w:val="left" w:pos="2977"/>
        </w:tabs>
        <w:suppressAutoHyphens/>
        <w:ind w:left="851" w:hanging="851"/>
        <w:rPr>
          <w:sz w:val="22"/>
          <w:szCs w:val="22"/>
          <w:lang w:val="en-US"/>
        </w:rPr>
      </w:pPr>
      <w:r>
        <w:rPr>
          <w:b/>
          <w:bCs/>
          <w:sz w:val="22"/>
          <w:szCs w:val="22"/>
          <w:lang w:val="en-US"/>
        </w:rPr>
        <w:t>86.02</w:t>
      </w:r>
      <w:r>
        <w:rPr>
          <w:sz w:val="22"/>
          <w:szCs w:val="22"/>
          <w:lang w:val="en-US"/>
        </w:rPr>
        <w:tab/>
        <w:t>A judgment creditor may file a request in Form 29 with the Registrar to issue a summons under Sections 4(2</w:t>
      </w:r>
      <w:r>
        <w:rPr>
          <w:sz w:val="22"/>
          <w:szCs w:val="22"/>
          <w:lang w:val="en-US"/>
        </w:rPr>
        <w:t>) or 5(5) of the Act, which is to be in Form 33, together with as many copies of the summons as are required by the Registrar.</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r>
        <w:rPr>
          <w:b/>
          <w:bCs/>
          <w:sz w:val="22"/>
          <w:szCs w:val="22"/>
          <w:lang w:val="en-US"/>
        </w:rPr>
        <w:t>86.03</w:t>
      </w:r>
      <w:r>
        <w:rPr>
          <w:sz w:val="22"/>
          <w:szCs w:val="22"/>
          <w:lang w:val="en-US"/>
        </w:rPr>
        <w:tab/>
        <w:t>Where it appears proper to do so the Registrar may issue such a summons in Form 33.</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b/>
          <w:bCs/>
          <w:sz w:val="22"/>
          <w:szCs w:val="22"/>
          <w:lang w:val="en-US"/>
        </w:rPr>
        <w:t>86.04</w:t>
      </w:r>
      <w:r>
        <w:rPr>
          <w:sz w:val="22"/>
          <w:szCs w:val="22"/>
          <w:lang w:val="en-US"/>
        </w:rPr>
        <w:tab/>
        <w:t>Where the Registrar is in doubt</w:t>
      </w:r>
      <w:r>
        <w:rPr>
          <w:sz w:val="22"/>
          <w:szCs w:val="22"/>
          <w:lang w:val="en-US"/>
        </w:rPr>
        <w:t xml:space="preserve"> about whether it is proper to issue such a summons he may:</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lastRenderedPageBreak/>
        <w:tab/>
        <w:t>(a)</w:t>
      </w:r>
      <w:r>
        <w:rPr>
          <w:sz w:val="22"/>
          <w:szCs w:val="22"/>
          <w:lang w:val="en-US"/>
        </w:rPr>
        <w:tab/>
        <w:t>Require the judgment creditor to file an affidavit justifying the issue of such a summons;  and/or</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r>
        <w:rPr>
          <w:sz w:val="22"/>
          <w:szCs w:val="22"/>
          <w:lang w:val="en-US"/>
        </w:rPr>
        <w:tab/>
        <w:t>(b)</w:t>
      </w:r>
      <w:r>
        <w:rPr>
          <w:sz w:val="22"/>
          <w:szCs w:val="22"/>
          <w:lang w:val="en-US"/>
        </w:rPr>
        <w:tab/>
        <w:t>Require the judgment creditor to obtain a direction from a Master that such a summons b</w:t>
      </w:r>
      <w:r>
        <w:rPr>
          <w:sz w:val="22"/>
          <w:szCs w:val="22"/>
          <w:lang w:val="en-US"/>
        </w:rPr>
        <w:t>e issued.</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p>
    <w:p w:rsidR="00000000" w:rsidRDefault="00B07776">
      <w:pPr>
        <w:tabs>
          <w:tab w:val="left" w:pos="851"/>
          <w:tab w:val="left" w:pos="1440"/>
          <w:tab w:val="left" w:pos="1920"/>
          <w:tab w:val="left" w:pos="2552"/>
          <w:tab w:val="left" w:pos="2977"/>
        </w:tabs>
        <w:suppressAutoHyphens/>
        <w:ind w:left="851" w:hanging="851"/>
        <w:rPr>
          <w:sz w:val="22"/>
          <w:szCs w:val="22"/>
          <w:lang w:val="en-US"/>
        </w:rPr>
      </w:pPr>
      <w:r>
        <w:rPr>
          <w:b/>
          <w:bCs/>
          <w:sz w:val="22"/>
          <w:szCs w:val="22"/>
          <w:lang w:val="en-US"/>
        </w:rPr>
        <w:t>86.05</w:t>
      </w:r>
      <w:r>
        <w:rPr>
          <w:sz w:val="22"/>
          <w:szCs w:val="22"/>
          <w:lang w:val="en-US"/>
        </w:rPr>
        <w:tab/>
        <w:t>Unless the Court or the Registrar otherwise directs there shall be at least 7 days between the service of a summons under Sections 4(2) or 5(5) of the Act and when the judgment debtor or other person is required to attend in answer to it.</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p>
    <w:p w:rsidR="00000000" w:rsidRDefault="00B07776">
      <w:pPr>
        <w:tabs>
          <w:tab w:val="left" w:pos="851"/>
          <w:tab w:val="left" w:pos="1440"/>
          <w:tab w:val="left" w:pos="1920"/>
          <w:tab w:val="left" w:pos="2552"/>
          <w:tab w:val="left" w:pos="2977"/>
        </w:tabs>
        <w:suppressAutoHyphens/>
        <w:spacing w:after="60"/>
        <w:ind w:left="851" w:hanging="851"/>
        <w:rPr>
          <w:sz w:val="22"/>
          <w:szCs w:val="22"/>
          <w:lang w:val="en-US"/>
        </w:rPr>
      </w:pPr>
      <w:r>
        <w:rPr>
          <w:b/>
          <w:bCs/>
          <w:sz w:val="22"/>
          <w:szCs w:val="22"/>
          <w:lang w:val="en-US"/>
        </w:rPr>
        <w:t>86.06</w:t>
      </w:r>
      <w:r>
        <w:rPr>
          <w:sz w:val="22"/>
          <w:szCs w:val="22"/>
          <w:lang w:val="en-US"/>
        </w:rPr>
        <w:tab/>
        <w:t>Where the amount of the judgment debt is then below $50,000.00, or such other amount as the Court shall order:</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t>(a)</w:t>
      </w:r>
      <w:r>
        <w:rPr>
          <w:sz w:val="22"/>
          <w:szCs w:val="22"/>
          <w:lang w:val="en-US"/>
        </w:rPr>
        <w:tab/>
        <w:t>an investigation under Section 4(1) of the Act,</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t>(b)</w:t>
      </w:r>
      <w:r>
        <w:rPr>
          <w:sz w:val="22"/>
          <w:szCs w:val="22"/>
          <w:lang w:val="en-US"/>
        </w:rPr>
        <w:tab/>
        <w:t>orders under Sections 5(1) and (4) of the Act,</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t>(c)</w:t>
      </w:r>
      <w:r>
        <w:rPr>
          <w:sz w:val="22"/>
          <w:szCs w:val="22"/>
          <w:lang w:val="en-US"/>
        </w:rPr>
        <w:tab/>
      </w:r>
      <w:r>
        <w:rPr>
          <w:sz w:val="22"/>
          <w:szCs w:val="22"/>
          <w:lang w:val="en-US"/>
        </w:rPr>
        <w:t>orders for arrest under Sections 4(4) and 5(6) of the Act;</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r>
        <w:rPr>
          <w:sz w:val="22"/>
          <w:szCs w:val="22"/>
          <w:lang w:val="en-US"/>
        </w:rPr>
        <w:tab/>
        <w:t>may be made by a Registrar of the Court.</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p>
    <w:p w:rsidR="00000000" w:rsidRDefault="00B07776">
      <w:pPr>
        <w:tabs>
          <w:tab w:val="left" w:pos="851"/>
          <w:tab w:val="left" w:pos="1440"/>
          <w:tab w:val="left" w:pos="1920"/>
          <w:tab w:val="left" w:pos="2552"/>
          <w:tab w:val="left" w:pos="2977"/>
        </w:tabs>
        <w:suppressAutoHyphens/>
        <w:ind w:left="851" w:hanging="851"/>
        <w:rPr>
          <w:sz w:val="22"/>
          <w:szCs w:val="22"/>
          <w:lang w:val="en-US"/>
        </w:rPr>
      </w:pPr>
      <w:r>
        <w:rPr>
          <w:b/>
          <w:bCs/>
          <w:sz w:val="22"/>
          <w:szCs w:val="22"/>
          <w:lang w:val="en-US"/>
        </w:rPr>
        <w:t>86.07</w:t>
      </w:r>
      <w:r>
        <w:rPr>
          <w:sz w:val="22"/>
          <w:szCs w:val="22"/>
          <w:lang w:val="en-US"/>
        </w:rPr>
        <w:tab/>
        <w:t>All of the powers of the Court under Sections 4 and 5 of the Act may be exercised by a Master.</w:t>
      </w:r>
    </w:p>
    <w:p w:rsidR="00000000" w:rsidRDefault="00B07776">
      <w:pPr>
        <w:tabs>
          <w:tab w:val="left" w:pos="851"/>
          <w:tab w:val="left" w:pos="1440"/>
          <w:tab w:val="left" w:pos="1920"/>
          <w:tab w:val="left" w:pos="2552"/>
          <w:tab w:val="left" w:pos="2977"/>
        </w:tabs>
        <w:suppressAutoHyphens/>
        <w:ind w:left="851" w:hanging="851"/>
        <w:rPr>
          <w:sz w:val="22"/>
          <w:szCs w:val="22"/>
          <w:lang w:val="en-US"/>
        </w:rPr>
      </w:pPr>
    </w:p>
    <w:p w:rsidR="00000000" w:rsidRDefault="00B07776">
      <w:pPr>
        <w:tabs>
          <w:tab w:val="left" w:pos="851"/>
          <w:tab w:val="left" w:pos="1440"/>
          <w:tab w:val="left" w:pos="1920"/>
          <w:tab w:val="left" w:pos="2552"/>
          <w:tab w:val="left" w:pos="2977"/>
        </w:tabs>
        <w:suppressAutoHyphens/>
        <w:ind w:left="851" w:hanging="851"/>
        <w:rPr>
          <w:sz w:val="22"/>
          <w:szCs w:val="22"/>
          <w:lang w:val="en-US"/>
        </w:rPr>
      </w:pPr>
      <w:r>
        <w:rPr>
          <w:b/>
          <w:bCs/>
          <w:sz w:val="22"/>
          <w:szCs w:val="22"/>
          <w:lang w:val="en-US"/>
        </w:rPr>
        <w:t>86.08</w:t>
      </w:r>
      <w:r>
        <w:rPr>
          <w:sz w:val="22"/>
          <w:szCs w:val="22"/>
          <w:lang w:val="en-US"/>
        </w:rPr>
        <w:tab/>
        <w:t xml:space="preserve">On an investigation under Section 4(1) of the </w:t>
      </w:r>
      <w:r>
        <w:rPr>
          <w:sz w:val="22"/>
          <w:szCs w:val="22"/>
          <w:lang w:val="en-US"/>
        </w:rPr>
        <w:t>Act or an examination under Section 5(5) of the Act the Court may inform itself in such manner as is just in the circumstances of all relevant matters and it is not bound by the rules of evidence in doing so.</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b/>
          <w:bCs/>
          <w:sz w:val="22"/>
          <w:szCs w:val="22"/>
          <w:lang w:val="en-US"/>
        </w:rPr>
        <w:t>86.09</w:t>
      </w:r>
      <w:r>
        <w:rPr>
          <w:sz w:val="22"/>
          <w:szCs w:val="22"/>
          <w:lang w:val="en-US"/>
        </w:rPr>
        <w:tab/>
        <w:t>An order under Section 5(1) of the Act m</w:t>
      </w:r>
      <w:r>
        <w:rPr>
          <w:sz w:val="22"/>
          <w:szCs w:val="22"/>
          <w:lang w:val="en-US"/>
        </w:rPr>
        <w:t>ay be made:</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t>(a)</w:t>
      </w:r>
      <w:r>
        <w:rPr>
          <w:sz w:val="22"/>
          <w:szCs w:val="22"/>
          <w:lang w:val="en-US"/>
        </w:rPr>
        <w:tab/>
        <w:t>At the conclusion of an investigation under Section 4(1) of the Act,  or</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r>
        <w:rPr>
          <w:sz w:val="22"/>
          <w:szCs w:val="22"/>
          <w:lang w:val="en-US"/>
        </w:rPr>
        <w:tab/>
        <w:t>(b)</w:t>
      </w:r>
      <w:r>
        <w:rPr>
          <w:sz w:val="22"/>
          <w:szCs w:val="22"/>
          <w:lang w:val="en-US"/>
        </w:rPr>
        <w:tab/>
        <w:t>At a subsequent time upon the application of the judgment creditor and upon giving all interested parties proper opportunity to make submissions on what order sh</w:t>
      </w:r>
      <w:r>
        <w:rPr>
          <w:sz w:val="22"/>
          <w:szCs w:val="22"/>
          <w:lang w:val="en-US"/>
        </w:rPr>
        <w:t>ould then be made.</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p>
    <w:p w:rsidR="00000000" w:rsidRDefault="00B07776">
      <w:pPr>
        <w:tabs>
          <w:tab w:val="left" w:pos="851"/>
          <w:tab w:val="left" w:pos="1440"/>
          <w:tab w:val="left" w:pos="1920"/>
          <w:tab w:val="left" w:pos="2552"/>
          <w:tab w:val="left" w:pos="2977"/>
        </w:tabs>
        <w:suppressAutoHyphens/>
        <w:ind w:left="851" w:hanging="851"/>
        <w:rPr>
          <w:sz w:val="22"/>
          <w:szCs w:val="22"/>
          <w:lang w:val="en-US"/>
        </w:rPr>
      </w:pPr>
      <w:r>
        <w:rPr>
          <w:b/>
          <w:bCs/>
          <w:sz w:val="22"/>
          <w:szCs w:val="22"/>
          <w:lang w:val="en-US"/>
        </w:rPr>
        <w:t>86.10</w:t>
      </w:r>
      <w:r>
        <w:rPr>
          <w:sz w:val="22"/>
          <w:szCs w:val="22"/>
          <w:lang w:val="en-US"/>
        </w:rPr>
        <w:tab/>
        <w:t>Rescission, variation, discharge or suspension of any order made or of a summons or warrant issued under Rule 86 may be sought by any person interested upon an application issued pursuant to Rule 67.</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r>
        <w:rPr>
          <w:b/>
          <w:bCs/>
          <w:sz w:val="22"/>
          <w:szCs w:val="22"/>
          <w:lang w:val="en-US"/>
        </w:rPr>
        <w:t>86.11</w:t>
      </w:r>
      <w:r>
        <w:rPr>
          <w:sz w:val="22"/>
          <w:szCs w:val="22"/>
          <w:lang w:val="en-US"/>
        </w:rPr>
        <w:tab/>
        <w:t>A warrant for arrest un</w:t>
      </w:r>
      <w:r>
        <w:rPr>
          <w:sz w:val="22"/>
          <w:szCs w:val="22"/>
          <w:lang w:val="en-US"/>
        </w:rPr>
        <w:t>der Sections 4 or 5 of the Act is to be in Form 28.</w:t>
      </w:r>
    </w:p>
    <w:p w:rsidR="00000000" w:rsidRDefault="00B07776">
      <w:pPr>
        <w:tabs>
          <w:tab w:val="left" w:pos="-720"/>
        </w:tabs>
        <w:suppressAutoHyphens/>
        <w:rPr>
          <w:spacing w:val="-2"/>
          <w:sz w:val="22"/>
          <w:szCs w:val="22"/>
          <w:lang w:val="en-US"/>
        </w:rPr>
      </w:pPr>
    </w:p>
    <w:p w:rsidR="00000000" w:rsidRDefault="00B07776">
      <w:pPr>
        <w:tabs>
          <w:tab w:val="center" w:pos="4536"/>
        </w:tabs>
        <w:suppressAutoHyphens/>
        <w:jc w:val="center"/>
        <w:rPr>
          <w:spacing w:val="-2"/>
          <w:sz w:val="22"/>
          <w:szCs w:val="22"/>
          <w:lang w:val="en-US"/>
        </w:rPr>
      </w:pPr>
      <w:r>
        <w:rPr>
          <w:b/>
          <w:bCs/>
          <w:spacing w:val="-2"/>
          <w:sz w:val="22"/>
          <w:szCs w:val="22"/>
          <w:lang w:val="en-US"/>
        </w:rPr>
        <w:t>Garnishee Orders</w:t>
      </w:r>
    </w:p>
    <w:p w:rsidR="00000000" w:rsidRDefault="00B07776">
      <w:pPr>
        <w:tabs>
          <w:tab w:val="left" w:pos="-720"/>
        </w:tabs>
        <w:suppressAutoHyphens/>
        <w:rPr>
          <w:spacing w:val="-2"/>
          <w:sz w:val="22"/>
          <w:szCs w:val="22"/>
          <w:lang w:val="en-US"/>
        </w:rPr>
      </w:pP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r>
        <w:rPr>
          <w:b/>
          <w:bCs/>
          <w:sz w:val="22"/>
          <w:szCs w:val="22"/>
          <w:lang w:val="en-US"/>
        </w:rPr>
        <w:t>87.01</w:t>
      </w:r>
      <w:r>
        <w:rPr>
          <w:sz w:val="22"/>
          <w:szCs w:val="22"/>
          <w:lang w:val="en-US"/>
        </w:rPr>
        <w:tab/>
        <w:t xml:space="preserve">In Rule 87 “the Act” means the </w:t>
      </w:r>
      <w:r>
        <w:rPr>
          <w:i/>
          <w:iCs/>
          <w:sz w:val="22"/>
          <w:szCs w:val="22"/>
          <w:lang w:val="en-US"/>
        </w:rPr>
        <w:t>Enforcement of Judgments Act 1991</w:t>
      </w:r>
      <w:r>
        <w:rPr>
          <w:sz w:val="22"/>
          <w:szCs w:val="22"/>
          <w:lang w:val="en-US"/>
        </w:rPr>
        <w:t>.</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b/>
          <w:bCs/>
          <w:sz w:val="22"/>
          <w:szCs w:val="22"/>
          <w:lang w:val="en-US"/>
        </w:rPr>
        <w:t>87.02</w:t>
      </w:r>
      <w:r>
        <w:rPr>
          <w:sz w:val="22"/>
          <w:szCs w:val="22"/>
          <w:lang w:val="en-US"/>
        </w:rPr>
        <w:tab/>
        <w:t>(1)</w:t>
      </w:r>
      <w:r>
        <w:rPr>
          <w:sz w:val="22"/>
          <w:szCs w:val="22"/>
          <w:lang w:val="en-US"/>
        </w:rPr>
        <w:tab/>
        <w:t>A judgment creditor may by lodging a Request in Form 29 request the Registrar to make an order under S</w:t>
      </w:r>
      <w:r>
        <w:rPr>
          <w:sz w:val="22"/>
          <w:szCs w:val="22"/>
          <w:lang w:val="en-US"/>
        </w:rPr>
        <w:t>ection 6(1) of the Act.</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t>(2)</w:t>
      </w:r>
      <w:r>
        <w:rPr>
          <w:sz w:val="22"/>
          <w:szCs w:val="22"/>
          <w:lang w:val="en-US"/>
        </w:rPr>
        <w:tab/>
        <w:t>With such a Request the judgment creditor is to file an affidavit:</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r>
      <w:r>
        <w:rPr>
          <w:sz w:val="22"/>
          <w:szCs w:val="22"/>
          <w:lang w:val="en-US"/>
        </w:rPr>
        <w:tab/>
        <w:t>(a)</w:t>
      </w:r>
      <w:r>
        <w:rPr>
          <w:sz w:val="22"/>
          <w:szCs w:val="22"/>
          <w:lang w:val="en-US"/>
        </w:rPr>
        <w:tab/>
        <w:t>Proving what part of the judgment debt is still due and owing;</w:t>
      </w:r>
    </w:p>
    <w:p w:rsidR="00000000" w:rsidRDefault="00B07776">
      <w:pPr>
        <w:tabs>
          <w:tab w:val="left" w:pos="851"/>
          <w:tab w:val="left" w:pos="1440"/>
          <w:tab w:val="left" w:pos="1920"/>
          <w:tab w:val="left" w:pos="2552"/>
          <w:tab w:val="left" w:pos="2977"/>
        </w:tabs>
        <w:suppressAutoHyphens/>
        <w:spacing w:after="60"/>
        <w:ind w:left="1920" w:hanging="1920"/>
        <w:rPr>
          <w:sz w:val="22"/>
          <w:szCs w:val="22"/>
          <w:lang w:val="en-US"/>
        </w:rPr>
      </w:pPr>
      <w:r>
        <w:rPr>
          <w:sz w:val="22"/>
          <w:szCs w:val="22"/>
          <w:lang w:val="en-US"/>
        </w:rPr>
        <w:tab/>
      </w:r>
      <w:r>
        <w:rPr>
          <w:sz w:val="22"/>
          <w:szCs w:val="22"/>
          <w:lang w:val="en-US"/>
        </w:rPr>
        <w:tab/>
        <w:t>(b)</w:t>
      </w:r>
      <w:r>
        <w:rPr>
          <w:sz w:val="22"/>
          <w:szCs w:val="22"/>
          <w:lang w:val="en-US"/>
        </w:rPr>
        <w:tab/>
      </w:r>
      <w:r>
        <w:rPr>
          <w:sz w:val="22"/>
          <w:szCs w:val="22"/>
          <w:lang w:val="en-US"/>
        </w:rPr>
        <w:t>Establishing matters under subsections 6(1)(a) or (b) of the Act entitling the judgment creditor to garnishee moneys of the judgment debtor which are held by the proposed garnishee.</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t>(3)</w:t>
      </w:r>
      <w:r>
        <w:rPr>
          <w:sz w:val="22"/>
          <w:szCs w:val="22"/>
          <w:lang w:val="en-US"/>
        </w:rPr>
        <w:tab/>
        <w:t>Where it appears proper to do so the Registrar may upon such a Reques</w:t>
      </w:r>
      <w:r>
        <w:rPr>
          <w:sz w:val="22"/>
          <w:szCs w:val="22"/>
          <w:lang w:val="en-US"/>
        </w:rPr>
        <w:t>t make an order under Section 6(1) of the Act, but, if not, he is to require the judgment debtor to proceed under subrule (4) below.</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t>(4)</w:t>
      </w:r>
      <w:r>
        <w:rPr>
          <w:sz w:val="22"/>
          <w:szCs w:val="22"/>
          <w:lang w:val="en-US"/>
        </w:rPr>
        <w:tab/>
        <w:t>An order under Section 6(1) of the Act may be made by the Court on an application under Rule 67 taken out in the proce</w:t>
      </w:r>
      <w:r>
        <w:rPr>
          <w:sz w:val="22"/>
          <w:szCs w:val="22"/>
          <w:lang w:val="en-US"/>
        </w:rPr>
        <w:t>edings in which the judgment was obtained.</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t>(5)</w:t>
      </w:r>
      <w:r>
        <w:rPr>
          <w:sz w:val="22"/>
          <w:szCs w:val="22"/>
          <w:lang w:val="en-US"/>
        </w:rPr>
        <w:tab/>
        <w:t>Any application under subrule (4) may be served on the garnishee by ordinary post at his last known address.</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lastRenderedPageBreak/>
        <w:tab/>
        <w:t>(6)</w:t>
      </w:r>
      <w:r>
        <w:rPr>
          <w:sz w:val="22"/>
          <w:szCs w:val="22"/>
          <w:lang w:val="en-US"/>
        </w:rPr>
        <w:tab/>
        <w:t>Where the judgment debtor is before the Court in proceedings under Section 4 or 5 of the Act t</w:t>
      </w:r>
      <w:r>
        <w:rPr>
          <w:sz w:val="22"/>
          <w:szCs w:val="22"/>
          <w:lang w:val="en-US"/>
        </w:rPr>
        <w:t>he Court or the Registrar may make an order under Section 6(1) of the Act in the course of those proceedings where the evidence before the Court or the Registrar then justifies the making of such an order.</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t>(7)</w:t>
      </w:r>
      <w:r>
        <w:rPr>
          <w:sz w:val="22"/>
          <w:szCs w:val="22"/>
          <w:lang w:val="en-US"/>
        </w:rPr>
        <w:tab/>
        <w:t>An order made under Section 6(1) of the Act i</w:t>
      </w:r>
      <w:r>
        <w:rPr>
          <w:sz w:val="22"/>
          <w:szCs w:val="22"/>
          <w:lang w:val="en-US"/>
        </w:rPr>
        <w:t>s to be in Form 34.</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t>(8)</w:t>
      </w:r>
      <w:r>
        <w:rPr>
          <w:sz w:val="22"/>
          <w:szCs w:val="22"/>
          <w:lang w:val="en-US"/>
        </w:rPr>
        <w:tab/>
        <w:t>An order made under Section 6(1) of the Act is to be served by the judgment creditor on each of the judgment debtor and the garnishee personally as soon as practicable after it has been made.</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r>
        <w:rPr>
          <w:sz w:val="22"/>
          <w:szCs w:val="22"/>
          <w:lang w:val="en-US"/>
        </w:rPr>
        <w:tab/>
        <w:t>(9)</w:t>
      </w:r>
      <w:r>
        <w:rPr>
          <w:sz w:val="22"/>
          <w:szCs w:val="22"/>
          <w:lang w:val="en-US"/>
        </w:rPr>
        <w:tab/>
        <w:t>The powers of the Court under Sect</w:t>
      </w:r>
      <w:r>
        <w:rPr>
          <w:sz w:val="22"/>
          <w:szCs w:val="22"/>
          <w:lang w:val="en-US"/>
        </w:rPr>
        <w:t>ion 6(1) of the Act may be exercised by a Registrar insofar as that is permitted by this Rule.</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b/>
          <w:bCs/>
          <w:sz w:val="22"/>
          <w:szCs w:val="22"/>
          <w:lang w:val="en-US"/>
        </w:rPr>
        <w:t>87.03</w:t>
      </w:r>
      <w:r>
        <w:rPr>
          <w:sz w:val="22"/>
          <w:szCs w:val="22"/>
          <w:lang w:val="en-US"/>
        </w:rPr>
        <w:tab/>
        <w:t>(1)</w:t>
      </w:r>
      <w:r>
        <w:rPr>
          <w:sz w:val="22"/>
          <w:szCs w:val="22"/>
          <w:lang w:val="en-US"/>
        </w:rPr>
        <w:tab/>
        <w:t xml:space="preserve">Where the judgment debtor personally or his legal representative is before the Court or the Registrar a consent for the attachment of salary or wages </w:t>
      </w:r>
      <w:r>
        <w:rPr>
          <w:sz w:val="22"/>
          <w:szCs w:val="22"/>
          <w:lang w:val="en-US"/>
        </w:rPr>
        <w:t>under Section 6(2) of the Act may be given orally.</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r>
        <w:rPr>
          <w:sz w:val="22"/>
          <w:szCs w:val="22"/>
          <w:lang w:val="en-US"/>
        </w:rPr>
        <w:tab/>
        <w:t>(2)</w:t>
      </w:r>
      <w:r>
        <w:rPr>
          <w:sz w:val="22"/>
          <w:szCs w:val="22"/>
          <w:lang w:val="en-US"/>
        </w:rPr>
        <w:tab/>
        <w:t xml:space="preserve">In any other case a consent for the attachment of salary or wages under Section 6(2) of the Act is to be in writing, signed by the judgment debtor personally and his signature is to be witnessed by a </w:t>
      </w:r>
      <w:r>
        <w:rPr>
          <w:sz w:val="22"/>
          <w:szCs w:val="22"/>
          <w:lang w:val="en-US"/>
        </w:rPr>
        <w:t>legal practitioner or a person authorised to take affidavits.</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b/>
          <w:bCs/>
          <w:sz w:val="22"/>
          <w:szCs w:val="22"/>
          <w:lang w:val="en-US"/>
        </w:rPr>
        <w:t>87.04</w:t>
      </w:r>
      <w:r>
        <w:rPr>
          <w:sz w:val="22"/>
          <w:szCs w:val="22"/>
          <w:lang w:val="en-US"/>
        </w:rPr>
        <w:tab/>
        <w:t>(1)</w:t>
      </w:r>
      <w:r>
        <w:rPr>
          <w:sz w:val="22"/>
          <w:szCs w:val="22"/>
          <w:lang w:val="en-US"/>
        </w:rPr>
        <w:tab/>
        <w:t xml:space="preserve">Where an </w:t>
      </w:r>
      <w:r>
        <w:rPr>
          <w:i/>
          <w:iCs/>
          <w:sz w:val="22"/>
          <w:szCs w:val="22"/>
          <w:lang w:val="en-US"/>
        </w:rPr>
        <w:t>ex parte</w:t>
      </w:r>
      <w:r>
        <w:rPr>
          <w:sz w:val="22"/>
          <w:szCs w:val="22"/>
          <w:lang w:val="en-US"/>
        </w:rPr>
        <w:t xml:space="preserve"> order has been made under Section 6(1) of the Act:</w:t>
      </w:r>
    </w:p>
    <w:p w:rsidR="00000000" w:rsidRDefault="00B07776">
      <w:pPr>
        <w:tabs>
          <w:tab w:val="left" w:pos="851"/>
          <w:tab w:val="left" w:pos="1440"/>
          <w:tab w:val="left" w:pos="1920"/>
          <w:tab w:val="left" w:pos="2552"/>
          <w:tab w:val="left" w:pos="2977"/>
        </w:tabs>
        <w:suppressAutoHyphens/>
        <w:spacing w:after="60"/>
        <w:ind w:left="1920" w:hanging="1920"/>
        <w:rPr>
          <w:sz w:val="22"/>
          <w:szCs w:val="22"/>
          <w:lang w:val="en-US"/>
        </w:rPr>
      </w:pPr>
      <w:r>
        <w:rPr>
          <w:sz w:val="22"/>
          <w:szCs w:val="22"/>
          <w:lang w:val="en-US"/>
        </w:rPr>
        <w:tab/>
      </w:r>
      <w:r>
        <w:rPr>
          <w:sz w:val="22"/>
          <w:szCs w:val="22"/>
          <w:lang w:val="en-US"/>
        </w:rPr>
        <w:tab/>
        <w:t>(a)</w:t>
      </w:r>
      <w:r>
        <w:rPr>
          <w:sz w:val="22"/>
          <w:szCs w:val="22"/>
          <w:lang w:val="en-US"/>
        </w:rPr>
        <w:tab/>
      </w:r>
      <w:r>
        <w:rPr>
          <w:sz w:val="22"/>
          <w:szCs w:val="22"/>
          <w:lang w:val="en-US"/>
        </w:rPr>
        <w:t>If made by a Registrar, he will fix a date and a time for the further consideration of the proceedings before a Master in chambers.</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r>
      <w:r>
        <w:rPr>
          <w:sz w:val="22"/>
          <w:szCs w:val="22"/>
          <w:lang w:val="en-US"/>
        </w:rPr>
        <w:tab/>
        <w:t>(b)</w:t>
      </w:r>
      <w:r>
        <w:rPr>
          <w:sz w:val="22"/>
          <w:szCs w:val="22"/>
          <w:lang w:val="en-US"/>
        </w:rPr>
        <w:tab/>
        <w:t>If made by the Court, the proceedings will be adjourned to a fixed date and time.</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t>(2)</w:t>
      </w:r>
      <w:r>
        <w:rPr>
          <w:sz w:val="22"/>
          <w:szCs w:val="22"/>
          <w:lang w:val="en-US"/>
        </w:rPr>
        <w:tab/>
        <w:t xml:space="preserve">An order under Section 6(1) of </w:t>
      </w:r>
      <w:r>
        <w:rPr>
          <w:sz w:val="22"/>
          <w:szCs w:val="22"/>
          <w:lang w:val="en-US"/>
        </w:rPr>
        <w:t>the Act must contain when it is served the date, time and place at which the proceedings will be further considered under Section 6(3) of the Act.</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r>
        <w:rPr>
          <w:sz w:val="22"/>
          <w:szCs w:val="22"/>
          <w:lang w:val="en-US"/>
        </w:rPr>
        <w:tab/>
        <w:t>(3)</w:t>
      </w:r>
      <w:r>
        <w:rPr>
          <w:sz w:val="22"/>
          <w:szCs w:val="22"/>
          <w:lang w:val="en-US"/>
        </w:rPr>
        <w:tab/>
        <w:t xml:space="preserve">An order made under Section 6(3) of the Act confirming, varying or revoking an order under Section 6(1) </w:t>
      </w:r>
      <w:r>
        <w:rPr>
          <w:sz w:val="22"/>
          <w:szCs w:val="22"/>
          <w:lang w:val="en-US"/>
        </w:rPr>
        <w:t>of the Act is to be served by the judgment creditor on each of the judgment debtor and the garnishee personally as soon as practicable after it has been made.</w:t>
      </w:r>
    </w:p>
    <w:p w:rsidR="00000000" w:rsidRDefault="00B07776">
      <w:pPr>
        <w:tabs>
          <w:tab w:val="left" w:pos="-720"/>
        </w:tabs>
        <w:suppressAutoHyphens/>
        <w:rPr>
          <w:spacing w:val="-2"/>
          <w:sz w:val="22"/>
          <w:szCs w:val="22"/>
          <w:lang w:val="en-US"/>
        </w:rPr>
      </w:pPr>
    </w:p>
    <w:p w:rsidR="00000000" w:rsidRDefault="00B07776">
      <w:pPr>
        <w:tabs>
          <w:tab w:val="center" w:pos="4536"/>
        </w:tabs>
        <w:suppressAutoHyphens/>
        <w:jc w:val="center"/>
        <w:rPr>
          <w:spacing w:val="-2"/>
          <w:sz w:val="22"/>
          <w:szCs w:val="22"/>
          <w:lang w:val="en-US"/>
        </w:rPr>
      </w:pPr>
      <w:r>
        <w:rPr>
          <w:b/>
          <w:bCs/>
          <w:spacing w:val="-2"/>
          <w:sz w:val="22"/>
          <w:szCs w:val="22"/>
          <w:lang w:val="en-US"/>
        </w:rPr>
        <w:t>Warrants for Sale, Possession and Arrest</w:t>
      </w:r>
    </w:p>
    <w:p w:rsidR="00000000" w:rsidRDefault="00B07776">
      <w:pPr>
        <w:tabs>
          <w:tab w:val="left" w:pos="-720"/>
        </w:tabs>
        <w:suppressAutoHyphens/>
        <w:rPr>
          <w:spacing w:val="-2"/>
          <w:sz w:val="22"/>
          <w:szCs w:val="22"/>
          <w:lang w:val="en-US"/>
        </w:rPr>
      </w:pP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r>
        <w:rPr>
          <w:b/>
          <w:bCs/>
          <w:sz w:val="22"/>
          <w:szCs w:val="22"/>
          <w:lang w:val="en-US"/>
        </w:rPr>
        <w:t>88.01</w:t>
      </w:r>
      <w:r>
        <w:rPr>
          <w:sz w:val="22"/>
          <w:szCs w:val="22"/>
          <w:lang w:val="en-US"/>
        </w:rPr>
        <w:tab/>
        <w:t xml:space="preserve">In Rule 88 “the Act” means the </w:t>
      </w:r>
      <w:r>
        <w:rPr>
          <w:i/>
          <w:iCs/>
          <w:sz w:val="22"/>
          <w:szCs w:val="22"/>
          <w:lang w:val="en-US"/>
        </w:rPr>
        <w:t>Enforcement of Judgments Act 1991</w:t>
      </w:r>
      <w:r>
        <w:rPr>
          <w:sz w:val="22"/>
          <w:szCs w:val="22"/>
          <w:lang w:val="en-US"/>
        </w:rPr>
        <w:t>.</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b/>
          <w:bCs/>
          <w:sz w:val="22"/>
          <w:szCs w:val="22"/>
          <w:lang w:val="en-US"/>
        </w:rPr>
        <w:t>88.02</w:t>
      </w:r>
      <w:r>
        <w:rPr>
          <w:sz w:val="22"/>
          <w:szCs w:val="22"/>
          <w:lang w:val="en-US"/>
        </w:rPr>
        <w:tab/>
        <w:t>(1)</w:t>
      </w:r>
      <w:r>
        <w:rPr>
          <w:sz w:val="22"/>
          <w:szCs w:val="22"/>
          <w:lang w:val="en-US"/>
        </w:rPr>
        <w:tab/>
        <w:t>A warrant of sale under Section 7 of the Act is to be in Form 26.</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t>(2)</w:t>
      </w:r>
      <w:r>
        <w:rPr>
          <w:sz w:val="22"/>
          <w:szCs w:val="22"/>
          <w:lang w:val="en-US"/>
        </w:rPr>
        <w:tab/>
        <w:t>A warrant of possession under Section 11 of the Act is to be in Form 27.</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r>
        <w:rPr>
          <w:sz w:val="22"/>
          <w:szCs w:val="22"/>
          <w:lang w:val="en-US"/>
        </w:rPr>
        <w:tab/>
        <w:t>(3)</w:t>
      </w:r>
      <w:r>
        <w:rPr>
          <w:sz w:val="22"/>
          <w:szCs w:val="22"/>
          <w:lang w:val="en-US"/>
        </w:rPr>
        <w:tab/>
        <w:t>A warrant of arrest under Section 12 of the Act is to be in F</w:t>
      </w:r>
      <w:r>
        <w:rPr>
          <w:sz w:val="22"/>
          <w:szCs w:val="22"/>
          <w:lang w:val="en-US"/>
        </w:rPr>
        <w:t>orm 28.</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p>
    <w:p w:rsidR="00000000" w:rsidRDefault="00B07776">
      <w:pPr>
        <w:tabs>
          <w:tab w:val="left" w:pos="851"/>
          <w:tab w:val="left" w:pos="1440"/>
          <w:tab w:val="left" w:pos="1920"/>
          <w:tab w:val="left" w:pos="2552"/>
          <w:tab w:val="left" w:pos="2977"/>
        </w:tabs>
        <w:suppressAutoHyphens/>
        <w:ind w:left="851" w:hanging="851"/>
        <w:rPr>
          <w:sz w:val="22"/>
          <w:szCs w:val="22"/>
          <w:lang w:val="en-US"/>
        </w:rPr>
      </w:pPr>
      <w:r>
        <w:rPr>
          <w:b/>
          <w:bCs/>
          <w:sz w:val="22"/>
          <w:szCs w:val="22"/>
          <w:lang w:val="en-US"/>
        </w:rPr>
        <w:t>88.03</w:t>
      </w:r>
      <w:r>
        <w:rPr>
          <w:sz w:val="22"/>
          <w:szCs w:val="22"/>
          <w:lang w:val="en-US"/>
        </w:rPr>
        <w:tab/>
        <w:t>No warrant referred to in Rule 88.02 is to be issued more than 6 years after the making of the judgment upon which it is based without leave of the Court to do so first having been obtained.</w:t>
      </w:r>
    </w:p>
    <w:p w:rsidR="00000000" w:rsidRDefault="00B07776">
      <w:pPr>
        <w:tabs>
          <w:tab w:val="left" w:pos="851"/>
          <w:tab w:val="left" w:pos="1440"/>
          <w:tab w:val="left" w:pos="1920"/>
          <w:tab w:val="left" w:pos="2552"/>
          <w:tab w:val="left" w:pos="2977"/>
        </w:tabs>
        <w:suppressAutoHyphens/>
        <w:ind w:left="851" w:hanging="851"/>
        <w:rPr>
          <w:sz w:val="22"/>
          <w:szCs w:val="22"/>
          <w:lang w:val="en-US"/>
        </w:rPr>
      </w:pPr>
    </w:p>
    <w:p w:rsidR="00000000" w:rsidRDefault="00B07776">
      <w:pPr>
        <w:tabs>
          <w:tab w:val="left" w:pos="851"/>
          <w:tab w:val="left" w:pos="1440"/>
          <w:tab w:val="left" w:pos="1920"/>
          <w:tab w:val="left" w:pos="2552"/>
          <w:tab w:val="left" w:pos="2977"/>
        </w:tabs>
        <w:suppressAutoHyphens/>
        <w:ind w:left="851" w:hanging="851"/>
        <w:rPr>
          <w:sz w:val="22"/>
          <w:szCs w:val="22"/>
          <w:lang w:val="en-US"/>
        </w:rPr>
      </w:pPr>
      <w:r>
        <w:rPr>
          <w:b/>
          <w:bCs/>
          <w:sz w:val="22"/>
          <w:szCs w:val="22"/>
          <w:lang w:val="en-US"/>
        </w:rPr>
        <w:t>88.04</w:t>
      </w:r>
      <w:r>
        <w:rPr>
          <w:sz w:val="22"/>
          <w:szCs w:val="22"/>
          <w:lang w:val="en-US"/>
        </w:rPr>
        <w:tab/>
        <w:t>Except as is provided by Rule 86.07 no warr</w:t>
      </w:r>
      <w:r>
        <w:rPr>
          <w:sz w:val="22"/>
          <w:szCs w:val="22"/>
          <w:lang w:val="en-US"/>
        </w:rPr>
        <w:t>ant of arrest is to be issued under Section 12 of the Act unless an order for the issue of that warrant has first been made by a Judge.</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b/>
          <w:bCs/>
          <w:sz w:val="22"/>
          <w:szCs w:val="22"/>
          <w:lang w:val="en-US"/>
        </w:rPr>
        <w:t>88.05</w:t>
      </w:r>
      <w:r>
        <w:rPr>
          <w:sz w:val="22"/>
          <w:szCs w:val="22"/>
          <w:lang w:val="en-US"/>
        </w:rPr>
        <w:tab/>
        <w:t>(1)</w:t>
      </w:r>
      <w:r>
        <w:rPr>
          <w:sz w:val="22"/>
          <w:szCs w:val="22"/>
          <w:lang w:val="en-US"/>
        </w:rPr>
        <w:tab/>
        <w:t xml:space="preserve">The person seeking the issue of a warrant referred to in Rule 88.02 is to file a request in Form 29 with the </w:t>
      </w:r>
      <w:r>
        <w:rPr>
          <w:sz w:val="22"/>
          <w:szCs w:val="22"/>
          <w:lang w:val="en-US"/>
        </w:rPr>
        <w:t>Registrar for the issue of the warrant together with such copies of the warrant as the Registrar may require.</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t>(2)</w:t>
      </w:r>
      <w:r>
        <w:rPr>
          <w:sz w:val="22"/>
          <w:szCs w:val="22"/>
          <w:lang w:val="en-US"/>
        </w:rPr>
        <w:tab/>
        <w:t>Where it appears proper to do so the Registrar may issue the warrant in accordance with such a Request.</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t>(3)</w:t>
      </w:r>
      <w:r>
        <w:rPr>
          <w:sz w:val="22"/>
          <w:szCs w:val="22"/>
          <w:lang w:val="en-US"/>
        </w:rPr>
        <w:tab/>
        <w:t xml:space="preserve">Where the Registrar is in doubt </w:t>
      </w:r>
      <w:r>
        <w:rPr>
          <w:sz w:val="22"/>
          <w:szCs w:val="22"/>
          <w:lang w:val="en-US"/>
        </w:rPr>
        <w:t>about whether it is proper to issue such a warrant he may:</w:t>
      </w:r>
    </w:p>
    <w:p w:rsidR="00000000" w:rsidRDefault="00B07776">
      <w:pPr>
        <w:tabs>
          <w:tab w:val="left" w:pos="851"/>
          <w:tab w:val="left" w:pos="1440"/>
          <w:tab w:val="left" w:pos="1920"/>
          <w:tab w:val="left" w:pos="2552"/>
          <w:tab w:val="left" w:pos="2977"/>
        </w:tabs>
        <w:suppressAutoHyphens/>
        <w:spacing w:after="60"/>
        <w:ind w:left="1920" w:hanging="1920"/>
        <w:rPr>
          <w:sz w:val="22"/>
          <w:szCs w:val="22"/>
          <w:lang w:val="en-US"/>
        </w:rPr>
      </w:pPr>
      <w:r>
        <w:rPr>
          <w:sz w:val="22"/>
          <w:szCs w:val="22"/>
          <w:lang w:val="en-US"/>
        </w:rPr>
        <w:lastRenderedPageBreak/>
        <w:tab/>
      </w:r>
      <w:r>
        <w:rPr>
          <w:sz w:val="22"/>
          <w:szCs w:val="22"/>
          <w:lang w:val="en-US"/>
        </w:rPr>
        <w:tab/>
        <w:t>(a)</w:t>
      </w:r>
      <w:r>
        <w:rPr>
          <w:sz w:val="22"/>
          <w:szCs w:val="22"/>
          <w:lang w:val="en-US"/>
        </w:rPr>
        <w:tab/>
        <w:t>Require the person lodging the Request to file an affidavit justifying the issue of the warrant;  and</w:t>
      </w:r>
    </w:p>
    <w:p w:rsidR="00000000" w:rsidRDefault="00B07776">
      <w:pPr>
        <w:tabs>
          <w:tab w:val="left" w:pos="851"/>
          <w:tab w:val="left" w:pos="1440"/>
          <w:tab w:val="left" w:pos="1920"/>
          <w:tab w:val="left" w:pos="2552"/>
          <w:tab w:val="left" w:pos="2977"/>
        </w:tabs>
        <w:suppressAutoHyphens/>
        <w:spacing w:after="60"/>
        <w:ind w:left="1920" w:hanging="1920"/>
        <w:rPr>
          <w:sz w:val="22"/>
          <w:szCs w:val="22"/>
          <w:lang w:val="en-US"/>
        </w:rPr>
      </w:pPr>
      <w:r>
        <w:rPr>
          <w:sz w:val="22"/>
          <w:szCs w:val="22"/>
          <w:lang w:val="en-US"/>
        </w:rPr>
        <w:tab/>
      </w:r>
      <w:r>
        <w:rPr>
          <w:sz w:val="22"/>
          <w:szCs w:val="22"/>
          <w:lang w:val="en-US"/>
        </w:rPr>
        <w:tab/>
        <w:t>(b)</w:t>
      </w:r>
      <w:r>
        <w:rPr>
          <w:sz w:val="22"/>
          <w:szCs w:val="22"/>
          <w:lang w:val="en-US"/>
        </w:rPr>
        <w:tab/>
        <w:t>Require the person requesting the issue of the warrant to obtain a direction from t</w:t>
      </w:r>
      <w:r>
        <w:rPr>
          <w:sz w:val="22"/>
          <w:szCs w:val="22"/>
          <w:lang w:val="en-US"/>
        </w:rPr>
        <w:t>he Court that the warrant be issued.</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t>(4)</w:t>
      </w:r>
      <w:r>
        <w:rPr>
          <w:sz w:val="22"/>
          <w:szCs w:val="22"/>
          <w:lang w:val="en-US"/>
        </w:rPr>
        <w:tab/>
        <w:t>A warrant may include a sum to be fixed by the Registrar for the costs and anticipated costs of the warrant, the expenses of execution and interest accrued under Rule 84.19 up to the issue of the warrant.</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r>
        <w:rPr>
          <w:sz w:val="22"/>
          <w:szCs w:val="22"/>
          <w:lang w:val="en-US"/>
        </w:rPr>
        <w:tab/>
        <w:t>(5)</w:t>
      </w:r>
      <w:r>
        <w:rPr>
          <w:sz w:val="22"/>
          <w:szCs w:val="22"/>
          <w:lang w:val="en-US"/>
        </w:rPr>
        <w:tab/>
      </w:r>
      <w:r>
        <w:rPr>
          <w:sz w:val="22"/>
          <w:szCs w:val="22"/>
          <w:lang w:val="en-US"/>
        </w:rPr>
        <w:t>A judgment creditor seeking costs, expenses or interest under subrule (4) above is to lodge brief details of the amounts sought when filing the Request.</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p>
    <w:p w:rsidR="00000000" w:rsidRDefault="00B07776">
      <w:pPr>
        <w:tabs>
          <w:tab w:val="left" w:pos="851"/>
          <w:tab w:val="left" w:pos="1440"/>
          <w:tab w:val="left" w:pos="1920"/>
          <w:tab w:val="left" w:pos="2552"/>
          <w:tab w:val="left" w:pos="2977"/>
        </w:tabs>
        <w:suppressAutoHyphens/>
        <w:ind w:left="851" w:hanging="851"/>
        <w:rPr>
          <w:sz w:val="22"/>
          <w:szCs w:val="22"/>
          <w:lang w:val="en-US"/>
        </w:rPr>
      </w:pPr>
      <w:r>
        <w:rPr>
          <w:b/>
          <w:bCs/>
          <w:sz w:val="22"/>
          <w:szCs w:val="22"/>
          <w:lang w:val="en-US"/>
        </w:rPr>
        <w:t>88.06</w:t>
      </w:r>
      <w:r>
        <w:rPr>
          <w:sz w:val="22"/>
          <w:szCs w:val="22"/>
          <w:lang w:val="en-US"/>
        </w:rPr>
        <w:tab/>
        <w:t>A warrant referred to in Rule 88.02 remains in force for 1 year after its issue, and it may be r</w:t>
      </w:r>
      <w:r>
        <w:rPr>
          <w:sz w:val="22"/>
          <w:szCs w:val="22"/>
          <w:lang w:val="en-US"/>
        </w:rPr>
        <w:t>enewed for a period of up to 1 year thereafter in the same way as a summons under Rule 10.03.</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b/>
          <w:bCs/>
          <w:sz w:val="22"/>
          <w:szCs w:val="22"/>
          <w:lang w:val="en-US"/>
        </w:rPr>
        <w:t>88.07</w:t>
      </w:r>
      <w:r>
        <w:rPr>
          <w:sz w:val="22"/>
          <w:szCs w:val="22"/>
          <w:lang w:val="en-US"/>
        </w:rPr>
        <w:tab/>
        <w:t>(1)</w:t>
      </w:r>
      <w:r>
        <w:rPr>
          <w:sz w:val="22"/>
          <w:szCs w:val="22"/>
          <w:lang w:val="en-US"/>
        </w:rPr>
        <w:tab/>
        <w:t>Separate warrants of sale may be issued to enforce the respective amounts of the judgment and the costs in an action.</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r>
        <w:rPr>
          <w:sz w:val="22"/>
          <w:szCs w:val="22"/>
          <w:lang w:val="en-US"/>
        </w:rPr>
        <w:tab/>
        <w:t>(2)</w:t>
      </w:r>
      <w:r>
        <w:rPr>
          <w:sz w:val="22"/>
          <w:szCs w:val="22"/>
          <w:lang w:val="en-US"/>
        </w:rPr>
        <w:tab/>
        <w:t xml:space="preserve">For the purposes of issuing </w:t>
      </w:r>
      <w:r>
        <w:rPr>
          <w:sz w:val="22"/>
          <w:szCs w:val="22"/>
          <w:lang w:val="en-US"/>
        </w:rPr>
        <w:t>warrants of sale for costs the Registrar may act upon an affidavit as to the amount of any agreed costs.</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p>
    <w:p w:rsidR="00000000" w:rsidRDefault="00B07776">
      <w:pPr>
        <w:tabs>
          <w:tab w:val="left" w:pos="851"/>
          <w:tab w:val="left" w:pos="1440"/>
          <w:tab w:val="left" w:pos="1920"/>
          <w:tab w:val="left" w:pos="2552"/>
          <w:tab w:val="left" w:pos="2977"/>
        </w:tabs>
        <w:suppressAutoHyphens/>
        <w:ind w:left="851" w:hanging="851"/>
        <w:rPr>
          <w:sz w:val="22"/>
          <w:szCs w:val="22"/>
          <w:lang w:val="en-US"/>
        </w:rPr>
      </w:pPr>
      <w:r>
        <w:rPr>
          <w:b/>
          <w:bCs/>
          <w:sz w:val="22"/>
          <w:szCs w:val="22"/>
          <w:lang w:val="en-US"/>
        </w:rPr>
        <w:t>88.08</w:t>
      </w:r>
      <w:r>
        <w:rPr>
          <w:sz w:val="22"/>
          <w:szCs w:val="22"/>
          <w:lang w:val="en-US"/>
        </w:rPr>
        <w:tab/>
        <w:t>Where any difficulty arises in executing a warrant a party or an officer of the Court may apply to the Court by application under Rule 67 for su</w:t>
      </w:r>
      <w:r>
        <w:rPr>
          <w:sz w:val="22"/>
          <w:szCs w:val="22"/>
          <w:lang w:val="en-US"/>
        </w:rPr>
        <w:t>ch orders or directions as are necessary or expedient.</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b/>
          <w:bCs/>
          <w:sz w:val="22"/>
          <w:szCs w:val="22"/>
          <w:lang w:val="en-US"/>
        </w:rPr>
        <w:t>88.09</w:t>
      </w:r>
      <w:r>
        <w:rPr>
          <w:sz w:val="22"/>
          <w:szCs w:val="22"/>
          <w:lang w:val="en-US"/>
        </w:rPr>
        <w:tab/>
        <w:t>(1)</w:t>
      </w:r>
      <w:r>
        <w:rPr>
          <w:sz w:val="22"/>
          <w:szCs w:val="22"/>
          <w:lang w:val="en-US"/>
        </w:rPr>
        <w:tab/>
        <w:t>Any interested person may apply to the Court either by application under Rule 67 or orally during the hearing of other matters in the proceedings in which the judgment was obtained for a sta</w:t>
      </w:r>
      <w:r>
        <w:rPr>
          <w:sz w:val="22"/>
          <w:szCs w:val="22"/>
          <w:lang w:val="en-US"/>
        </w:rPr>
        <w:t>y of a warrant.</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t>(2)</w:t>
      </w:r>
      <w:r>
        <w:rPr>
          <w:sz w:val="22"/>
          <w:szCs w:val="22"/>
          <w:lang w:val="en-US"/>
        </w:rPr>
        <w:tab/>
        <w:t>Either before or after the issue of a warrant the Court may either absolutely or subject to conditions make such order for the stay of the warrant as the justice of the case requires.</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t>(3)</w:t>
      </w:r>
      <w:r>
        <w:rPr>
          <w:sz w:val="22"/>
          <w:szCs w:val="22"/>
          <w:lang w:val="en-US"/>
        </w:rPr>
        <w:tab/>
        <w:t xml:space="preserve">Without limiting the generality of the powers </w:t>
      </w:r>
      <w:r>
        <w:rPr>
          <w:sz w:val="22"/>
          <w:szCs w:val="22"/>
          <w:lang w:val="en-US"/>
        </w:rPr>
        <w:t>conferred by subrule (2), the Court may:</w:t>
      </w:r>
    </w:p>
    <w:p w:rsidR="00000000" w:rsidRDefault="00B07776">
      <w:pPr>
        <w:tabs>
          <w:tab w:val="left" w:pos="851"/>
          <w:tab w:val="left" w:pos="1440"/>
          <w:tab w:val="left" w:pos="1920"/>
          <w:tab w:val="left" w:pos="2552"/>
          <w:tab w:val="left" w:pos="2977"/>
        </w:tabs>
        <w:suppressAutoHyphens/>
        <w:spacing w:after="60"/>
        <w:ind w:left="1920" w:hanging="1920"/>
        <w:rPr>
          <w:sz w:val="22"/>
          <w:szCs w:val="22"/>
          <w:lang w:val="en-US"/>
        </w:rPr>
      </w:pPr>
      <w:r>
        <w:rPr>
          <w:sz w:val="22"/>
          <w:szCs w:val="22"/>
          <w:lang w:val="en-US"/>
        </w:rPr>
        <w:tab/>
      </w:r>
      <w:r>
        <w:rPr>
          <w:sz w:val="22"/>
          <w:szCs w:val="22"/>
          <w:lang w:val="en-US"/>
        </w:rPr>
        <w:tab/>
        <w:t>(a)</w:t>
      </w:r>
      <w:r>
        <w:rPr>
          <w:sz w:val="22"/>
          <w:szCs w:val="22"/>
          <w:lang w:val="en-US"/>
        </w:rPr>
        <w:tab/>
        <w:t>Stay the warrant for a sufficient time for the judgment debtor to seek relief under laws relating to insolvency;</w:t>
      </w:r>
    </w:p>
    <w:p w:rsidR="00000000" w:rsidRDefault="00B07776">
      <w:pPr>
        <w:tabs>
          <w:tab w:val="left" w:pos="851"/>
          <w:tab w:val="left" w:pos="1440"/>
          <w:tab w:val="left" w:pos="1920"/>
          <w:tab w:val="left" w:pos="2552"/>
          <w:tab w:val="left" w:pos="2977"/>
        </w:tabs>
        <w:suppressAutoHyphens/>
        <w:spacing w:after="60"/>
        <w:ind w:left="1920" w:hanging="1920"/>
        <w:rPr>
          <w:sz w:val="22"/>
          <w:szCs w:val="22"/>
          <w:lang w:val="en-US"/>
        </w:rPr>
      </w:pPr>
      <w:r>
        <w:rPr>
          <w:sz w:val="22"/>
          <w:szCs w:val="22"/>
          <w:lang w:val="en-US"/>
        </w:rPr>
        <w:tab/>
      </w:r>
      <w:r>
        <w:rPr>
          <w:sz w:val="22"/>
          <w:szCs w:val="22"/>
          <w:lang w:val="en-US"/>
        </w:rPr>
        <w:tab/>
        <w:t>(b)</w:t>
      </w:r>
      <w:r>
        <w:rPr>
          <w:sz w:val="22"/>
          <w:szCs w:val="22"/>
          <w:lang w:val="en-US"/>
        </w:rPr>
        <w:tab/>
        <w:t>Stay the warrant upon periodic payments being made in reduction of the moneys payable;</w:t>
      </w:r>
    </w:p>
    <w:p w:rsidR="00000000" w:rsidRDefault="00B07776">
      <w:pPr>
        <w:tabs>
          <w:tab w:val="left" w:pos="851"/>
          <w:tab w:val="left" w:pos="1440"/>
          <w:tab w:val="left" w:pos="1920"/>
          <w:tab w:val="left" w:pos="2552"/>
          <w:tab w:val="left" w:pos="2977"/>
        </w:tabs>
        <w:suppressAutoHyphens/>
        <w:ind w:left="1920" w:hanging="1920"/>
        <w:rPr>
          <w:sz w:val="22"/>
          <w:szCs w:val="22"/>
          <w:lang w:val="en-US"/>
        </w:rPr>
      </w:pPr>
      <w:r>
        <w:rPr>
          <w:sz w:val="22"/>
          <w:szCs w:val="22"/>
          <w:lang w:val="en-US"/>
        </w:rPr>
        <w:tab/>
      </w:r>
      <w:r>
        <w:rPr>
          <w:sz w:val="22"/>
          <w:szCs w:val="22"/>
          <w:lang w:val="en-US"/>
        </w:rPr>
        <w:tab/>
        <w:t>(</w:t>
      </w:r>
      <w:r>
        <w:rPr>
          <w:sz w:val="22"/>
          <w:szCs w:val="22"/>
          <w:lang w:val="en-US"/>
        </w:rPr>
        <w:t>c)</w:t>
      </w:r>
      <w:r>
        <w:rPr>
          <w:sz w:val="22"/>
          <w:szCs w:val="22"/>
          <w:lang w:val="en-US"/>
        </w:rPr>
        <w:tab/>
        <w:t>Exempt from the operation of a warrant of sale specified property whose sale would cause extreme hardship to the judgment debtor or his family.</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b/>
          <w:bCs/>
          <w:sz w:val="22"/>
          <w:szCs w:val="22"/>
          <w:lang w:val="en-US"/>
        </w:rPr>
        <w:t>88.10</w:t>
      </w:r>
      <w:r>
        <w:rPr>
          <w:sz w:val="22"/>
          <w:szCs w:val="22"/>
          <w:lang w:val="en-US"/>
        </w:rPr>
        <w:tab/>
        <w:t>(1)</w:t>
      </w:r>
      <w:r>
        <w:rPr>
          <w:sz w:val="22"/>
          <w:szCs w:val="22"/>
          <w:lang w:val="en-US"/>
        </w:rPr>
        <w:tab/>
      </w:r>
      <w:r>
        <w:rPr>
          <w:sz w:val="22"/>
          <w:szCs w:val="22"/>
          <w:lang w:val="en-US"/>
        </w:rPr>
        <w:t>A person arrested on a warrant of arrest under Section 12 of the Act is to be brought before a Judge as soon as practicable thereafter and the procedures in Rule 93 are then to be followed.</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r>
        <w:rPr>
          <w:sz w:val="22"/>
          <w:szCs w:val="22"/>
          <w:lang w:val="en-US"/>
        </w:rPr>
        <w:tab/>
        <w:t>(2)</w:t>
      </w:r>
      <w:r>
        <w:rPr>
          <w:sz w:val="22"/>
          <w:szCs w:val="22"/>
          <w:lang w:val="en-US"/>
        </w:rPr>
        <w:tab/>
        <w:t>A person arrested on a warrant issued pursuant to Sections 4(</w:t>
      </w:r>
      <w:r>
        <w:rPr>
          <w:sz w:val="22"/>
          <w:szCs w:val="22"/>
          <w:lang w:val="en-US"/>
        </w:rPr>
        <w:t>4) or 5(6) of the Act may be brought as soon as practicable thereafter before a Master or before a Registrar where the arrest was ordered by a Registrar.</w:t>
      </w:r>
    </w:p>
    <w:p w:rsidR="00000000" w:rsidRDefault="00B07776">
      <w:pPr>
        <w:tabs>
          <w:tab w:val="left" w:pos="-720"/>
        </w:tabs>
        <w:suppressAutoHyphens/>
        <w:rPr>
          <w:spacing w:val="-2"/>
          <w:sz w:val="22"/>
          <w:szCs w:val="22"/>
          <w:lang w:val="en-US"/>
        </w:rPr>
      </w:pPr>
    </w:p>
    <w:p w:rsidR="00000000" w:rsidRDefault="00B07776">
      <w:pPr>
        <w:tabs>
          <w:tab w:val="center" w:pos="4536"/>
        </w:tabs>
        <w:suppressAutoHyphens/>
        <w:jc w:val="center"/>
        <w:rPr>
          <w:spacing w:val="-2"/>
          <w:sz w:val="22"/>
          <w:szCs w:val="22"/>
          <w:lang w:val="en-US"/>
        </w:rPr>
      </w:pPr>
      <w:r>
        <w:rPr>
          <w:b/>
          <w:bCs/>
          <w:spacing w:val="-2"/>
          <w:sz w:val="22"/>
          <w:szCs w:val="22"/>
          <w:lang w:val="en-US"/>
        </w:rPr>
        <w:t>Sheriff's Rules</w:t>
      </w:r>
    </w:p>
    <w:p w:rsidR="00000000" w:rsidRDefault="00B07776">
      <w:pPr>
        <w:tabs>
          <w:tab w:val="left" w:pos="-720"/>
        </w:tabs>
        <w:suppressAutoHyphens/>
        <w:rPr>
          <w:spacing w:val="-2"/>
          <w:sz w:val="22"/>
          <w:szCs w:val="22"/>
          <w:lang w:val="en-US"/>
        </w:rPr>
      </w:pPr>
    </w:p>
    <w:p w:rsidR="00000000" w:rsidRDefault="00B07776">
      <w:pPr>
        <w:tabs>
          <w:tab w:val="left" w:pos="851"/>
          <w:tab w:val="left" w:pos="1440"/>
          <w:tab w:val="left" w:pos="1920"/>
          <w:tab w:val="left" w:pos="2552"/>
          <w:tab w:val="left" w:pos="2977"/>
        </w:tabs>
        <w:suppressAutoHyphens/>
        <w:spacing w:after="60"/>
        <w:ind w:left="1920" w:hanging="1920"/>
        <w:rPr>
          <w:sz w:val="22"/>
          <w:szCs w:val="22"/>
          <w:lang w:val="en-US"/>
        </w:rPr>
      </w:pPr>
      <w:r>
        <w:rPr>
          <w:b/>
          <w:bCs/>
          <w:sz w:val="22"/>
          <w:szCs w:val="22"/>
          <w:lang w:val="en-US"/>
        </w:rPr>
        <w:t>88A.01</w:t>
      </w:r>
      <w:r>
        <w:rPr>
          <w:sz w:val="22"/>
          <w:szCs w:val="22"/>
          <w:lang w:val="en-US"/>
        </w:rPr>
        <w:tab/>
        <w:t>In this Rule:</w:t>
      </w:r>
    </w:p>
    <w:p w:rsidR="00000000" w:rsidRDefault="00B07776">
      <w:pPr>
        <w:tabs>
          <w:tab w:val="left" w:pos="851"/>
          <w:tab w:val="left" w:pos="1440"/>
          <w:tab w:val="left" w:pos="1920"/>
          <w:tab w:val="left" w:pos="2552"/>
          <w:tab w:val="left" w:pos="2977"/>
        </w:tabs>
        <w:suppressAutoHyphens/>
        <w:spacing w:after="60"/>
        <w:ind w:left="1920" w:hanging="1920"/>
        <w:rPr>
          <w:sz w:val="22"/>
          <w:szCs w:val="22"/>
          <w:lang w:val="en-US"/>
        </w:rPr>
      </w:pPr>
      <w:r>
        <w:rPr>
          <w:sz w:val="22"/>
          <w:szCs w:val="22"/>
          <w:lang w:val="en-US"/>
        </w:rPr>
        <w:tab/>
        <w:t>“fees” includes charges and poundage;</w:t>
      </w:r>
    </w:p>
    <w:p w:rsidR="00000000" w:rsidRDefault="00B07776">
      <w:pPr>
        <w:tabs>
          <w:tab w:val="left" w:pos="851"/>
          <w:tab w:val="left" w:pos="1440"/>
          <w:tab w:val="left" w:pos="1920"/>
          <w:tab w:val="left" w:pos="2552"/>
          <w:tab w:val="left" w:pos="2977"/>
        </w:tabs>
        <w:suppressAutoHyphens/>
        <w:spacing w:after="60"/>
        <w:ind w:left="1920" w:hanging="1920"/>
        <w:rPr>
          <w:sz w:val="22"/>
          <w:szCs w:val="22"/>
          <w:lang w:val="en-US"/>
        </w:rPr>
      </w:pPr>
      <w:r>
        <w:rPr>
          <w:sz w:val="22"/>
          <w:szCs w:val="22"/>
          <w:lang w:val="en-US"/>
        </w:rPr>
        <w:tab/>
        <w:t>“Sheriff” includes depu</w:t>
      </w:r>
      <w:r>
        <w:rPr>
          <w:sz w:val="22"/>
          <w:szCs w:val="22"/>
          <w:lang w:val="en-US"/>
        </w:rPr>
        <w:t>ty Sheriff and Sheriff's officer;</w:t>
      </w:r>
    </w:p>
    <w:p w:rsidR="00000000" w:rsidRDefault="00B07776">
      <w:pPr>
        <w:tabs>
          <w:tab w:val="left" w:pos="851"/>
          <w:tab w:val="left" w:pos="1440"/>
          <w:tab w:val="left" w:pos="1920"/>
          <w:tab w:val="left" w:pos="2552"/>
          <w:tab w:val="left" w:pos="2977"/>
        </w:tabs>
        <w:suppressAutoHyphens/>
        <w:ind w:left="1922" w:hanging="1922"/>
        <w:rPr>
          <w:sz w:val="22"/>
          <w:szCs w:val="22"/>
          <w:lang w:val="en-US"/>
        </w:rPr>
      </w:pPr>
      <w:r>
        <w:rPr>
          <w:sz w:val="22"/>
          <w:szCs w:val="22"/>
          <w:lang w:val="en-US"/>
        </w:rPr>
        <w:tab/>
        <w:t>“warrants of execution” mean those warrants referred to in Rule 88.02.</w:t>
      </w:r>
    </w:p>
    <w:p w:rsidR="00000000" w:rsidRDefault="00B07776">
      <w:pPr>
        <w:tabs>
          <w:tab w:val="left" w:pos="851"/>
          <w:tab w:val="left" w:pos="1440"/>
          <w:tab w:val="left" w:pos="1920"/>
          <w:tab w:val="left" w:pos="2552"/>
          <w:tab w:val="left" w:pos="2977"/>
        </w:tabs>
        <w:suppressAutoHyphens/>
        <w:ind w:left="1922" w:hanging="1922"/>
        <w:rPr>
          <w:sz w:val="22"/>
          <w:szCs w:val="22"/>
          <w:lang w:val="en-US"/>
        </w:rPr>
      </w:pP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b/>
          <w:bCs/>
          <w:sz w:val="22"/>
          <w:szCs w:val="22"/>
          <w:lang w:val="en-US"/>
        </w:rPr>
        <w:t>88A.02</w:t>
      </w:r>
      <w:r>
        <w:rPr>
          <w:sz w:val="22"/>
          <w:szCs w:val="22"/>
          <w:lang w:val="en-US"/>
        </w:rPr>
        <w:tab/>
        <w:t>(1)</w:t>
      </w:r>
      <w:r>
        <w:rPr>
          <w:sz w:val="22"/>
          <w:szCs w:val="22"/>
          <w:lang w:val="en-US"/>
        </w:rPr>
        <w:tab/>
        <w:t>Where requested to do so by any party or his solicitor, the Sheriff shall serve or cause to be served in South Australia any originating p</w:t>
      </w:r>
      <w:r>
        <w:rPr>
          <w:sz w:val="22"/>
          <w:szCs w:val="22"/>
          <w:lang w:val="en-US"/>
        </w:rPr>
        <w:t xml:space="preserve">rocess or other document issued or </w:t>
      </w:r>
      <w:r>
        <w:rPr>
          <w:sz w:val="22"/>
          <w:szCs w:val="22"/>
          <w:lang w:val="en-US"/>
        </w:rPr>
        <w:lastRenderedPageBreak/>
        <w:t>prepared in relation to any proceedings in respect of which personal service is required by Statute, Rule or the practice of the Court.</w:t>
      </w:r>
    </w:p>
    <w:p w:rsidR="00000000" w:rsidRDefault="00B07776">
      <w:pPr>
        <w:tabs>
          <w:tab w:val="left" w:pos="851"/>
          <w:tab w:val="left" w:pos="1440"/>
          <w:tab w:val="left" w:pos="1920"/>
          <w:tab w:val="left" w:pos="2552"/>
          <w:tab w:val="left" w:pos="2977"/>
        </w:tabs>
        <w:suppressAutoHyphens/>
        <w:spacing w:after="60"/>
        <w:ind w:left="1920" w:hanging="1920"/>
        <w:rPr>
          <w:sz w:val="22"/>
          <w:szCs w:val="22"/>
          <w:lang w:val="en-US"/>
        </w:rPr>
      </w:pPr>
      <w:r>
        <w:rPr>
          <w:sz w:val="22"/>
          <w:szCs w:val="22"/>
          <w:lang w:val="en-US"/>
        </w:rPr>
        <w:tab/>
        <w:t>(2)</w:t>
      </w:r>
      <w:r>
        <w:rPr>
          <w:sz w:val="22"/>
          <w:szCs w:val="22"/>
          <w:lang w:val="en-US"/>
        </w:rPr>
        <w:tab/>
        <w:t>Such request shall be in writing and shall contain instructions for service.</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r>
        <w:rPr>
          <w:sz w:val="22"/>
          <w:szCs w:val="22"/>
          <w:lang w:val="en-US"/>
        </w:rPr>
        <w:tab/>
        <w:t>(3</w:t>
      </w:r>
      <w:r>
        <w:rPr>
          <w:sz w:val="22"/>
          <w:szCs w:val="22"/>
          <w:lang w:val="en-US"/>
        </w:rPr>
        <w:t>)</w:t>
      </w:r>
      <w:r>
        <w:rPr>
          <w:sz w:val="22"/>
          <w:szCs w:val="22"/>
          <w:lang w:val="en-US"/>
        </w:rPr>
        <w:tab/>
        <w:t xml:space="preserve">Service of any such document may be proved by the affidavit of the officer effecting service, and no subpoena shall be issued to compel the attendance of the Sheriff  or officer in respect of any matter arising out of such service except by leave of the </w:t>
      </w:r>
      <w:r>
        <w:rPr>
          <w:sz w:val="22"/>
          <w:szCs w:val="22"/>
          <w:lang w:val="en-US"/>
        </w:rPr>
        <w:t>Court.</w:t>
      </w:r>
    </w:p>
    <w:p w:rsidR="00000000" w:rsidRDefault="00B07776">
      <w:pPr>
        <w:tabs>
          <w:tab w:val="left" w:pos="851"/>
          <w:tab w:val="left" w:pos="1440"/>
          <w:tab w:val="left" w:pos="1920"/>
          <w:tab w:val="left" w:pos="2552"/>
          <w:tab w:val="left" w:pos="2977"/>
        </w:tabs>
        <w:suppressAutoHyphens/>
        <w:ind w:left="1920" w:hanging="1920"/>
        <w:rPr>
          <w:sz w:val="22"/>
          <w:szCs w:val="22"/>
          <w:lang w:val="en-US"/>
        </w:rPr>
      </w:pP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b/>
          <w:bCs/>
          <w:sz w:val="22"/>
          <w:szCs w:val="22"/>
          <w:lang w:val="en-US"/>
        </w:rPr>
        <w:t>88A.03</w:t>
      </w:r>
      <w:r>
        <w:rPr>
          <w:sz w:val="22"/>
          <w:szCs w:val="22"/>
          <w:lang w:val="en-US"/>
        </w:rPr>
        <w:tab/>
        <w:t>(1)</w:t>
      </w:r>
      <w:r>
        <w:rPr>
          <w:sz w:val="22"/>
          <w:szCs w:val="22"/>
          <w:lang w:val="en-US"/>
        </w:rPr>
        <w:tab/>
        <w:t>No greater expense shall be chargeable against any party for the extra cost of execution of process at a distance from Adelaide than the cost of transmitting the document by the least expensive mode to</w:t>
      </w:r>
      <w:r>
        <w:rPr>
          <w:sz w:val="22"/>
          <w:szCs w:val="22"/>
          <w:lang w:val="en-US"/>
        </w:rPr>
        <w:t xml:space="preserve"> and from the office or residence of the nearest Sheriff's officer; and kilometrage shall be calculated according to the distance of the place where execution of process is made from the office or residence of such officer.</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r>
        <w:rPr>
          <w:sz w:val="22"/>
          <w:szCs w:val="22"/>
          <w:lang w:val="en-US"/>
        </w:rPr>
        <w:tab/>
        <w:t>(2)</w:t>
      </w:r>
      <w:r>
        <w:rPr>
          <w:sz w:val="22"/>
          <w:szCs w:val="22"/>
          <w:lang w:val="en-US"/>
        </w:rPr>
        <w:tab/>
        <w:t>No kilometrage shall be all</w:t>
      </w:r>
      <w:r>
        <w:rPr>
          <w:sz w:val="22"/>
          <w:szCs w:val="22"/>
          <w:lang w:val="en-US"/>
        </w:rPr>
        <w:t>owed to any such officer, unless he states in his return to the Sheriff the number of kilometres that the place of execution is distant from his office or residence.</w:t>
      </w:r>
    </w:p>
    <w:p w:rsidR="00000000" w:rsidRDefault="00B07776">
      <w:pPr>
        <w:tabs>
          <w:tab w:val="left" w:pos="851"/>
          <w:tab w:val="left" w:pos="1440"/>
          <w:tab w:val="left" w:pos="1920"/>
          <w:tab w:val="left" w:pos="2552"/>
          <w:tab w:val="left" w:pos="2977"/>
        </w:tabs>
        <w:suppressAutoHyphens/>
        <w:ind w:left="1920" w:hanging="1920"/>
        <w:rPr>
          <w:sz w:val="22"/>
          <w:szCs w:val="22"/>
          <w:lang w:val="en-US"/>
        </w:rPr>
      </w:pP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b/>
          <w:bCs/>
          <w:sz w:val="22"/>
          <w:szCs w:val="22"/>
          <w:lang w:val="en-US"/>
        </w:rPr>
        <w:t>88A.04</w:t>
      </w:r>
      <w:r>
        <w:rPr>
          <w:sz w:val="22"/>
          <w:szCs w:val="22"/>
          <w:lang w:val="en-US"/>
        </w:rPr>
        <w:tab/>
        <w:t>(1)</w:t>
      </w:r>
      <w:r>
        <w:rPr>
          <w:sz w:val="22"/>
          <w:szCs w:val="22"/>
          <w:lang w:val="en-US"/>
        </w:rPr>
        <w:tab/>
        <w:t xml:space="preserve">The Sheriff shall cause any real or personal property taken in pursuance of a </w:t>
      </w:r>
      <w:r>
        <w:rPr>
          <w:sz w:val="22"/>
          <w:szCs w:val="22"/>
          <w:lang w:val="en-US"/>
        </w:rPr>
        <w:t>warrant of sale to be sold at such place as he deems most advantageous.</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t>(3)</w:t>
      </w:r>
      <w:r>
        <w:rPr>
          <w:sz w:val="22"/>
          <w:szCs w:val="22"/>
          <w:lang w:val="en-US"/>
        </w:rPr>
        <w:tab/>
        <w:t>Publication of an advertisement in the Government Gazette under Rule 88A.15A(1)(c) shall constitute seizure of land to which the advertisement relates and actual seizure of the la</w:t>
      </w:r>
      <w:r>
        <w:rPr>
          <w:sz w:val="22"/>
          <w:szCs w:val="22"/>
          <w:lang w:val="en-US"/>
        </w:rPr>
        <w:t>nd by the Sheriff shall not be necessary.</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t>(4)</w:t>
      </w:r>
      <w:r>
        <w:rPr>
          <w:sz w:val="22"/>
          <w:szCs w:val="22"/>
          <w:lang w:val="en-US"/>
        </w:rPr>
        <w:tab/>
        <w:t>Where perishable goods are seized in pursuance of a warrant of sale the Sheriff shall give such notice of the intended sale of the goods as may be reasonable in the circumstances.</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t>(7)</w:t>
      </w:r>
      <w:r>
        <w:rPr>
          <w:sz w:val="22"/>
          <w:szCs w:val="22"/>
          <w:lang w:val="en-US"/>
        </w:rPr>
        <w:tab/>
        <w:t xml:space="preserve">Property may be sold in </w:t>
      </w:r>
      <w:r>
        <w:rPr>
          <w:sz w:val="22"/>
          <w:szCs w:val="22"/>
          <w:lang w:val="en-US"/>
        </w:rPr>
        <w:t>one lot or several lots. Unless the Court otherwise directs, every sale shall be for cash on delivery, conveyance, assignment, or transfer.</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t>(8)</w:t>
      </w:r>
      <w:r>
        <w:rPr>
          <w:sz w:val="22"/>
          <w:szCs w:val="22"/>
          <w:lang w:val="en-US"/>
        </w:rPr>
        <w:tab/>
        <w:t>The sale shall be of the estate, right, title, or interest only of the party against whom the warrant of execut</w:t>
      </w:r>
      <w:r>
        <w:rPr>
          <w:sz w:val="22"/>
          <w:szCs w:val="22"/>
          <w:lang w:val="en-US"/>
        </w:rPr>
        <w:t>ion has been issued in the real or personal property put up for sale. The Sheriff may with the consent in writing of any other property having estate, right, title or interest in the property sell also such estate, right, title or interest if of the opinio</w:t>
      </w:r>
      <w:r>
        <w:rPr>
          <w:sz w:val="22"/>
          <w:szCs w:val="22"/>
          <w:lang w:val="en-US"/>
        </w:rPr>
        <w:t xml:space="preserve">n that such a course would obtain a more satisfactory sale under the warrant. Before such sale takes place, the judgment creditor, the judgment  debtor and the other person involved shall agree in writing as to the proportions in which the net proceeds of </w:t>
      </w:r>
      <w:r>
        <w:rPr>
          <w:sz w:val="22"/>
          <w:szCs w:val="22"/>
          <w:lang w:val="en-US"/>
        </w:rPr>
        <w:t>the sale are to be divided.</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r>
        <w:rPr>
          <w:sz w:val="22"/>
          <w:szCs w:val="22"/>
          <w:lang w:val="en-US"/>
        </w:rPr>
        <w:tab/>
        <w:t>(9)</w:t>
      </w:r>
      <w:r>
        <w:rPr>
          <w:sz w:val="22"/>
          <w:szCs w:val="22"/>
          <w:lang w:val="en-US"/>
        </w:rPr>
        <w:tab/>
        <w:t>Where property taken by the Sheriff in execution is sold through an auctioneer or agent, the gross proceeds of the sale shall, if the Sheriff so requires, be paid over to him by the auctioneer or agent, and the Sheriff shal</w:t>
      </w:r>
      <w:r>
        <w:rPr>
          <w:sz w:val="22"/>
          <w:szCs w:val="22"/>
          <w:lang w:val="en-US"/>
        </w:rPr>
        <w:t>l after receipt thereof (or where the  Sheriff and person liable to pay the fees and charges payable to the Sheriff in respect to execution differ as to the amount of such fees, and charges, after such fees and charges have been taxed) pay to the auctionee</w:t>
      </w:r>
      <w:r>
        <w:rPr>
          <w:sz w:val="22"/>
          <w:szCs w:val="22"/>
          <w:lang w:val="en-US"/>
        </w:rPr>
        <w:t>r or agent the proper charges and  expenses due to him in connection with the sale.</w:t>
      </w:r>
    </w:p>
    <w:p w:rsidR="00000000" w:rsidRDefault="00B07776">
      <w:pPr>
        <w:tabs>
          <w:tab w:val="left" w:pos="851"/>
          <w:tab w:val="left" w:pos="1440"/>
          <w:tab w:val="left" w:pos="1920"/>
          <w:tab w:val="left" w:pos="2552"/>
          <w:tab w:val="left" w:pos="2977"/>
        </w:tabs>
        <w:suppressAutoHyphens/>
        <w:ind w:left="1920" w:hanging="1920"/>
        <w:rPr>
          <w:sz w:val="22"/>
          <w:szCs w:val="22"/>
          <w:lang w:val="en-US"/>
        </w:rPr>
      </w:pP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b/>
          <w:bCs/>
          <w:sz w:val="22"/>
          <w:szCs w:val="22"/>
          <w:lang w:val="en-US"/>
        </w:rPr>
        <w:t>88A.05</w:t>
      </w:r>
      <w:r>
        <w:rPr>
          <w:sz w:val="22"/>
          <w:szCs w:val="22"/>
          <w:lang w:val="en-US"/>
        </w:rPr>
        <w:tab/>
        <w:t>(1)</w:t>
      </w:r>
      <w:r>
        <w:rPr>
          <w:sz w:val="22"/>
          <w:szCs w:val="22"/>
          <w:lang w:val="en-US"/>
        </w:rPr>
        <w:tab/>
        <w:t>Where the Sheriff has, by virtue of any warrant directed to him, received any moneys, and any person claiming to be interested in those moneys has served on the</w:t>
      </w:r>
      <w:r>
        <w:rPr>
          <w:sz w:val="22"/>
          <w:szCs w:val="22"/>
          <w:lang w:val="en-US"/>
        </w:rPr>
        <w:t xml:space="preserve"> Sheriff a notice requiring him not to pay over those  moneys, the Sheriff may retain such moneys in his hands.</w:t>
      </w:r>
    </w:p>
    <w:p w:rsidR="00000000" w:rsidRDefault="00B07776">
      <w:pPr>
        <w:tabs>
          <w:tab w:val="left" w:pos="851"/>
          <w:tab w:val="left" w:pos="1440"/>
          <w:tab w:val="left" w:pos="1920"/>
          <w:tab w:val="left" w:pos="2552"/>
          <w:tab w:val="left" w:pos="2977"/>
        </w:tabs>
        <w:suppressAutoHyphens/>
        <w:spacing w:after="60"/>
        <w:ind w:left="1920" w:hanging="1920"/>
        <w:rPr>
          <w:sz w:val="22"/>
          <w:szCs w:val="22"/>
          <w:lang w:val="en-US"/>
        </w:rPr>
      </w:pPr>
      <w:r>
        <w:rPr>
          <w:sz w:val="22"/>
          <w:szCs w:val="22"/>
          <w:lang w:val="en-US"/>
        </w:rPr>
        <w:tab/>
        <w:t>(2)</w:t>
      </w:r>
      <w:r>
        <w:rPr>
          <w:sz w:val="22"/>
          <w:szCs w:val="22"/>
          <w:lang w:val="en-US"/>
        </w:rPr>
        <w:tab/>
        <w:t>Where:</w:t>
      </w:r>
    </w:p>
    <w:p w:rsidR="00000000" w:rsidRDefault="00B07776">
      <w:pPr>
        <w:tabs>
          <w:tab w:val="left" w:pos="851"/>
          <w:tab w:val="left" w:pos="1440"/>
          <w:tab w:val="left" w:pos="1920"/>
          <w:tab w:val="left" w:pos="2552"/>
          <w:tab w:val="left" w:pos="2977"/>
        </w:tabs>
        <w:suppressAutoHyphens/>
        <w:spacing w:after="60"/>
        <w:ind w:left="1920" w:hanging="1920"/>
        <w:rPr>
          <w:sz w:val="22"/>
          <w:szCs w:val="22"/>
          <w:lang w:val="en-US"/>
        </w:rPr>
      </w:pPr>
      <w:r>
        <w:rPr>
          <w:sz w:val="22"/>
          <w:szCs w:val="22"/>
          <w:lang w:val="en-US"/>
        </w:rPr>
        <w:tab/>
      </w:r>
      <w:r>
        <w:rPr>
          <w:sz w:val="22"/>
          <w:szCs w:val="22"/>
          <w:lang w:val="en-US"/>
        </w:rPr>
        <w:tab/>
        <w:t>(a)</w:t>
      </w:r>
      <w:r>
        <w:rPr>
          <w:sz w:val="22"/>
          <w:szCs w:val="22"/>
          <w:lang w:val="en-US"/>
        </w:rPr>
        <w:tab/>
        <w:t>the claim is not disputed by the judgment creditor or the judgment debtor;  or</w:t>
      </w:r>
    </w:p>
    <w:p w:rsidR="00000000" w:rsidRDefault="00B07776">
      <w:pPr>
        <w:tabs>
          <w:tab w:val="left" w:pos="851"/>
          <w:tab w:val="left" w:pos="1440"/>
          <w:tab w:val="left" w:pos="1920"/>
          <w:tab w:val="left" w:pos="2552"/>
          <w:tab w:val="left" w:pos="2977"/>
        </w:tabs>
        <w:suppressAutoHyphens/>
        <w:spacing w:after="60"/>
        <w:ind w:left="1920" w:hanging="1920"/>
        <w:rPr>
          <w:sz w:val="22"/>
          <w:szCs w:val="22"/>
          <w:lang w:val="en-US"/>
        </w:rPr>
      </w:pPr>
      <w:r>
        <w:rPr>
          <w:sz w:val="22"/>
          <w:szCs w:val="22"/>
          <w:lang w:val="en-US"/>
        </w:rPr>
        <w:tab/>
      </w:r>
      <w:r>
        <w:rPr>
          <w:sz w:val="22"/>
          <w:szCs w:val="22"/>
          <w:lang w:val="en-US"/>
        </w:rPr>
        <w:tab/>
        <w:t>(b)</w:t>
      </w:r>
      <w:r>
        <w:rPr>
          <w:sz w:val="22"/>
          <w:szCs w:val="22"/>
          <w:lang w:val="en-US"/>
        </w:rPr>
        <w:tab/>
        <w:t>the Court out of which the warrant was is</w:t>
      </w:r>
      <w:r>
        <w:rPr>
          <w:sz w:val="22"/>
          <w:szCs w:val="22"/>
          <w:lang w:val="en-US"/>
        </w:rPr>
        <w:t>sued has directed the Sheriff to recognise the validity of the claim,</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r>
        <w:rPr>
          <w:sz w:val="22"/>
          <w:szCs w:val="22"/>
          <w:lang w:val="en-US"/>
        </w:rPr>
        <w:tab/>
      </w:r>
      <w:r>
        <w:rPr>
          <w:sz w:val="22"/>
          <w:szCs w:val="22"/>
          <w:lang w:val="en-US"/>
        </w:rPr>
        <w:tab/>
        <w:t>the Sheriff shall pay to that person out of those moneys, a sum sufficient to satisfy that claim.</w:t>
      </w:r>
    </w:p>
    <w:p w:rsidR="00000000" w:rsidRDefault="00B07776">
      <w:pPr>
        <w:tabs>
          <w:tab w:val="left" w:pos="851"/>
          <w:tab w:val="left" w:pos="1440"/>
          <w:tab w:val="left" w:pos="1920"/>
          <w:tab w:val="left" w:pos="2552"/>
          <w:tab w:val="left" w:pos="2977"/>
        </w:tabs>
        <w:suppressAutoHyphens/>
        <w:ind w:left="1920" w:hanging="1920"/>
        <w:rPr>
          <w:sz w:val="22"/>
          <w:szCs w:val="22"/>
          <w:lang w:val="en-US"/>
        </w:rPr>
      </w:pP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b/>
          <w:bCs/>
          <w:sz w:val="22"/>
          <w:szCs w:val="22"/>
          <w:lang w:val="en-US"/>
        </w:rPr>
        <w:t>88A.06</w:t>
      </w:r>
      <w:r>
        <w:rPr>
          <w:sz w:val="22"/>
          <w:szCs w:val="22"/>
          <w:lang w:val="en-US"/>
        </w:rPr>
        <w:tab/>
        <w:t>(1)</w:t>
      </w:r>
      <w:r>
        <w:rPr>
          <w:sz w:val="22"/>
          <w:szCs w:val="22"/>
          <w:lang w:val="en-US"/>
        </w:rPr>
        <w:tab/>
        <w:t>Subject to the provisions of any Act of the Commonwealth relating to bankr</w:t>
      </w:r>
      <w:r>
        <w:rPr>
          <w:sz w:val="22"/>
          <w:szCs w:val="22"/>
          <w:lang w:val="en-US"/>
        </w:rPr>
        <w:t xml:space="preserve">uptcy and any amendments thereof, when the Sheriff, by virtue of any warrant directed to him, receives any moneys, he shall pay them on demand to the party entitled to receive the same, or his solicitor, deducting all lawful charges therefrom whether such </w:t>
      </w:r>
      <w:r>
        <w:rPr>
          <w:sz w:val="22"/>
          <w:szCs w:val="22"/>
          <w:lang w:val="en-US"/>
        </w:rPr>
        <w:t>warrant be then returnable or not, unless he has received from some person claiming to be interested therein notice to retain the same.</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r>
        <w:rPr>
          <w:sz w:val="22"/>
          <w:szCs w:val="22"/>
          <w:lang w:val="en-US"/>
        </w:rPr>
        <w:tab/>
        <w:t>(2)</w:t>
      </w:r>
      <w:r>
        <w:rPr>
          <w:sz w:val="22"/>
          <w:szCs w:val="22"/>
          <w:lang w:val="en-US"/>
        </w:rPr>
        <w:tab/>
        <w:t>The Sheriff may deduct from the proceeds of any warrant and pay to the judgment creditor interest accrued on the ju</w:t>
      </w:r>
      <w:r>
        <w:rPr>
          <w:sz w:val="22"/>
          <w:szCs w:val="22"/>
          <w:lang w:val="en-US"/>
        </w:rPr>
        <w:t xml:space="preserve">dgment debt under Rule 84.19 from the time of the issue of the warrant to when he makes payment to the judgment creditor provided that if he receives payment of the judgment debt in lieu of effecting a sale he need not account to the judgment creditor for </w:t>
      </w:r>
      <w:r>
        <w:rPr>
          <w:sz w:val="22"/>
          <w:szCs w:val="22"/>
          <w:lang w:val="en-US"/>
        </w:rPr>
        <w:t>interest accrued after the date on which he receives payment of the debt.</w:t>
      </w:r>
    </w:p>
    <w:p w:rsidR="00000000" w:rsidRDefault="00B07776">
      <w:pPr>
        <w:tabs>
          <w:tab w:val="left" w:pos="851"/>
          <w:tab w:val="left" w:pos="1440"/>
          <w:tab w:val="left" w:pos="1920"/>
          <w:tab w:val="left" w:pos="2552"/>
          <w:tab w:val="left" w:pos="2977"/>
        </w:tabs>
        <w:suppressAutoHyphens/>
        <w:ind w:left="1920" w:hanging="1920"/>
        <w:rPr>
          <w:sz w:val="22"/>
          <w:szCs w:val="22"/>
          <w:lang w:val="en-US"/>
        </w:rPr>
      </w:pPr>
    </w:p>
    <w:p w:rsidR="00000000" w:rsidRDefault="00B07776">
      <w:pPr>
        <w:tabs>
          <w:tab w:val="left" w:pos="851"/>
          <w:tab w:val="left" w:pos="1440"/>
          <w:tab w:val="left" w:pos="1920"/>
          <w:tab w:val="left" w:pos="2552"/>
          <w:tab w:val="left" w:pos="2977"/>
        </w:tabs>
        <w:suppressAutoHyphens/>
        <w:spacing w:after="60"/>
        <w:ind w:left="1920" w:hanging="1920"/>
        <w:rPr>
          <w:sz w:val="22"/>
          <w:szCs w:val="22"/>
          <w:lang w:val="en-US"/>
        </w:rPr>
      </w:pPr>
      <w:r>
        <w:rPr>
          <w:b/>
          <w:bCs/>
          <w:sz w:val="22"/>
          <w:szCs w:val="22"/>
          <w:lang w:val="en-US"/>
        </w:rPr>
        <w:t>88A.07</w:t>
      </w:r>
      <w:r>
        <w:rPr>
          <w:sz w:val="22"/>
          <w:szCs w:val="22"/>
          <w:lang w:val="en-US"/>
        </w:rPr>
        <w:tab/>
        <w:t>(1)</w:t>
      </w:r>
      <w:r>
        <w:rPr>
          <w:sz w:val="22"/>
          <w:szCs w:val="22"/>
          <w:lang w:val="en-US"/>
        </w:rPr>
        <w:tab/>
        <w:t>The Sheriff may only suspend the execution of any process upon:</w:t>
      </w:r>
    </w:p>
    <w:p w:rsidR="00000000" w:rsidRDefault="00B07776">
      <w:pPr>
        <w:tabs>
          <w:tab w:val="left" w:pos="851"/>
          <w:tab w:val="left" w:pos="1418"/>
          <w:tab w:val="left" w:pos="1920"/>
          <w:tab w:val="left" w:pos="2552"/>
          <w:tab w:val="left" w:pos="2977"/>
        </w:tabs>
        <w:suppressAutoHyphens/>
        <w:spacing w:after="60"/>
        <w:ind w:left="1920" w:hanging="1920"/>
        <w:rPr>
          <w:sz w:val="22"/>
          <w:szCs w:val="22"/>
          <w:lang w:val="en-US"/>
        </w:rPr>
      </w:pPr>
      <w:r>
        <w:rPr>
          <w:sz w:val="22"/>
          <w:szCs w:val="22"/>
          <w:lang w:val="en-US"/>
        </w:rPr>
        <w:tab/>
      </w:r>
      <w:r>
        <w:rPr>
          <w:sz w:val="22"/>
          <w:szCs w:val="22"/>
          <w:lang w:val="en-US"/>
        </w:rPr>
        <w:tab/>
        <w:t>(a)</w:t>
      </w:r>
      <w:r>
        <w:rPr>
          <w:sz w:val="22"/>
          <w:szCs w:val="22"/>
          <w:lang w:val="en-US"/>
        </w:rPr>
        <w:tab/>
        <w:t>an order of the Court;</w:t>
      </w:r>
    </w:p>
    <w:p w:rsidR="00000000" w:rsidRDefault="00B07776">
      <w:pPr>
        <w:tabs>
          <w:tab w:val="left" w:pos="851"/>
          <w:tab w:val="left" w:pos="1440"/>
          <w:tab w:val="left" w:pos="1920"/>
          <w:tab w:val="left" w:pos="2552"/>
          <w:tab w:val="left" w:pos="2977"/>
        </w:tabs>
        <w:suppressAutoHyphens/>
        <w:spacing w:after="60"/>
        <w:ind w:left="1920" w:hanging="1920"/>
        <w:rPr>
          <w:sz w:val="22"/>
          <w:szCs w:val="22"/>
          <w:lang w:val="en-US"/>
        </w:rPr>
      </w:pPr>
      <w:r>
        <w:rPr>
          <w:sz w:val="22"/>
          <w:szCs w:val="22"/>
          <w:lang w:val="en-US"/>
        </w:rPr>
        <w:tab/>
      </w:r>
      <w:r>
        <w:rPr>
          <w:sz w:val="22"/>
          <w:szCs w:val="22"/>
          <w:lang w:val="en-US"/>
        </w:rPr>
        <w:tab/>
        <w:t>(b)</w:t>
      </w:r>
      <w:r>
        <w:rPr>
          <w:sz w:val="22"/>
          <w:szCs w:val="22"/>
          <w:lang w:val="en-US"/>
        </w:rPr>
        <w:tab/>
        <w:t>an absolute instruction in writing to that effect filed with him by the</w:t>
      </w:r>
      <w:r>
        <w:rPr>
          <w:sz w:val="22"/>
          <w:szCs w:val="22"/>
          <w:lang w:val="en-US"/>
        </w:rPr>
        <w:t xml:space="preserve"> judgment creditor.</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r>
        <w:rPr>
          <w:sz w:val="22"/>
          <w:szCs w:val="22"/>
          <w:lang w:val="en-US"/>
        </w:rPr>
        <w:tab/>
        <w:t>(2)</w:t>
      </w:r>
      <w:r>
        <w:rPr>
          <w:sz w:val="22"/>
          <w:szCs w:val="22"/>
          <w:lang w:val="en-US"/>
        </w:rPr>
        <w:tab/>
        <w:t>Subject to any order of the Court a judgment creditor who has filed an instruction to suspend the execution of any process may withdraw the instruction by filing with the Sheriff an instruction to execute the process.</w:t>
      </w:r>
    </w:p>
    <w:p w:rsidR="00000000" w:rsidRDefault="00B07776">
      <w:pPr>
        <w:tabs>
          <w:tab w:val="left" w:pos="851"/>
          <w:tab w:val="left" w:pos="1440"/>
          <w:tab w:val="left" w:pos="1920"/>
          <w:tab w:val="left" w:pos="2552"/>
          <w:tab w:val="left" w:pos="2977"/>
        </w:tabs>
        <w:suppressAutoHyphens/>
        <w:ind w:left="1920" w:hanging="1920"/>
        <w:rPr>
          <w:sz w:val="22"/>
          <w:szCs w:val="22"/>
          <w:lang w:val="en-US"/>
        </w:rPr>
      </w:pP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b/>
          <w:bCs/>
          <w:sz w:val="22"/>
          <w:szCs w:val="22"/>
          <w:lang w:val="en-US"/>
        </w:rPr>
        <w:t>88A.07A</w:t>
      </w:r>
      <w:r>
        <w:rPr>
          <w:sz w:val="22"/>
          <w:szCs w:val="22"/>
          <w:lang w:val="en-US"/>
        </w:rPr>
        <w:tab/>
        <w:t>(1)</w:t>
      </w:r>
      <w:r>
        <w:rPr>
          <w:sz w:val="22"/>
          <w:szCs w:val="22"/>
          <w:lang w:val="en-US"/>
        </w:rPr>
        <w:tab/>
      </w:r>
      <w:r>
        <w:rPr>
          <w:sz w:val="22"/>
          <w:szCs w:val="22"/>
          <w:lang w:val="en-US"/>
        </w:rPr>
        <w:t>A person claiming to have an unregistered interest in property to be sold by authority of the Court is to give notice of his claim pursuant to Section 16(2) of the Act in Form 35 to the Sheriff.</w:t>
      </w:r>
    </w:p>
    <w:p w:rsidR="00000000" w:rsidRDefault="00B07776">
      <w:pPr>
        <w:tabs>
          <w:tab w:val="left" w:pos="851"/>
          <w:tab w:val="left" w:pos="1440"/>
          <w:tab w:val="left" w:pos="1920"/>
          <w:tab w:val="left" w:pos="2552"/>
          <w:tab w:val="left" w:pos="2977"/>
        </w:tabs>
        <w:suppressAutoHyphens/>
        <w:spacing w:after="60"/>
        <w:ind w:left="1920" w:hanging="1920"/>
        <w:rPr>
          <w:sz w:val="22"/>
          <w:szCs w:val="22"/>
          <w:lang w:val="en-US"/>
        </w:rPr>
      </w:pPr>
      <w:r>
        <w:rPr>
          <w:sz w:val="22"/>
          <w:szCs w:val="22"/>
          <w:lang w:val="en-US"/>
        </w:rPr>
        <w:tab/>
        <w:t>(2)</w:t>
      </w:r>
      <w:r>
        <w:rPr>
          <w:sz w:val="22"/>
          <w:szCs w:val="22"/>
          <w:lang w:val="en-US"/>
        </w:rPr>
        <w:tab/>
        <w:t>Such a notice may be:</w:t>
      </w:r>
    </w:p>
    <w:p w:rsidR="00000000" w:rsidRDefault="00B07776">
      <w:pPr>
        <w:tabs>
          <w:tab w:val="left" w:pos="851"/>
          <w:tab w:val="left" w:pos="1440"/>
          <w:tab w:val="left" w:pos="1920"/>
          <w:tab w:val="left" w:pos="2552"/>
          <w:tab w:val="left" w:pos="2977"/>
        </w:tabs>
        <w:suppressAutoHyphens/>
        <w:spacing w:after="60"/>
        <w:ind w:left="1920" w:hanging="1920"/>
        <w:rPr>
          <w:sz w:val="22"/>
          <w:szCs w:val="22"/>
          <w:lang w:val="en-US"/>
        </w:rPr>
      </w:pPr>
      <w:r>
        <w:rPr>
          <w:sz w:val="22"/>
          <w:szCs w:val="22"/>
          <w:lang w:val="en-US"/>
        </w:rPr>
        <w:tab/>
      </w:r>
      <w:r>
        <w:rPr>
          <w:sz w:val="22"/>
          <w:szCs w:val="22"/>
          <w:lang w:val="en-US"/>
        </w:rPr>
        <w:tab/>
        <w:t>(a)</w:t>
      </w:r>
      <w:r>
        <w:rPr>
          <w:sz w:val="22"/>
          <w:szCs w:val="22"/>
          <w:lang w:val="en-US"/>
        </w:rPr>
        <w:tab/>
        <w:t>Given to any Sheriff's offic</w:t>
      </w:r>
      <w:r>
        <w:rPr>
          <w:sz w:val="22"/>
          <w:szCs w:val="22"/>
          <w:lang w:val="en-US"/>
        </w:rPr>
        <w:t>er holding a warrant for the sale of the property,  or</w:t>
      </w:r>
    </w:p>
    <w:p w:rsidR="00000000" w:rsidRDefault="00B07776">
      <w:pPr>
        <w:tabs>
          <w:tab w:val="left" w:pos="851"/>
          <w:tab w:val="left" w:pos="1440"/>
          <w:tab w:val="left" w:pos="1920"/>
          <w:tab w:val="left" w:pos="2552"/>
          <w:tab w:val="left" w:pos="2977"/>
        </w:tabs>
        <w:suppressAutoHyphens/>
        <w:spacing w:after="60"/>
        <w:ind w:left="1920" w:hanging="1920"/>
        <w:rPr>
          <w:sz w:val="22"/>
          <w:szCs w:val="22"/>
          <w:lang w:val="en-US"/>
        </w:rPr>
      </w:pPr>
      <w:r>
        <w:rPr>
          <w:sz w:val="22"/>
          <w:szCs w:val="22"/>
          <w:lang w:val="en-US"/>
        </w:rPr>
        <w:tab/>
      </w:r>
      <w:r>
        <w:rPr>
          <w:sz w:val="22"/>
          <w:szCs w:val="22"/>
          <w:lang w:val="en-US"/>
        </w:rPr>
        <w:tab/>
        <w:t>(b)</w:t>
      </w:r>
      <w:r>
        <w:rPr>
          <w:sz w:val="22"/>
          <w:szCs w:val="22"/>
          <w:lang w:val="en-US"/>
        </w:rPr>
        <w:tab/>
        <w:t>Delivered to the office of the Sheriff.</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t>(3)</w:t>
      </w:r>
      <w:r>
        <w:rPr>
          <w:sz w:val="22"/>
          <w:szCs w:val="22"/>
          <w:lang w:val="en-US"/>
        </w:rPr>
        <w:tab/>
        <w:t>Upon receipt of a notice under Section 16(2) of the Act the Sheriff is to send a copy of it by prepaid post to the judgment creditor at his address fo</w:t>
      </w:r>
      <w:r>
        <w:rPr>
          <w:sz w:val="22"/>
          <w:szCs w:val="22"/>
          <w:lang w:val="en-US"/>
        </w:rPr>
        <w:t>r service shown in the warrant of sale.</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t>(4)</w:t>
      </w:r>
      <w:r>
        <w:rPr>
          <w:sz w:val="22"/>
          <w:szCs w:val="22"/>
          <w:lang w:val="en-US"/>
        </w:rPr>
        <w:tab/>
        <w:t>If the judgment creditor does not recognise the validity of the claim in such a notice, he is within 7 days of the posting of the notice to him by the Sheriff to take out an application in the proceedings in whi</w:t>
      </w:r>
      <w:r>
        <w:rPr>
          <w:sz w:val="22"/>
          <w:szCs w:val="22"/>
          <w:lang w:val="en-US"/>
        </w:rPr>
        <w:t>ch the judgment was obtained seeking an order that the Sheriff not recognise the validity of the claim.</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t>(5)</w:t>
      </w:r>
      <w:r>
        <w:rPr>
          <w:sz w:val="22"/>
          <w:szCs w:val="22"/>
          <w:lang w:val="en-US"/>
        </w:rPr>
        <w:tab/>
        <w:t>Such an application is to be served forthwith on the Sheriff and on the person making the claim by prepaid ordinary post to his address for service</w:t>
      </w:r>
      <w:r>
        <w:rPr>
          <w:sz w:val="22"/>
          <w:szCs w:val="22"/>
          <w:lang w:val="en-US"/>
        </w:rPr>
        <w:t xml:space="preserve"> as shown in the notice of claim.</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t>(6)</w:t>
      </w:r>
      <w:r>
        <w:rPr>
          <w:sz w:val="22"/>
          <w:szCs w:val="22"/>
          <w:lang w:val="en-US"/>
        </w:rPr>
        <w:tab/>
        <w:t>If the Sheriff is not served with an application in accordance with subrule (4), he is entitled to act under Section 16 of the Act on the basis that the claim is not disputed.</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r>
        <w:rPr>
          <w:sz w:val="22"/>
          <w:szCs w:val="22"/>
          <w:lang w:val="en-US"/>
        </w:rPr>
        <w:tab/>
        <w:t>(7)</w:t>
      </w:r>
      <w:r>
        <w:rPr>
          <w:sz w:val="22"/>
          <w:szCs w:val="22"/>
          <w:lang w:val="en-US"/>
        </w:rPr>
        <w:tab/>
        <w:t>If the Sheriff is served with an app</w:t>
      </w:r>
      <w:r>
        <w:rPr>
          <w:sz w:val="22"/>
          <w:szCs w:val="22"/>
          <w:lang w:val="en-US"/>
        </w:rPr>
        <w:t>lication taken out under subrule (4), he is only to act under the warrant thereafter in accordance with the directions of the Court.</w:t>
      </w:r>
    </w:p>
    <w:p w:rsidR="00000000" w:rsidRDefault="00B07776">
      <w:pPr>
        <w:tabs>
          <w:tab w:val="left" w:pos="851"/>
          <w:tab w:val="left" w:pos="1440"/>
          <w:tab w:val="left" w:pos="1920"/>
          <w:tab w:val="left" w:pos="2552"/>
          <w:tab w:val="left" w:pos="2977"/>
        </w:tabs>
        <w:suppressAutoHyphens/>
        <w:ind w:left="1920" w:hanging="1920"/>
        <w:rPr>
          <w:sz w:val="22"/>
          <w:szCs w:val="22"/>
          <w:lang w:val="en-US"/>
        </w:rPr>
      </w:pP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b/>
          <w:bCs/>
          <w:sz w:val="22"/>
          <w:szCs w:val="22"/>
          <w:lang w:val="en-US"/>
        </w:rPr>
        <w:t>88A.08</w:t>
      </w:r>
      <w:r>
        <w:rPr>
          <w:sz w:val="22"/>
          <w:szCs w:val="22"/>
          <w:lang w:val="en-US"/>
        </w:rPr>
        <w:tab/>
        <w:t>(1)</w:t>
      </w:r>
      <w:r>
        <w:rPr>
          <w:sz w:val="22"/>
          <w:szCs w:val="22"/>
          <w:lang w:val="en-US"/>
        </w:rPr>
        <w:tab/>
        <w:t>Upon a request being made for the service or execution of any process or document, or for any work for which fe</w:t>
      </w:r>
      <w:r>
        <w:rPr>
          <w:sz w:val="22"/>
          <w:szCs w:val="22"/>
          <w:lang w:val="en-US"/>
        </w:rPr>
        <w:t>es are properly chargeable in the Sheriff's Office, the Sheriff may require:</w:t>
      </w:r>
    </w:p>
    <w:p w:rsidR="00000000" w:rsidRDefault="00B07776">
      <w:pPr>
        <w:tabs>
          <w:tab w:val="left" w:pos="851"/>
          <w:tab w:val="left" w:pos="1440"/>
          <w:tab w:val="left" w:pos="1920"/>
          <w:tab w:val="left" w:pos="2552"/>
          <w:tab w:val="left" w:pos="2977"/>
        </w:tabs>
        <w:suppressAutoHyphens/>
        <w:spacing w:after="60"/>
        <w:ind w:left="1920" w:hanging="1920"/>
        <w:rPr>
          <w:sz w:val="22"/>
          <w:szCs w:val="22"/>
          <w:lang w:val="en-US"/>
        </w:rPr>
      </w:pPr>
      <w:r>
        <w:rPr>
          <w:sz w:val="22"/>
          <w:szCs w:val="22"/>
          <w:lang w:val="en-US"/>
        </w:rPr>
        <w:tab/>
      </w:r>
      <w:r>
        <w:rPr>
          <w:sz w:val="22"/>
          <w:szCs w:val="22"/>
          <w:lang w:val="en-US"/>
        </w:rPr>
        <w:tab/>
        <w:t>(a)</w:t>
      </w:r>
      <w:r>
        <w:rPr>
          <w:sz w:val="22"/>
          <w:szCs w:val="22"/>
          <w:lang w:val="en-US"/>
        </w:rPr>
        <w:tab/>
        <w:t>a deposit to meet such fees;  and</w:t>
      </w:r>
    </w:p>
    <w:p w:rsidR="00000000" w:rsidRDefault="00B07776">
      <w:pPr>
        <w:tabs>
          <w:tab w:val="left" w:pos="851"/>
          <w:tab w:val="left" w:pos="1440"/>
          <w:tab w:val="left" w:pos="1920"/>
          <w:tab w:val="left" w:pos="2552"/>
          <w:tab w:val="left" w:pos="2977"/>
        </w:tabs>
        <w:suppressAutoHyphens/>
        <w:spacing w:after="60"/>
        <w:ind w:left="1920" w:hanging="1920"/>
        <w:rPr>
          <w:sz w:val="22"/>
          <w:szCs w:val="22"/>
          <w:lang w:val="en-US"/>
        </w:rPr>
      </w:pPr>
      <w:r>
        <w:rPr>
          <w:sz w:val="22"/>
          <w:szCs w:val="22"/>
          <w:lang w:val="en-US"/>
        </w:rPr>
        <w:tab/>
      </w:r>
      <w:r>
        <w:rPr>
          <w:sz w:val="22"/>
          <w:szCs w:val="22"/>
          <w:lang w:val="en-US"/>
        </w:rPr>
        <w:tab/>
        <w:t>(b)</w:t>
      </w:r>
      <w:r>
        <w:rPr>
          <w:sz w:val="22"/>
          <w:szCs w:val="22"/>
          <w:lang w:val="en-US"/>
        </w:rPr>
        <w:tab/>
        <w:t>an undertaking in writing to pay any further fees which may become payable beyond the amount deposited under clause (a).</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r>
        <w:rPr>
          <w:sz w:val="22"/>
          <w:szCs w:val="22"/>
          <w:lang w:val="en-US"/>
        </w:rPr>
        <w:tab/>
        <w:t>(2)</w:t>
      </w:r>
      <w:r>
        <w:rPr>
          <w:sz w:val="22"/>
          <w:szCs w:val="22"/>
          <w:lang w:val="en-US"/>
        </w:rPr>
        <w:tab/>
        <w:t>Where i</w:t>
      </w:r>
      <w:r>
        <w:rPr>
          <w:sz w:val="22"/>
          <w:szCs w:val="22"/>
          <w:lang w:val="en-US"/>
        </w:rPr>
        <w:t>t appears that the amount deposited under this Rule exceeds the fees of the Sheriff, the Sheriff shall repay the excess.</w:t>
      </w:r>
    </w:p>
    <w:p w:rsidR="00000000" w:rsidRDefault="00B07776">
      <w:pPr>
        <w:tabs>
          <w:tab w:val="left" w:pos="851"/>
          <w:tab w:val="left" w:pos="1440"/>
          <w:tab w:val="left" w:pos="1920"/>
          <w:tab w:val="left" w:pos="2552"/>
          <w:tab w:val="left" w:pos="2977"/>
        </w:tabs>
        <w:suppressAutoHyphens/>
        <w:ind w:left="1920" w:hanging="1920"/>
        <w:rPr>
          <w:sz w:val="22"/>
          <w:szCs w:val="22"/>
          <w:lang w:val="en-US"/>
        </w:rPr>
      </w:pP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b/>
          <w:bCs/>
          <w:sz w:val="22"/>
          <w:szCs w:val="22"/>
          <w:lang w:val="en-US"/>
        </w:rPr>
        <w:lastRenderedPageBreak/>
        <w:t>88A.09</w:t>
      </w:r>
      <w:r>
        <w:rPr>
          <w:sz w:val="22"/>
          <w:szCs w:val="22"/>
          <w:lang w:val="en-US"/>
        </w:rPr>
        <w:tab/>
        <w:t>(1)</w:t>
      </w:r>
      <w:r>
        <w:rPr>
          <w:sz w:val="22"/>
          <w:szCs w:val="22"/>
          <w:lang w:val="en-US"/>
        </w:rPr>
        <w:tab/>
        <w:t xml:space="preserve">The fees set out in the Supreme Court (Fees) Regulations shall be payable to the Sheriff in respect of the matters set out </w:t>
      </w:r>
      <w:r>
        <w:rPr>
          <w:sz w:val="22"/>
          <w:szCs w:val="22"/>
          <w:lang w:val="en-US"/>
        </w:rPr>
        <w:t>in those Regulations.</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t>(2)</w:t>
      </w:r>
      <w:r>
        <w:rPr>
          <w:sz w:val="22"/>
          <w:szCs w:val="22"/>
          <w:lang w:val="en-US"/>
        </w:rPr>
        <w:tab/>
        <w:t>Where the Sheriff and the person liable to pay such fees differ as to the amount thereof, the amount payable shall be taxed by the Court.</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r>
        <w:rPr>
          <w:sz w:val="22"/>
          <w:szCs w:val="22"/>
          <w:lang w:val="en-US"/>
        </w:rPr>
        <w:tab/>
        <w:t>(3)</w:t>
      </w:r>
      <w:r>
        <w:rPr>
          <w:sz w:val="22"/>
          <w:szCs w:val="22"/>
          <w:lang w:val="en-US"/>
        </w:rPr>
        <w:tab/>
        <w:t>Where process is directed to any fit person appointed by the Court pursuant to Section</w:t>
      </w:r>
      <w:r>
        <w:rPr>
          <w:sz w:val="22"/>
          <w:szCs w:val="22"/>
          <w:lang w:val="en-US"/>
        </w:rPr>
        <w:t xml:space="preserve"> 91 of the Act, the fees payable in ordinary cases to the Sheriff shall be due and  payable by the person suing out such process, except the fees for registering the warrant and returning the same.</w:t>
      </w:r>
    </w:p>
    <w:p w:rsidR="00000000" w:rsidRDefault="00B07776">
      <w:pPr>
        <w:tabs>
          <w:tab w:val="left" w:pos="851"/>
          <w:tab w:val="left" w:pos="1440"/>
          <w:tab w:val="left" w:pos="1920"/>
          <w:tab w:val="left" w:pos="2552"/>
          <w:tab w:val="left" w:pos="2977"/>
        </w:tabs>
        <w:suppressAutoHyphens/>
        <w:ind w:left="1920" w:hanging="1920"/>
        <w:rPr>
          <w:sz w:val="22"/>
          <w:szCs w:val="22"/>
          <w:lang w:val="en-US"/>
        </w:rPr>
      </w:pP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b/>
          <w:bCs/>
          <w:sz w:val="22"/>
          <w:szCs w:val="22"/>
          <w:lang w:val="en-US"/>
        </w:rPr>
        <w:t>88A.10</w:t>
      </w:r>
      <w:r>
        <w:rPr>
          <w:sz w:val="22"/>
          <w:szCs w:val="22"/>
          <w:lang w:val="en-US"/>
        </w:rPr>
        <w:tab/>
        <w:t>(1)</w:t>
      </w:r>
      <w:r>
        <w:rPr>
          <w:sz w:val="22"/>
          <w:szCs w:val="22"/>
          <w:lang w:val="en-US"/>
        </w:rPr>
        <w:tab/>
        <w:t xml:space="preserve">Where an execution is withdrawn, satisfied or </w:t>
      </w:r>
      <w:r>
        <w:rPr>
          <w:sz w:val="22"/>
          <w:szCs w:val="22"/>
          <w:lang w:val="en-US"/>
        </w:rPr>
        <w:t>stopped, the fees payable in respect thereof shall be paid by the person at whose instance the warrant of execution was issued, or the person at whose instance the execution was stopped, as the case may be.</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r>
        <w:rPr>
          <w:sz w:val="22"/>
          <w:szCs w:val="22"/>
          <w:lang w:val="en-US"/>
        </w:rPr>
        <w:tab/>
        <w:t>(2)</w:t>
      </w:r>
      <w:r>
        <w:rPr>
          <w:sz w:val="22"/>
          <w:szCs w:val="22"/>
          <w:lang w:val="en-US"/>
        </w:rPr>
        <w:tab/>
        <w:t>Where the Sheriff has upon request withdrawn</w:t>
      </w:r>
      <w:r>
        <w:rPr>
          <w:sz w:val="22"/>
          <w:szCs w:val="22"/>
          <w:lang w:val="en-US"/>
        </w:rPr>
        <w:t xml:space="preserve"> from property taken under execution, the fees upon the full amount which the Sheriff has been required to levy under the warrant of execution shall become payable by the execution creditor (or his solicitor as the case may be), unless an arrangement which</w:t>
      </w:r>
      <w:r>
        <w:rPr>
          <w:sz w:val="22"/>
          <w:szCs w:val="22"/>
          <w:lang w:val="en-US"/>
        </w:rPr>
        <w:t xml:space="preserve"> renders the sale unnecessary has been reached between the execution creditor and the execution debtor or with any person on behalf of such debtor and full particulars of such arrangements have been furnished to the Sheriff within fourteen days of the maki</w:t>
      </w:r>
      <w:r>
        <w:rPr>
          <w:sz w:val="22"/>
          <w:szCs w:val="22"/>
          <w:lang w:val="en-US"/>
        </w:rPr>
        <w:t>ng of such arrangement.</w:t>
      </w:r>
    </w:p>
    <w:p w:rsidR="00000000" w:rsidRDefault="00B07776">
      <w:pPr>
        <w:tabs>
          <w:tab w:val="left" w:pos="851"/>
          <w:tab w:val="left" w:pos="1440"/>
          <w:tab w:val="left" w:pos="1920"/>
          <w:tab w:val="left" w:pos="2552"/>
          <w:tab w:val="left" w:pos="2977"/>
        </w:tabs>
        <w:suppressAutoHyphens/>
        <w:ind w:left="1920" w:hanging="1920"/>
        <w:rPr>
          <w:sz w:val="22"/>
          <w:szCs w:val="22"/>
          <w:lang w:val="en-US"/>
        </w:rPr>
      </w:pPr>
    </w:p>
    <w:p w:rsidR="00000000" w:rsidRDefault="00B07776">
      <w:pPr>
        <w:tabs>
          <w:tab w:val="left" w:pos="851"/>
          <w:tab w:val="left" w:pos="1440"/>
          <w:tab w:val="left" w:pos="1920"/>
          <w:tab w:val="left" w:pos="2552"/>
          <w:tab w:val="left" w:pos="2977"/>
        </w:tabs>
        <w:suppressAutoHyphens/>
        <w:ind w:left="851" w:hanging="851"/>
        <w:rPr>
          <w:sz w:val="22"/>
          <w:szCs w:val="22"/>
          <w:lang w:val="en-US"/>
        </w:rPr>
      </w:pPr>
      <w:r>
        <w:rPr>
          <w:b/>
          <w:bCs/>
          <w:sz w:val="22"/>
          <w:szCs w:val="22"/>
          <w:lang w:val="en-US"/>
        </w:rPr>
        <w:t>88A.11</w:t>
      </w:r>
      <w:r>
        <w:rPr>
          <w:sz w:val="22"/>
          <w:szCs w:val="22"/>
          <w:lang w:val="en-US"/>
        </w:rPr>
        <w:tab/>
        <w:t>Where a solicitor having requested the service or execution of any process, or any other work for which fees are properly chargeable, is in default of payment of such fees for a period of seven days after demand in writing b</w:t>
      </w:r>
      <w:r>
        <w:rPr>
          <w:sz w:val="22"/>
          <w:szCs w:val="22"/>
          <w:lang w:val="en-US"/>
        </w:rPr>
        <w:t>y the Sheriff, the Sheriff may report to the Court the name of the solicitor so making default, and the Court may thereupon make all necessary orders for the enforcement of such fees, and the Sheriff may, with the consent of the Attorney</w:t>
      </w:r>
      <w:r>
        <w:rPr>
          <w:sz w:val="22"/>
          <w:szCs w:val="22"/>
          <w:lang w:val="en-US"/>
        </w:rPr>
        <w:noBreakHyphen/>
        <w:t>General, commit to</w:t>
      </w:r>
      <w:r>
        <w:rPr>
          <w:sz w:val="22"/>
          <w:szCs w:val="22"/>
          <w:lang w:val="en-US"/>
        </w:rPr>
        <w:t xml:space="preserve"> the Crown Solicitor the conduct of such matter.</w:t>
      </w:r>
    </w:p>
    <w:p w:rsidR="00000000" w:rsidRDefault="00B07776">
      <w:pPr>
        <w:tabs>
          <w:tab w:val="left" w:pos="851"/>
          <w:tab w:val="left" w:pos="1440"/>
          <w:tab w:val="left" w:pos="1920"/>
          <w:tab w:val="left" w:pos="2552"/>
          <w:tab w:val="left" w:pos="2977"/>
        </w:tabs>
        <w:suppressAutoHyphens/>
        <w:ind w:left="1920" w:hanging="1920"/>
        <w:rPr>
          <w:sz w:val="22"/>
          <w:szCs w:val="22"/>
          <w:lang w:val="en-US"/>
        </w:rPr>
      </w:pPr>
    </w:p>
    <w:p w:rsidR="00000000" w:rsidRDefault="00B07776">
      <w:pPr>
        <w:tabs>
          <w:tab w:val="left" w:pos="851"/>
          <w:tab w:val="left" w:pos="1440"/>
          <w:tab w:val="left" w:pos="1920"/>
          <w:tab w:val="left" w:pos="2552"/>
          <w:tab w:val="left" w:pos="2977"/>
        </w:tabs>
        <w:suppressAutoHyphens/>
        <w:ind w:left="851" w:hanging="851"/>
        <w:rPr>
          <w:sz w:val="22"/>
          <w:szCs w:val="22"/>
          <w:lang w:val="en-US"/>
        </w:rPr>
      </w:pPr>
      <w:r>
        <w:rPr>
          <w:b/>
          <w:bCs/>
          <w:sz w:val="22"/>
          <w:szCs w:val="22"/>
          <w:lang w:val="en-US"/>
        </w:rPr>
        <w:t>88A.12</w:t>
      </w:r>
      <w:r>
        <w:rPr>
          <w:sz w:val="22"/>
          <w:szCs w:val="22"/>
          <w:lang w:val="en-US"/>
        </w:rPr>
        <w:tab/>
        <w:t>When any person has been arrested by the Sheriff on any civil process of the Court, he shall where practicable be lodged in the gaol nearest to the place of his arrest, and be detained there until th</w:t>
      </w:r>
      <w:r>
        <w:rPr>
          <w:sz w:val="22"/>
          <w:szCs w:val="22"/>
          <w:lang w:val="en-US"/>
        </w:rPr>
        <w:t>e Court shall order his discharge.</w:t>
      </w:r>
    </w:p>
    <w:p w:rsidR="00000000" w:rsidRDefault="00B07776">
      <w:pPr>
        <w:tabs>
          <w:tab w:val="left" w:pos="851"/>
          <w:tab w:val="left" w:pos="1440"/>
          <w:tab w:val="left" w:pos="1920"/>
          <w:tab w:val="left" w:pos="2552"/>
          <w:tab w:val="left" w:pos="2977"/>
        </w:tabs>
        <w:suppressAutoHyphens/>
        <w:ind w:left="851" w:hanging="851"/>
        <w:rPr>
          <w:sz w:val="22"/>
          <w:szCs w:val="22"/>
          <w:lang w:val="en-US"/>
        </w:rPr>
      </w:pPr>
    </w:p>
    <w:p w:rsidR="00000000" w:rsidRDefault="00B07776">
      <w:pPr>
        <w:tabs>
          <w:tab w:val="left" w:pos="851"/>
          <w:tab w:val="left" w:pos="1440"/>
          <w:tab w:val="left" w:pos="1920"/>
          <w:tab w:val="left" w:pos="2552"/>
          <w:tab w:val="left" w:pos="2977"/>
        </w:tabs>
        <w:suppressAutoHyphens/>
        <w:ind w:left="851" w:hanging="851"/>
        <w:rPr>
          <w:sz w:val="22"/>
          <w:szCs w:val="22"/>
          <w:lang w:val="en-US"/>
        </w:rPr>
      </w:pPr>
      <w:r>
        <w:rPr>
          <w:b/>
          <w:bCs/>
          <w:sz w:val="22"/>
          <w:szCs w:val="22"/>
          <w:lang w:val="en-US"/>
        </w:rPr>
        <w:t>88A.13</w:t>
      </w:r>
      <w:r>
        <w:rPr>
          <w:sz w:val="22"/>
          <w:szCs w:val="22"/>
          <w:lang w:val="en-US"/>
        </w:rPr>
        <w:tab/>
        <w:t>Where the Sheriff defaults by not executing any process according to its tenor, he shall be liable to punishment as if in contempt of Court.</w:t>
      </w:r>
    </w:p>
    <w:p w:rsidR="00000000" w:rsidRDefault="00B07776">
      <w:pPr>
        <w:tabs>
          <w:tab w:val="left" w:pos="851"/>
          <w:tab w:val="left" w:pos="1440"/>
          <w:tab w:val="left" w:pos="1920"/>
          <w:tab w:val="left" w:pos="2552"/>
          <w:tab w:val="left" w:pos="2977"/>
        </w:tabs>
        <w:suppressAutoHyphens/>
        <w:ind w:left="851" w:hanging="851"/>
        <w:rPr>
          <w:sz w:val="22"/>
          <w:szCs w:val="22"/>
          <w:lang w:val="en-US"/>
        </w:rPr>
      </w:pPr>
    </w:p>
    <w:p w:rsidR="00000000" w:rsidRDefault="00B07776">
      <w:pPr>
        <w:tabs>
          <w:tab w:val="left" w:pos="851"/>
          <w:tab w:val="left" w:pos="1440"/>
          <w:tab w:val="left" w:pos="1920"/>
          <w:tab w:val="left" w:pos="2552"/>
          <w:tab w:val="left" w:pos="2977"/>
        </w:tabs>
        <w:suppressAutoHyphens/>
        <w:ind w:left="851" w:hanging="851"/>
        <w:rPr>
          <w:sz w:val="22"/>
          <w:szCs w:val="22"/>
          <w:lang w:val="en-US"/>
        </w:rPr>
      </w:pPr>
      <w:r>
        <w:rPr>
          <w:b/>
          <w:bCs/>
          <w:sz w:val="22"/>
          <w:szCs w:val="22"/>
          <w:lang w:val="en-US"/>
        </w:rPr>
        <w:t>88A.14</w:t>
      </w:r>
      <w:r>
        <w:rPr>
          <w:sz w:val="22"/>
          <w:szCs w:val="22"/>
          <w:lang w:val="en-US"/>
        </w:rPr>
        <w:tab/>
        <w:t>The Sheriff may, of his own motion, or on application by a party</w:t>
      </w:r>
      <w:r>
        <w:rPr>
          <w:sz w:val="22"/>
          <w:szCs w:val="22"/>
          <w:lang w:val="en-US"/>
        </w:rPr>
        <w:t>, refer any question relating to his powers or duties in any proceedings for the direction of the Court.</w:t>
      </w:r>
    </w:p>
    <w:p w:rsidR="00000000" w:rsidRDefault="00B07776">
      <w:pPr>
        <w:tabs>
          <w:tab w:val="left" w:pos="851"/>
          <w:tab w:val="left" w:pos="1440"/>
          <w:tab w:val="left" w:pos="1920"/>
          <w:tab w:val="left" w:pos="2552"/>
          <w:tab w:val="left" w:pos="2977"/>
        </w:tabs>
        <w:suppressAutoHyphens/>
        <w:ind w:left="1920" w:hanging="1920"/>
        <w:rPr>
          <w:sz w:val="22"/>
          <w:szCs w:val="22"/>
          <w:lang w:val="en-US"/>
        </w:rPr>
      </w:pP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b/>
          <w:bCs/>
          <w:sz w:val="22"/>
          <w:szCs w:val="22"/>
          <w:lang w:val="en-US"/>
        </w:rPr>
        <w:t>88A.15</w:t>
      </w:r>
      <w:r>
        <w:rPr>
          <w:sz w:val="22"/>
          <w:szCs w:val="22"/>
          <w:lang w:val="en-US"/>
        </w:rPr>
        <w:tab/>
        <w:t>(1)</w:t>
      </w:r>
      <w:r>
        <w:rPr>
          <w:sz w:val="22"/>
          <w:szCs w:val="22"/>
          <w:lang w:val="en-US"/>
        </w:rPr>
        <w:tab/>
        <w:t>Before any property is sold under a warrant of sale notice of the intended sale is to be given at least 14 days before the date set for the</w:t>
      </w:r>
      <w:r>
        <w:rPr>
          <w:sz w:val="22"/>
          <w:szCs w:val="22"/>
          <w:lang w:val="en-US"/>
        </w:rPr>
        <w:t xml:space="preserve"> intended sale:</w:t>
      </w:r>
    </w:p>
    <w:p w:rsidR="00000000" w:rsidRDefault="00B07776">
      <w:pPr>
        <w:tabs>
          <w:tab w:val="left" w:pos="851"/>
          <w:tab w:val="left" w:pos="1440"/>
          <w:tab w:val="left" w:pos="1920"/>
          <w:tab w:val="left" w:pos="2552"/>
          <w:tab w:val="left" w:pos="2977"/>
        </w:tabs>
        <w:suppressAutoHyphens/>
        <w:spacing w:after="60"/>
        <w:ind w:left="1920" w:hanging="1920"/>
        <w:rPr>
          <w:sz w:val="22"/>
          <w:szCs w:val="22"/>
          <w:lang w:val="en-US"/>
        </w:rPr>
      </w:pPr>
      <w:r>
        <w:rPr>
          <w:sz w:val="22"/>
          <w:szCs w:val="22"/>
          <w:lang w:val="en-US"/>
        </w:rPr>
        <w:tab/>
      </w:r>
      <w:r>
        <w:rPr>
          <w:sz w:val="22"/>
          <w:szCs w:val="22"/>
          <w:lang w:val="en-US"/>
        </w:rPr>
        <w:tab/>
        <w:t>(a)</w:t>
      </w:r>
      <w:r>
        <w:rPr>
          <w:sz w:val="22"/>
          <w:szCs w:val="22"/>
          <w:lang w:val="en-US"/>
        </w:rPr>
        <w:tab/>
        <w:t>By written notice sent by ordinary prepaid post to the judgment debtor;</w:t>
      </w:r>
    </w:p>
    <w:p w:rsidR="00000000" w:rsidRDefault="00B07776">
      <w:pPr>
        <w:tabs>
          <w:tab w:val="left" w:pos="851"/>
          <w:tab w:val="left" w:pos="1440"/>
          <w:tab w:val="left" w:pos="1920"/>
          <w:tab w:val="left" w:pos="2552"/>
          <w:tab w:val="left" w:pos="2977"/>
        </w:tabs>
        <w:suppressAutoHyphens/>
        <w:spacing w:after="60"/>
        <w:ind w:left="1920" w:hanging="1920"/>
        <w:rPr>
          <w:sz w:val="22"/>
          <w:szCs w:val="22"/>
          <w:lang w:val="en-US"/>
        </w:rPr>
      </w:pPr>
      <w:r>
        <w:rPr>
          <w:sz w:val="22"/>
          <w:szCs w:val="22"/>
          <w:lang w:val="en-US"/>
        </w:rPr>
        <w:tab/>
      </w:r>
      <w:r>
        <w:rPr>
          <w:sz w:val="22"/>
          <w:szCs w:val="22"/>
          <w:lang w:val="en-US"/>
        </w:rPr>
        <w:tab/>
        <w:t>(b)</w:t>
      </w:r>
      <w:r>
        <w:rPr>
          <w:sz w:val="22"/>
          <w:szCs w:val="22"/>
          <w:lang w:val="en-US"/>
        </w:rPr>
        <w:tab/>
        <w:t>By an advertisement in a newspaper circulating generally throughout the State;</w:t>
      </w:r>
    </w:p>
    <w:p w:rsidR="00000000" w:rsidRDefault="00B07776">
      <w:pPr>
        <w:tabs>
          <w:tab w:val="left" w:pos="851"/>
          <w:tab w:val="left" w:pos="1440"/>
          <w:tab w:val="left" w:pos="1920"/>
          <w:tab w:val="left" w:pos="2552"/>
          <w:tab w:val="left" w:pos="2977"/>
        </w:tabs>
        <w:suppressAutoHyphens/>
        <w:spacing w:after="60"/>
        <w:ind w:left="1920" w:hanging="1920"/>
        <w:rPr>
          <w:sz w:val="22"/>
          <w:szCs w:val="22"/>
          <w:lang w:val="en-US"/>
        </w:rPr>
      </w:pPr>
      <w:r>
        <w:rPr>
          <w:sz w:val="22"/>
          <w:szCs w:val="22"/>
          <w:lang w:val="en-US"/>
        </w:rPr>
        <w:tab/>
      </w:r>
      <w:r>
        <w:rPr>
          <w:sz w:val="22"/>
          <w:szCs w:val="22"/>
          <w:lang w:val="en-US"/>
        </w:rPr>
        <w:tab/>
        <w:t>(c)</w:t>
      </w:r>
      <w:r>
        <w:rPr>
          <w:sz w:val="22"/>
          <w:szCs w:val="22"/>
          <w:lang w:val="en-US"/>
        </w:rPr>
        <w:tab/>
        <w:t>In the case of real property also by an advertisement in the Government</w:t>
      </w:r>
      <w:r>
        <w:rPr>
          <w:sz w:val="22"/>
          <w:szCs w:val="22"/>
          <w:lang w:val="en-US"/>
        </w:rPr>
        <w:t xml:space="preserve"> Gazette;</w:t>
      </w:r>
    </w:p>
    <w:p w:rsidR="00000000" w:rsidRDefault="00B07776">
      <w:pPr>
        <w:tabs>
          <w:tab w:val="left" w:pos="851"/>
          <w:tab w:val="left" w:pos="1440"/>
          <w:tab w:val="left" w:pos="1920"/>
          <w:tab w:val="left" w:pos="2552"/>
          <w:tab w:val="left" w:pos="2977"/>
        </w:tabs>
        <w:suppressAutoHyphens/>
        <w:spacing w:after="60"/>
        <w:ind w:left="1920" w:hanging="1920"/>
        <w:rPr>
          <w:sz w:val="22"/>
          <w:szCs w:val="22"/>
          <w:lang w:val="en-US"/>
        </w:rPr>
      </w:pPr>
      <w:r>
        <w:rPr>
          <w:sz w:val="22"/>
          <w:szCs w:val="22"/>
          <w:lang w:val="en-US"/>
        </w:rPr>
        <w:tab/>
      </w:r>
      <w:r>
        <w:rPr>
          <w:sz w:val="22"/>
          <w:szCs w:val="22"/>
          <w:lang w:val="en-US"/>
        </w:rPr>
        <w:tab/>
        <w:t>and</w:t>
      </w:r>
    </w:p>
    <w:p w:rsidR="00000000" w:rsidRDefault="00B07776">
      <w:pPr>
        <w:tabs>
          <w:tab w:val="left" w:pos="851"/>
          <w:tab w:val="left" w:pos="1440"/>
          <w:tab w:val="left" w:pos="1920"/>
          <w:tab w:val="left" w:pos="2552"/>
          <w:tab w:val="left" w:pos="2977"/>
        </w:tabs>
        <w:suppressAutoHyphens/>
        <w:ind w:left="1922" w:hanging="1922"/>
        <w:rPr>
          <w:sz w:val="22"/>
          <w:szCs w:val="22"/>
          <w:lang w:val="en-US"/>
        </w:rPr>
      </w:pPr>
      <w:r>
        <w:rPr>
          <w:sz w:val="22"/>
          <w:szCs w:val="22"/>
          <w:lang w:val="en-US"/>
        </w:rPr>
        <w:tab/>
      </w:r>
      <w:r>
        <w:rPr>
          <w:sz w:val="22"/>
          <w:szCs w:val="22"/>
          <w:lang w:val="en-US"/>
        </w:rPr>
        <w:tab/>
        <w:t>(d)</w:t>
      </w:r>
      <w:r>
        <w:rPr>
          <w:sz w:val="22"/>
          <w:szCs w:val="22"/>
          <w:lang w:val="en-US"/>
        </w:rPr>
        <w:tab/>
        <w:t>By such other means as the Sheriff considers desirable.</w:t>
      </w:r>
    </w:p>
    <w:p w:rsidR="00000000" w:rsidRDefault="00B07776">
      <w:pPr>
        <w:tabs>
          <w:tab w:val="left" w:pos="-720"/>
        </w:tabs>
        <w:suppressAutoHyphens/>
        <w:rPr>
          <w:spacing w:val="-2"/>
          <w:sz w:val="22"/>
          <w:szCs w:val="22"/>
          <w:lang w:val="en-US"/>
        </w:rPr>
      </w:pPr>
    </w:p>
    <w:p w:rsidR="00000000" w:rsidRDefault="00B07776">
      <w:pPr>
        <w:tabs>
          <w:tab w:val="center" w:pos="4536"/>
        </w:tabs>
        <w:suppressAutoHyphens/>
        <w:jc w:val="center"/>
        <w:rPr>
          <w:spacing w:val="-2"/>
          <w:sz w:val="22"/>
          <w:szCs w:val="22"/>
          <w:lang w:val="en-US"/>
        </w:rPr>
      </w:pPr>
      <w:r>
        <w:rPr>
          <w:b/>
          <w:bCs/>
          <w:spacing w:val="-2"/>
          <w:sz w:val="22"/>
          <w:szCs w:val="22"/>
          <w:lang w:val="en-US"/>
        </w:rPr>
        <w:t>Charging orders, Receivers, Execution of Documents and Absconding Debtors</w:t>
      </w:r>
    </w:p>
    <w:p w:rsidR="00000000" w:rsidRDefault="00B07776">
      <w:pPr>
        <w:tabs>
          <w:tab w:val="left" w:pos="-720"/>
        </w:tabs>
        <w:suppressAutoHyphens/>
        <w:rPr>
          <w:spacing w:val="-2"/>
          <w:sz w:val="22"/>
          <w:szCs w:val="22"/>
          <w:lang w:val="en-US"/>
        </w:rPr>
      </w:pPr>
    </w:p>
    <w:p w:rsidR="00000000" w:rsidRDefault="00B07776">
      <w:pPr>
        <w:tabs>
          <w:tab w:val="left" w:pos="851"/>
          <w:tab w:val="left" w:pos="1440"/>
          <w:tab w:val="left" w:pos="1920"/>
          <w:tab w:val="left" w:pos="2552"/>
          <w:tab w:val="left" w:pos="2977"/>
        </w:tabs>
        <w:suppressAutoHyphens/>
        <w:ind w:left="1922" w:hanging="1922"/>
        <w:rPr>
          <w:sz w:val="22"/>
          <w:szCs w:val="22"/>
          <w:lang w:val="en-US"/>
        </w:rPr>
      </w:pPr>
      <w:r>
        <w:rPr>
          <w:b/>
          <w:bCs/>
          <w:sz w:val="22"/>
          <w:szCs w:val="22"/>
          <w:lang w:val="en-US"/>
        </w:rPr>
        <w:t>89.01</w:t>
      </w:r>
      <w:r>
        <w:rPr>
          <w:sz w:val="22"/>
          <w:szCs w:val="22"/>
          <w:lang w:val="en-US"/>
        </w:rPr>
        <w:tab/>
        <w:t xml:space="preserve">In Rule 89 ‘the Act’ means the </w:t>
      </w:r>
      <w:r>
        <w:rPr>
          <w:i/>
          <w:iCs/>
          <w:sz w:val="22"/>
          <w:szCs w:val="22"/>
          <w:lang w:val="en-US"/>
        </w:rPr>
        <w:t>Enforcement of Judgments Act 1991</w:t>
      </w:r>
      <w:r>
        <w:rPr>
          <w:sz w:val="22"/>
          <w:szCs w:val="22"/>
          <w:lang w:val="en-US"/>
        </w:rPr>
        <w:t>.</w:t>
      </w:r>
    </w:p>
    <w:p w:rsidR="00000000" w:rsidRDefault="00B07776">
      <w:pPr>
        <w:tabs>
          <w:tab w:val="left" w:pos="851"/>
          <w:tab w:val="left" w:pos="1440"/>
          <w:tab w:val="left" w:pos="1920"/>
          <w:tab w:val="left" w:pos="2552"/>
          <w:tab w:val="left" w:pos="2977"/>
        </w:tabs>
        <w:suppressAutoHyphens/>
        <w:ind w:left="1922" w:hanging="1922"/>
        <w:rPr>
          <w:sz w:val="22"/>
          <w:szCs w:val="22"/>
          <w:lang w:val="en-US"/>
        </w:rPr>
      </w:pP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b/>
          <w:bCs/>
          <w:sz w:val="22"/>
          <w:szCs w:val="22"/>
          <w:lang w:val="en-US"/>
        </w:rPr>
        <w:t>89.02</w:t>
      </w:r>
      <w:r>
        <w:rPr>
          <w:sz w:val="22"/>
          <w:szCs w:val="22"/>
          <w:lang w:val="en-US"/>
        </w:rPr>
        <w:tab/>
        <w:t>(1)</w:t>
      </w:r>
      <w:r>
        <w:rPr>
          <w:sz w:val="22"/>
          <w:szCs w:val="22"/>
          <w:lang w:val="en-US"/>
        </w:rPr>
        <w:tab/>
        <w:t>A charging order un</w:t>
      </w:r>
      <w:r>
        <w:rPr>
          <w:sz w:val="22"/>
          <w:szCs w:val="22"/>
          <w:lang w:val="en-US"/>
        </w:rPr>
        <w:t>der Section 8 of the Act is to be sought by an application in the proceedings in which the judgment was obtained.</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r>
        <w:rPr>
          <w:sz w:val="22"/>
          <w:szCs w:val="22"/>
          <w:lang w:val="en-US"/>
        </w:rPr>
        <w:tab/>
        <w:t>(2)</w:t>
      </w:r>
      <w:r>
        <w:rPr>
          <w:sz w:val="22"/>
          <w:szCs w:val="22"/>
          <w:lang w:val="en-US"/>
        </w:rPr>
        <w:tab/>
        <w:t>Any order made under Section 8 of the Act is to be served by the judgment creditor on each of the judgment debtor and any person directly</w:t>
      </w:r>
      <w:r>
        <w:rPr>
          <w:sz w:val="22"/>
          <w:szCs w:val="22"/>
          <w:lang w:val="en-US"/>
        </w:rPr>
        <w:t xml:space="preserve"> interested in the property charged personally.</w:t>
      </w:r>
    </w:p>
    <w:p w:rsidR="00000000" w:rsidRDefault="00B07776">
      <w:pPr>
        <w:tabs>
          <w:tab w:val="left" w:pos="851"/>
          <w:tab w:val="left" w:pos="1440"/>
          <w:tab w:val="left" w:pos="1920"/>
          <w:tab w:val="left" w:pos="2552"/>
          <w:tab w:val="left" w:pos="2977"/>
        </w:tabs>
        <w:suppressAutoHyphens/>
        <w:ind w:left="1922" w:hanging="1922"/>
        <w:rPr>
          <w:sz w:val="22"/>
          <w:szCs w:val="22"/>
          <w:lang w:val="en-US"/>
        </w:rPr>
      </w:pP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b/>
          <w:bCs/>
          <w:sz w:val="22"/>
          <w:szCs w:val="22"/>
          <w:lang w:val="en-US"/>
        </w:rPr>
        <w:t>89.03</w:t>
      </w:r>
      <w:r>
        <w:rPr>
          <w:sz w:val="22"/>
          <w:szCs w:val="22"/>
          <w:lang w:val="en-US"/>
        </w:rPr>
        <w:tab/>
        <w:t>(1)</w:t>
      </w:r>
      <w:r>
        <w:rPr>
          <w:sz w:val="22"/>
          <w:szCs w:val="22"/>
          <w:lang w:val="en-US"/>
        </w:rPr>
        <w:tab/>
        <w:t>The appointment of a receiver under Section 9 of the Act is to be sought by an application in the proceedings in which the judgment was obtained.</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t>(2)</w:t>
      </w:r>
      <w:r>
        <w:rPr>
          <w:sz w:val="22"/>
          <w:szCs w:val="22"/>
          <w:lang w:val="en-US"/>
        </w:rPr>
        <w:tab/>
        <w:t>Any order made under Section 9 of the Act is t</w:t>
      </w:r>
      <w:r>
        <w:rPr>
          <w:sz w:val="22"/>
          <w:szCs w:val="22"/>
          <w:lang w:val="en-US"/>
        </w:rPr>
        <w:t>o be served by the judgment creditor upon each of the judgment debtor and the receiver personally.</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r>
        <w:rPr>
          <w:sz w:val="22"/>
          <w:szCs w:val="22"/>
          <w:lang w:val="en-US"/>
        </w:rPr>
        <w:tab/>
        <w:t>(3)</w:t>
      </w:r>
      <w:r>
        <w:rPr>
          <w:sz w:val="22"/>
          <w:szCs w:val="22"/>
          <w:lang w:val="en-US"/>
        </w:rPr>
        <w:tab/>
        <w:t>Rule 69 applies to receivers appointed under Section 9 of the Act except insofar as its provisions are inconsistent with the Act, Rule 89.03 or the expr</w:t>
      </w:r>
      <w:r>
        <w:rPr>
          <w:sz w:val="22"/>
          <w:szCs w:val="22"/>
          <w:lang w:val="en-US"/>
        </w:rPr>
        <w:t>ess terms of any order made by the Court.</w:t>
      </w:r>
    </w:p>
    <w:p w:rsidR="00000000" w:rsidRDefault="00B07776">
      <w:pPr>
        <w:tabs>
          <w:tab w:val="left" w:pos="851"/>
          <w:tab w:val="left" w:pos="1440"/>
          <w:tab w:val="left" w:pos="1920"/>
          <w:tab w:val="left" w:pos="2552"/>
          <w:tab w:val="left" w:pos="2977"/>
        </w:tabs>
        <w:suppressAutoHyphens/>
        <w:ind w:left="1922" w:hanging="1922"/>
        <w:rPr>
          <w:sz w:val="22"/>
          <w:szCs w:val="22"/>
          <w:lang w:val="en-US"/>
        </w:rPr>
      </w:pP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b/>
          <w:bCs/>
          <w:sz w:val="22"/>
          <w:szCs w:val="22"/>
          <w:lang w:val="en-US"/>
        </w:rPr>
        <w:t>89.04</w:t>
      </w:r>
      <w:r>
        <w:rPr>
          <w:sz w:val="22"/>
          <w:szCs w:val="22"/>
          <w:lang w:val="en-US"/>
        </w:rPr>
        <w:tab/>
        <w:t>(1)</w:t>
      </w:r>
      <w:r>
        <w:rPr>
          <w:sz w:val="22"/>
          <w:szCs w:val="22"/>
          <w:lang w:val="en-US"/>
        </w:rPr>
        <w:tab/>
        <w:t>The execution of documents under Section 13 of the Act is to be sought by an application in the proceedings in which the judgment was obtained.</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t>(2)</w:t>
      </w:r>
      <w:r>
        <w:rPr>
          <w:sz w:val="22"/>
          <w:szCs w:val="22"/>
          <w:lang w:val="en-US"/>
        </w:rPr>
        <w:tab/>
        <w:t>Where a party is directed to execute or endorse a docu</w:t>
      </w:r>
      <w:r>
        <w:rPr>
          <w:sz w:val="22"/>
          <w:szCs w:val="22"/>
          <w:lang w:val="en-US"/>
        </w:rPr>
        <w:t>ment under Section 13 of the Act the order and the document to be executed or endorsed are to be served personally upon that party.</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t>(3)</w:t>
      </w:r>
      <w:r>
        <w:rPr>
          <w:sz w:val="22"/>
          <w:szCs w:val="22"/>
          <w:lang w:val="en-US"/>
        </w:rPr>
        <w:tab/>
        <w:t>Where the Court authorises an officer of the Court to execute or endorse a document under Section 13 of the Act the par</w:t>
      </w:r>
      <w:r>
        <w:rPr>
          <w:sz w:val="22"/>
          <w:szCs w:val="22"/>
          <w:lang w:val="en-US"/>
        </w:rPr>
        <w:t>ty obtaining the order is to file the document to be executed or endorsed with that officer.</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r>
        <w:rPr>
          <w:sz w:val="22"/>
          <w:szCs w:val="22"/>
          <w:lang w:val="en-US"/>
        </w:rPr>
        <w:tab/>
        <w:t>(4)</w:t>
      </w:r>
      <w:r>
        <w:rPr>
          <w:sz w:val="22"/>
          <w:szCs w:val="22"/>
          <w:lang w:val="en-US"/>
        </w:rPr>
        <w:tab/>
        <w:t>An officer authorised to execute or endorse a document under Section 13 of the Act may seek directions from the Court on the form and contents of the document</w:t>
      </w:r>
      <w:r>
        <w:rPr>
          <w:sz w:val="22"/>
          <w:szCs w:val="22"/>
          <w:lang w:val="en-US"/>
        </w:rPr>
        <w:t xml:space="preserve"> which is to be so executed.</w:t>
      </w:r>
    </w:p>
    <w:p w:rsidR="00000000" w:rsidRDefault="00B07776">
      <w:pPr>
        <w:tabs>
          <w:tab w:val="left" w:pos="851"/>
          <w:tab w:val="left" w:pos="1440"/>
          <w:tab w:val="left" w:pos="1920"/>
          <w:tab w:val="left" w:pos="2552"/>
          <w:tab w:val="left" w:pos="2977"/>
        </w:tabs>
        <w:suppressAutoHyphens/>
        <w:ind w:left="1922" w:hanging="1922"/>
        <w:rPr>
          <w:sz w:val="22"/>
          <w:szCs w:val="22"/>
          <w:lang w:val="en-US"/>
        </w:rPr>
      </w:pP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b/>
          <w:bCs/>
          <w:sz w:val="22"/>
          <w:szCs w:val="22"/>
          <w:lang w:val="en-US"/>
        </w:rPr>
        <w:t>89.05</w:t>
      </w:r>
      <w:r>
        <w:rPr>
          <w:sz w:val="22"/>
          <w:szCs w:val="22"/>
          <w:lang w:val="en-US"/>
        </w:rPr>
        <w:tab/>
        <w:t>(1)</w:t>
      </w:r>
      <w:r>
        <w:rPr>
          <w:sz w:val="22"/>
          <w:szCs w:val="22"/>
          <w:lang w:val="en-US"/>
        </w:rPr>
        <w:tab/>
        <w:t>An order for the issue of a summons for the arrest of a defendant under Section 14 of the Act may be sought by an application in the proceedings in which any judgment has been obtained or is being sought.</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t>(2)</w:t>
      </w:r>
      <w:r>
        <w:rPr>
          <w:sz w:val="22"/>
          <w:szCs w:val="22"/>
          <w:lang w:val="en-US"/>
        </w:rPr>
        <w:tab/>
        <w:t>Any ap</w:t>
      </w:r>
      <w:r>
        <w:rPr>
          <w:sz w:val="22"/>
          <w:szCs w:val="22"/>
          <w:lang w:val="en-US"/>
        </w:rPr>
        <w:t>plication for the arrest of a defendant under Section 14 of the Act is to be heard by a Judge.</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t>(3)</w:t>
      </w:r>
      <w:r>
        <w:rPr>
          <w:sz w:val="22"/>
          <w:szCs w:val="22"/>
          <w:lang w:val="en-US"/>
        </w:rPr>
        <w:tab/>
        <w:t>The Court may direct an examination of a defendant pursuant to Section 14 of the Act to be held before a Master or a Registrar, and may give all necessary d</w:t>
      </w:r>
      <w:r>
        <w:rPr>
          <w:sz w:val="22"/>
          <w:szCs w:val="22"/>
          <w:lang w:val="en-US"/>
        </w:rPr>
        <w:t>irections for the conduct of such an examination.</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r>
        <w:rPr>
          <w:sz w:val="22"/>
          <w:szCs w:val="22"/>
          <w:lang w:val="en-US"/>
        </w:rPr>
        <w:tab/>
        <w:t>(4)</w:t>
      </w:r>
      <w:r>
        <w:rPr>
          <w:sz w:val="22"/>
          <w:szCs w:val="22"/>
          <w:lang w:val="en-US"/>
        </w:rPr>
        <w:tab/>
        <w:t>An examination under Section 14 of the Act may be held in conjunction with an investigation under Section 4 of the Act or an examination under Section 5 of the Act.</w:t>
      </w:r>
    </w:p>
    <w:p w:rsidR="00000000" w:rsidRDefault="00B07776">
      <w:pPr>
        <w:tabs>
          <w:tab w:val="left" w:pos="-720"/>
        </w:tabs>
        <w:suppressAutoHyphens/>
        <w:rPr>
          <w:spacing w:val="-2"/>
          <w:sz w:val="22"/>
          <w:szCs w:val="22"/>
          <w:lang w:val="en-US"/>
        </w:rPr>
      </w:pPr>
    </w:p>
    <w:p w:rsidR="00000000" w:rsidRDefault="00B07776">
      <w:pPr>
        <w:tabs>
          <w:tab w:val="center" w:pos="4536"/>
        </w:tabs>
        <w:suppressAutoHyphens/>
        <w:jc w:val="center"/>
        <w:rPr>
          <w:spacing w:val="-2"/>
          <w:sz w:val="22"/>
          <w:szCs w:val="22"/>
          <w:lang w:val="en-US"/>
        </w:rPr>
      </w:pPr>
      <w:r>
        <w:rPr>
          <w:b/>
          <w:bCs/>
          <w:spacing w:val="-2"/>
          <w:sz w:val="22"/>
          <w:szCs w:val="22"/>
          <w:lang w:val="en-US"/>
        </w:rPr>
        <w:t>Execution Against Unincorporated Associations</w:t>
      </w:r>
    </w:p>
    <w:p w:rsidR="00000000" w:rsidRDefault="00B07776">
      <w:pPr>
        <w:tabs>
          <w:tab w:val="left" w:pos="-720"/>
        </w:tabs>
        <w:suppressAutoHyphens/>
        <w:rPr>
          <w:spacing w:val="-2"/>
          <w:sz w:val="22"/>
          <w:szCs w:val="22"/>
          <w:lang w:val="en-US"/>
        </w:rPr>
      </w:pPr>
    </w:p>
    <w:p w:rsidR="00000000" w:rsidRDefault="00B07776">
      <w:pPr>
        <w:tabs>
          <w:tab w:val="left" w:pos="851"/>
          <w:tab w:val="left" w:pos="1440"/>
          <w:tab w:val="left" w:pos="1920"/>
          <w:tab w:val="left" w:pos="2552"/>
          <w:tab w:val="left" w:pos="2977"/>
        </w:tabs>
        <w:suppressAutoHyphens/>
        <w:ind w:left="851" w:hanging="851"/>
        <w:rPr>
          <w:sz w:val="22"/>
          <w:szCs w:val="22"/>
          <w:lang w:val="en-US"/>
        </w:rPr>
      </w:pPr>
      <w:r>
        <w:rPr>
          <w:b/>
          <w:bCs/>
          <w:sz w:val="22"/>
          <w:szCs w:val="22"/>
          <w:lang w:val="en-US"/>
        </w:rPr>
        <w:t>90.01</w:t>
      </w:r>
      <w:r>
        <w:rPr>
          <w:sz w:val="22"/>
          <w:szCs w:val="22"/>
          <w:lang w:val="en-US"/>
        </w:rPr>
        <w:tab/>
        <w:t>Where a judgment has been obtained against a partnership or firm in the firm name without that judgment also being obtained against the members individually execution against the individual property of a</w:t>
      </w:r>
      <w:r>
        <w:rPr>
          <w:sz w:val="22"/>
          <w:szCs w:val="22"/>
          <w:lang w:val="en-US"/>
        </w:rPr>
        <w:t>ny person who is liable for the debts of the partnership is only to be issued with leave of the Court.</w:t>
      </w:r>
    </w:p>
    <w:p w:rsidR="00000000" w:rsidRDefault="00B07776">
      <w:pPr>
        <w:tabs>
          <w:tab w:val="left" w:pos="851"/>
          <w:tab w:val="left" w:pos="1440"/>
          <w:tab w:val="left" w:pos="1920"/>
          <w:tab w:val="left" w:pos="2552"/>
          <w:tab w:val="left" w:pos="2977"/>
        </w:tabs>
        <w:suppressAutoHyphens/>
        <w:ind w:left="1922" w:hanging="1922"/>
        <w:rPr>
          <w:sz w:val="22"/>
          <w:szCs w:val="22"/>
          <w:lang w:val="en-US"/>
        </w:rPr>
      </w:pP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b/>
          <w:bCs/>
          <w:sz w:val="22"/>
          <w:szCs w:val="22"/>
          <w:lang w:val="en-US"/>
        </w:rPr>
        <w:t>90.02</w:t>
      </w:r>
      <w:r>
        <w:rPr>
          <w:sz w:val="22"/>
          <w:szCs w:val="22"/>
          <w:lang w:val="en-US"/>
        </w:rPr>
        <w:tab/>
        <w:t>(1)</w:t>
      </w:r>
      <w:r>
        <w:rPr>
          <w:sz w:val="22"/>
          <w:szCs w:val="22"/>
          <w:lang w:val="en-US"/>
        </w:rPr>
        <w:tab/>
      </w:r>
      <w:r>
        <w:rPr>
          <w:sz w:val="22"/>
          <w:szCs w:val="22"/>
          <w:lang w:val="en-US"/>
        </w:rPr>
        <w:t xml:space="preserve">An order charging an individual partner's interest in the partnership property and profits with payment of a judgment debt against that partner individually under Section 23 of the </w:t>
      </w:r>
      <w:r>
        <w:rPr>
          <w:i/>
          <w:iCs/>
          <w:sz w:val="22"/>
          <w:szCs w:val="22"/>
          <w:lang w:val="en-US"/>
        </w:rPr>
        <w:t>Partnership Act 1891</w:t>
      </w:r>
      <w:r>
        <w:rPr>
          <w:sz w:val="22"/>
          <w:szCs w:val="22"/>
          <w:lang w:val="en-US"/>
        </w:rPr>
        <w:t xml:space="preserve"> is to be sought by an application in the proceedings i</w:t>
      </w:r>
      <w:r>
        <w:rPr>
          <w:sz w:val="22"/>
          <w:szCs w:val="22"/>
          <w:lang w:val="en-US"/>
        </w:rPr>
        <w:t>n which the judgment was obtained.</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r>
        <w:rPr>
          <w:sz w:val="22"/>
          <w:szCs w:val="22"/>
          <w:lang w:val="en-US"/>
        </w:rPr>
        <w:tab/>
        <w:t>(2)</w:t>
      </w:r>
      <w:r>
        <w:rPr>
          <w:sz w:val="22"/>
          <w:szCs w:val="22"/>
          <w:lang w:val="en-US"/>
        </w:rPr>
        <w:tab/>
        <w:t>Such an application is to be served on the judgment debtors and all of the partners personally.</w:t>
      </w:r>
    </w:p>
    <w:p w:rsidR="00000000" w:rsidRDefault="00B07776">
      <w:pPr>
        <w:tabs>
          <w:tab w:val="left" w:pos="851"/>
          <w:tab w:val="left" w:pos="1440"/>
          <w:tab w:val="left" w:pos="1920"/>
          <w:tab w:val="left" w:pos="2552"/>
          <w:tab w:val="left" w:pos="2977"/>
        </w:tabs>
        <w:suppressAutoHyphens/>
        <w:ind w:left="1922" w:hanging="1922"/>
        <w:rPr>
          <w:sz w:val="22"/>
          <w:szCs w:val="22"/>
          <w:lang w:val="en-US"/>
        </w:rPr>
      </w:pPr>
    </w:p>
    <w:p w:rsidR="00000000" w:rsidRDefault="00B07776">
      <w:pPr>
        <w:tabs>
          <w:tab w:val="left" w:pos="851"/>
          <w:tab w:val="left" w:pos="1440"/>
          <w:tab w:val="left" w:pos="1920"/>
          <w:tab w:val="left" w:pos="2552"/>
          <w:tab w:val="left" w:pos="2977"/>
        </w:tabs>
        <w:suppressAutoHyphens/>
        <w:ind w:left="851" w:hanging="851"/>
        <w:rPr>
          <w:sz w:val="22"/>
          <w:szCs w:val="22"/>
          <w:lang w:val="en-US"/>
        </w:rPr>
      </w:pPr>
      <w:r>
        <w:rPr>
          <w:b/>
          <w:bCs/>
          <w:sz w:val="22"/>
          <w:szCs w:val="22"/>
          <w:lang w:val="en-US"/>
        </w:rPr>
        <w:t>90.03</w:t>
      </w:r>
      <w:r>
        <w:rPr>
          <w:sz w:val="22"/>
          <w:szCs w:val="22"/>
          <w:lang w:val="en-US"/>
        </w:rPr>
        <w:tab/>
        <w:t>Where the plaintiff, or a partnership in which the plaintiff is a member, obtains a judgment against a partnershi</w:t>
      </w:r>
      <w:r>
        <w:rPr>
          <w:sz w:val="22"/>
          <w:szCs w:val="22"/>
          <w:lang w:val="en-US"/>
        </w:rPr>
        <w:t>p, of which the plaintiff is a member, in the name of the partnership or firm without also obtaining judgments against all of the other partners no execution shall issue on the judgment without the leave of the Court having first been obtained.</w:t>
      </w:r>
    </w:p>
    <w:p w:rsidR="00000000" w:rsidRDefault="00B07776">
      <w:pPr>
        <w:tabs>
          <w:tab w:val="left" w:pos="851"/>
          <w:tab w:val="left" w:pos="1440"/>
          <w:tab w:val="left" w:pos="1920"/>
          <w:tab w:val="left" w:pos="2552"/>
          <w:tab w:val="left" w:pos="2977"/>
        </w:tabs>
        <w:suppressAutoHyphens/>
        <w:ind w:left="851" w:hanging="851"/>
        <w:rPr>
          <w:sz w:val="22"/>
          <w:szCs w:val="22"/>
          <w:lang w:val="en-US"/>
        </w:rPr>
      </w:pPr>
    </w:p>
    <w:p w:rsidR="00000000" w:rsidRDefault="00B07776">
      <w:pPr>
        <w:tabs>
          <w:tab w:val="left" w:pos="851"/>
          <w:tab w:val="left" w:pos="1440"/>
          <w:tab w:val="left" w:pos="1920"/>
          <w:tab w:val="left" w:pos="2552"/>
          <w:tab w:val="left" w:pos="2977"/>
        </w:tabs>
        <w:suppressAutoHyphens/>
        <w:ind w:left="851" w:hanging="851"/>
        <w:rPr>
          <w:sz w:val="22"/>
          <w:szCs w:val="22"/>
          <w:lang w:val="en-US"/>
        </w:rPr>
      </w:pPr>
      <w:r>
        <w:rPr>
          <w:b/>
          <w:bCs/>
          <w:sz w:val="22"/>
          <w:szCs w:val="22"/>
          <w:lang w:val="en-US"/>
        </w:rPr>
        <w:t>90.04</w:t>
      </w:r>
      <w:r>
        <w:rPr>
          <w:sz w:val="22"/>
          <w:szCs w:val="22"/>
          <w:lang w:val="en-US"/>
        </w:rPr>
        <w:tab/>
        <w:t xml:space="preserve">Any </w:t>
      </w:r>
      <w:r>
        <w:rPr>
          <w:sz w:val="22"/>
          <w:szCs w:val="22"/>
          <w:lang w:val="en-US"/>
        </w:rPr>
        <w:t>judgment against an unincorporated association may be enforced against the common property of the members of the association as if such property were the property of the association and the association were, and has at all material times, been a corporatio</w:t>
      </w:r>
      <w:r>
        <w:rPr>
          <w:sz w:val="22"/>
          <w:szCs w:val="22"/>
          <w:lang w:val="en-US"/>
        </w:rPr>
        <w:t>n.</w:t>
      </w:r>
    </w:p>
    <w:p w:rsidR="00000000" w:rsidRDefault="00B07776">
      <w:pPr>
        <w:tabs>
          <w:tab w:val="center" w:pos="4536"/>
        </w:tabs>
        <w:suppressAutoHyphens/>
        <w:rPr>
          <w:b/>
          <w:bCs/>
          <w:spacing w:val="-2"/>
          <w:sz w:val="22"/>
          <w:szCs w:val="22"/>
          <w:lang w:val="en-US"/>
        </w:rPr>
      </w:pPr>
    </w:p>
    <w:p w:rsidR="00000000" w:rsidRDefault="00B07776">
      <w:pPr>
        <w:tabs>
          <w:tab w:val="center" w:pos="4536"/>
        </w:tabs>
        <w:suppressAutoHyphens/>
        <w:jc w:val="center"/>
        <w:rPr>
          <w:spacing w:val="-2"/>
          <w:sz w:val="22"/>
          <w:szCs w:val="22"/>
          <w:lang w:val="en-US"/>
        </w:rPr>
      </w:pPr>
      <w:r>
        <w:rPr>
          <w:b/>
          <w:bCs/>
          <w:spacing w:val="-2"/>
          <w:sz w:val="22"/>
          <w:szCs w:val="22"/>
          <w:lang w:val="en-US"/>
        </w:rPr>
        <w:t>Contempt of Court</w:t>
      </w:r>
    </w:p>
    <w:p w:rsidR="00000000" w:rsidRDefault="00B07776">
      <w:pPr>
        <w:tabs>
          <w:tab w:val="left" w:pos="-720"/>
        </w:tabs>
        <w:suppressAutoHyphens/>
        <w:rPr>
          <w:spacing w:val="-2"/>
          <w:sz w:val="22"/>
          <w:szCs w:val="22"/>
          <w:lang w:val="en-US"/>
        </w:rPr>
      </w:pP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b/>
          <w:bCs/>
          <w:sz w:val="22"/>
          <w:szCs w:val="22"/>
          <w:lang w:val="en-US"/>
        </w:rPr>
        <w:t>93.01</w:t>
      </w:r>
      <w:r>
        <w:rPr>
          <w:sz w:val="22"/>
          <w:szCs w:val="22"/>
          <w:lang w:val="en-US"/>
        </w:rPr>
        <w:tab/>
        <w:t>“Contempt of court” for the purposes of this Rule shall include:</w:t>
      </w:r>
      <w:r>
        <w:rPr>
          <w:sz w:val="22"/>
          <w:szCs w:val="22"/>
          <w:lang w:val="en-US"/>
        </w:rPr>
        <w:noBreakHyphen/>
      </w:r>
    </w:p>
    <w:p w:rsidR="00000000" w:rsidRDefault="00B07776">
      <w:pPr>
        <w:tabs>
          <w:tab w:val="left" w:pos="851"/>
          <w:tab w:val="left" w:pos="1418"/>
          <w:tab w:val="left" w:pos="1920"/>
          <w:tab w:val="left" w:pos="2552"/>
          <w:tab w:val="left" w:pos="2977"/>
        </w:tabs>
        <w:suppressAutoHyphens/>
        <w:spacing w:after="60"/>
        <w:ind w:left="1440" w:hanging="1440"/>
        <w:rPr>
          <w:sz w:val="22"/>
          <w:szCs w:val="22"/>
          <w:lang w:val="en-US"/>
        </w:rPr>
      </w:pPr>
      <w:r>
        <w:rPr>
          <w:sz w:val="22"/>
          <w:szCs w:val="22"/>
          <w:lang w:val="en-US"/>
        </w:rPr>
        <w:tab/>
        <w:t>(a)</w:t>
      </w:r>
      <w:r>
        <w:rPr>
          <w:sz w:val="22"/>
          <w:szCs w:val="22"/>
          <w:lang w:val="en-US"/>
        </w:rPr>
        <w:tab/>
        <w:t>contempt in the face or the hearing of the Court;</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t>(b)</w:t>
      </w:r>
      <w:r>
        <w:rPr>
          <w:sz w:val="22"/>
          <w:szCs w:val="22"/>
          <w:lang w:val="en-US"/>
        </w:rPr>
        <w:tab/>
        <w:t>disruption of the proceedings of the Court;</w:t>
      </w:r>
    </w:p>
    <w:p w:rsidR="00000000" w:rsidRDefault="00B07776">
      <w:pPr>
        <w:tabs>
          <w:tab w:val="left" w:pos="851"/>
          <w:tab w:val="left" w:pos="1418"/>
          <w:tab w:val="left" w:pos="1920"/>
          <w:tab w:val="left" w:pos="2552"/>
          <w:tab w:val="left" w:pos="2977"/>
        </w:tabs>
        <w:suppressAutoHyphens/>
        <w:spacing w:after="60"/>
        <w:ind w:left="1440" w:hanging="1440"/>
        <w:rPr>
          <w:sz w:val="22"/>
          <w:szCs w:val="22"/>
          <w:lang w:val="en-US"/>
        </w:rPr>
      </w:pPr>
      <w:r>
        <w:rPr>
          <w:sz w:val="22"/>
          <w:szCs w:val="22"/>
          <w:lang w:val="en-US"/>
        </w:rPr>
        <w:tab/>
        <w:t>(c)</w:t>
      </w:r>
      <w:r>
        <w:rPr>
          <w:sz w:val="22"/>
          <w:szCs w:val="22"/>
          <w:lang w:val="en-US"/>
        </w:rPr>
        <w:tab/>
        <w:t>the obstruction, prevention or intimidation of litig</w:t>
      </w:r>
      <w:r>
        <w:rPr>
          <w:sz w:val="22"/>
          <w:szCs w:val="22"/>
          <w:lang w:val="en-US"/>
        </w:rPr>
        <w:t>ants, witnesses or other persons from attending Court or threats so to do;</w:t>
      </w:r>
    </w:p>
    <w:p w:rsidR="00000000" w:rsidRDefault="00B07776">
      <w:pPr>
        <w:tabs>
          <w:tab w:val="left" w:pos="851"/>
          <w:tab w:val="left" w:pos="1418"/>
          <w:tab w:val="left" w:pos="1920"/>
          <w:tab w:val="left" w:pos="2552"/>
          <w:tab w:val="left" w:pos="2977"/>
        </w:tabs>
        <w:suppressAutoHyphens/>
        <w:spacing w:after="60"/>
        <w:ind w:left="1440" w:hanging="1440"/>
        <w:rPr>
          <w:sz w:val="22"/>
          <w:szCs w:val="22"/>
          <w:lang w:val="en-US"/>
        </w:rPr>
      </w:pPr>
      <w:r>
        <w:rPr>
          <w:sz w:val="22"/>
          <w:szCs w:val="22"/>
          <w:lang w:val="en-US"/>
        </w:rPr>
        <w:tab/>
        <w:t>(d)</w:t>
      </w:r>
      <w:r>
        <w:rPr>
          <w:sz w:val="22"/>
          <w:szCs w:val="22"/>
          <w:lang w:val="en-US"/>
        </w:rPr>
        <w:tab/>
        <w:t>any act or thing corrupting, punishing or harming any party or a witness in relation to any proce</w:t>
      </w:r>
      <w:r>
        <w:rPr>
          <w:sz w:val="22"/>
          <w:szCs w:val="22"/>
          <w:lang w:val="en-US"/>
        </w:rPr>
        <w:t>edings taken or defended or intended to be taken or defended or any witness in relation to evidence given or intended to be given in relation to any proceedings or any threats or attempts to do any of the aforementioned acts or things;</w:t>
      </w:r>
    </w:p>
    <w:p w:rsidR="00000000" w:rsidRDefault="00B07776">
      <w:pPr>
        <w:tabs>
          <w:tab w:val="left" w:pos="851"/>
          <w:tab w:val="left" w:pos="1418"/>
          <w:tab w:val="left" w:pos="1920"/>
          <w:tab w:val="left" w:pos="2552"/>
          <w:tab w:val="left" w:pos="2977"/>
        </w:tabs>
        <w:suppressAutoHyphens/>
        <w:spacing w:after="60"/>
        <w:ind w:left="1440" w:hanging="1440"/>
        <w:rPr>
          <w:sz w:val="22"/>
          <w:szCs w:val="22"/>
          <w:lang w:val="en-US"/>
        </w:rPr>
      </w:pPr>
      <w:r>
        <w:rPr>
          <w:sz w:val="22"/>
          <w:szCs w:val="22"/>
          <w:lang w:val="en-US"/>
        </w:rPr>
        <w:tab/>
        <w:t>(e)</w:t>
      </w:r>
      <w:r>
        <w:rPr>
          <w:sz w:val="22"/>
          <w:szCs w:val="22"/>
          <w:lang w:val="en-US"/>
        </w:rPr>
        <w:tab/>
        <w:t>any assault, ob</w:t>
      </w:r>
      <w:r>
        <w:rPr>
          <w:sz w:val="22"/>
          <w:szCs w:val="22"/>
          <w:lang w:val="en-US"/>
        </w:rPr>
        <w:t>struction, threat, bribe, act, word or thing which directly or indirectly obstructs or tends to obstruct an officer of the Court in the execution or discharge of his duties for or on behalf of the Court or pursuant to any judgment or order of the Court;</w:t>
      </w:r>
    </w:p>
    <w:p w:rsidR="00000000" w:rsidRDefault="00B07776">
      <w:pPr>
        <w:tabs>
          <w:tab w:val="left" w:pos="851"/>
          <w:tab w:val="left" w:pos="1418"/>
          <w:tab w:val="left" w:pos="1920"/>
          <w:tab w:val="left" w:pos="2552"/>
          <w:tab w:val="left" w:pos="2977"/>
        </w:tabs>
        <w:suppressAutoHyphens/>
        <w:spacing w:after="60"/>
        <w:ind w:left="1440" w:hanging="1440"/>
        <w:rPr>
          <w:sz w:val="22"/>
          <w:szCs w:val="22"/>
          <w:lang w:val="en-US"/>
        </w:rPr>
      </w:pPr>
      <w:r>
        <w:rPr>
          <w:sz w:val="22"/>
          <w:szCs w:val="22"/>
          <w:lang w:val="en-US"/>
        </w:rPr>
        <w:tab/>
        <w:t>(</w:t>
      </w:r>
      <w:r>
        <w:rPr>
          <w:sz w:val="22"/>
          <w:szCs w:val="22"/>
          <w:lang w:val="en-US"/>
        </w:rPr>
        <w:t>f)</w:t>
      </w:r>
      <w:r>
        <w:rPr>
          <w:sz w:val="22"/>
          <w:szCs w:val="22"/>
          <w:lang w:val="en-US"/>
        </w:rPr>
        <w:tab/>
        <w:t>any direct or indirect interference with the right of an officer of the Court to the possession of any property in the Court’s possession or in the possession of an officer of the Court in the execution or discharge of his duties for or on behalf of the</w:t>
      </w:r>
      <w:r>
        <w:rPr>
          <w:sz w:val="22"/>
          <w:szCs w:val="22"/>
          <w:lang w:val="en-US"/>
        </w:rPr>
        <w:t xml:space="preserve"> Court or pursuant to any judgment or order of the Court;</w:t>
      </w:r>
    </w:p>
    <w:p w:rsidR="00000000" w:rsidRDefault="00B07776">
      <w:pPr>
        <w:tabs>
          <w:tab w:val="left" w:pos="851"/>
          <w:tab w:val="left" w:pos="1418"/>
          <w:tab w:val="left" w:pos="1920"/>
          <w:tab w:val="left" w:pos="2552"/>
          <w:tab w:val="left" w:pos="2977"/>
        </w:tabs>
        <w:suppressAutoHyphens/>
        <w:spacing w:after="60"/>
        <w:ind w:left="1440" w:hanging="1440"/>
        <w:rPr>
          <w:sz w:val="22"/>
          <w:szCs w:val="22"/>
          <w:lang w:val="en-US"/>
        </w:rPr>
      </w:pPr>
      <w:r>
        <w:rPr>
          <w:sz w:val="22"/>
          <w:szCs w:val="22"/>
          <w:lang w:val="en-US"/>
        </w:rPr>
        <w:tab/>
        <w:t>(g)</w:t>
      </w:r>
      <w:r>
        <w:rPr>
          <w:sz w:val="22"/>
          <w:szCs w:val="22"/>
          <w:lang w:val="en-US"/>
        </w:rPr>
        <w:tab/>
        <w:t>any contumacious refusal to obey or comply with a judgment or order of the Court;</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t>(h)</w:t>
      </w:r>
      <w:r>
        <w:rPr>
          <w:sz w:val="22"/>
          <w:szCs w:val="22"/>
          <w:lang w:val="en-US"/>
        </w:rPr>
        <w:tab/>
        <w:t>any attempt to commit any of the contempts in paras. (a) to (g);</w:t>
      </w:r>
    </w:p>
    <w:p w:rsidR="00000000" w:rsidRDefault="00B07776">
      <w:pPr>
        <w:tabs>
          <w:tab w:val="left" w:pos="851"/>
          <w:tab w:val="left" w:pos="1418"/>
          <w:tab w:val="left" w:pos="1920"/>
          <w:tab w:val="left" w:pos="2552"/>
          <w:tab w:val="left" w:pos="2977"/>
        </w:tabs>
        <w:suppressAutoHyphens/>
        <w:ind w:left="1440" w:hanging="1440"/>
        <w:rPr>
          <w:sz w:val="22"/>
          <w:szCs w:val="22"/>
          <w:lang w:val="en-US"/>
        </w:rPr>
      </w:pPr>
      <w:r>
        <w:rPr>
          <w:sz w:val="22"/>
          <w:szCs w:val="22"/>
          <w:lang w:val="en-US"/>
        </w:rPr>
        <w:tab/>
        <w:t>(i)</w:t>
      </w:r>
      <w:r>
        <w:rPr>
          <w:sz w:val="22"/>
          <w:szCs w:val="22"/>
          <w:lang w:val="en-US"/>
        </w:rPr>
        <w:tab/>
        <w:t>words written or spoken or acts done</w:t>
      </w:r>
      <w:r>
        <w:rPr>
          <w:sz w:val="22"/>
          <w:szCs w:val="22"/>
          <w:lang w:val="en-US"/>
        </w:rPr>
        <w:t xml:space="preserve"> calculated to prejudice or pervert the course of justice in the District Court.</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p>
    <w:p w:rsidR="00000000" w:rsidRDefault="00B07776">
      <w:pPr>
        <w:tabs>
          <w:tab w:val="left" w:pos="851"/>
          <w:tab w:val="left" w:pos="1440"/>
          <w:tab w:val="left" w:pos="1920"/>
          <w:tab w:val="left" w:pos="2552"/>
          <w:tab w:val="left" w:pos="2977"/>
        </w:tabs>
        <w:suppressAutoHyphens/>
        <w:spacing w:after="60"/>
        <w:ind w:left="851" w:hanging="851"/>
        <w:rPr>
          <w:sz w:val="22"/>
          <w:szCs w:val="22"/>
          <w:lang w:val="en-US"/>
        </w:rPr>
      </w:pPr>
      <w:r>
        <w:rPr>
          <w:b/>
          <w:bCs/>
          <w:sz w:val="22"/>
          <w:szCs w:val="22"/>
          <w:lang w:val="en-US"/>
        </w:rPr>
        <w:t>93.02</w:t>
      </w:r>
      <w:r>
        <w:rPr>
          <w:sz w:val="22"/>
          <w:szCs w:val="22"/>
          <w:lang w:val="en-US"/>
        </w:rPr>
        <w:tab/>
        <w:t>Where it is alleged, or appears to the Court on its own view, that a person is guilty of contempt of Court the Court may:</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t>(a)</w:t>
      </w:r>
      <w:r>
        <w:rPr>
          <w:sz w:val="22"/>
          <w:szCs w:val="22"/>
          <w:lang w:val="en-US"/>
        </w:rPr>
        <w:tab/>
        <w:t>by oral order direct that the person be b</w:t>
      </w:r>
      <w:r>
        <w:rPr>
          <w:sz w:val="22"/>
          <w:szCs w:val="22"/>
          <w:lang w:val="en-US"/>
        </w:rPr>
        <w:t>rought forthwith before the Court by the Sheriff or other appropriate officer,  or</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r>
        <w:rPr>
          <w:sz w:val="22"/>
          <w:szCs w:val="22"/>
          <w:lang w:val="en-US"/>
        </w:rPr>
        <w:tab/>
        <w:t>(b)</w:t>
      </w:r>
      <w:r>
        <w:rPr>
          <w:sz w:val="22"/>
          <w:szCs w:val="22"/>
          <w:lang w:val="en-US"/>
        </w:rPr>
        <w:tab/>
        <w:t>issue a warrant for the arrest of the person under the hand of the Judge directed to the Sheriff ordering the Sheriff to take the person into custody and to hold him in</w:t>
      </w:r>
      <w:r>
        <w:rPr>
          <w:sz w:val="22"/>
          <w:szCs w:val="22"/>
          <w:lang w:val="en-US"/>
        </w:rPr>
        <w:t xml:space="preserve"> custody until he can be brought before the Court to answer the alleged contempt.</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p>
    <w:p w:rsidR="00000000" w:rsidRDefault="00B07776">
      <w:pPr>
        <w:tabs>
          <w:tab w:val="left" w:pos="851"/>
          <w:tab w:val="left" w:pos="1440"/>
          <w:tab w:val="left" w:pos="1920"/>
          <w:tab w:val="left" w:pos="2552"/>
          <w:tab w:val="left" w:pos="2977"/>
        </w:tabs>
        <w:suppressAutoHyphens/>
        <w:ind w:left="851" w:hanging="851"/>
        <w:rPr>
          <w:sz w:val="22"/>
          <w:szCs w:val="22"/>
          <w:lang w:val="en-US"/>
        </w:rPr>
      </w:pPr>
      <w:r>
        <w:rPr>
          <w:b/>
          <w:bCs/>
          <w:sz w:val="22"/>
          <w:szCs w:val="22"/>
          <w:lang w:val="en-US"/>
        </w:rPr>
        <w:t>93.03</w:t>
      </w:r>
      <w:r>
        <w:rPr>
          <w:sz w:val="22"/>
          <w:szCs w:val="22"/>
          <w:lang w:val="en-US"/>
        </w:rPr>
        <w:tab/>
        <w:t>Where it is alleged that a contempt has been committed the Court may, in lieu of ordering the immediate arrest of the person, direct the Registrar to issue a summons i</w:t>
      </w:r>
      <w:r>
        <w:rPr>
          <w:sz w:val="22"/>
          <w:szCs w:val="22"/>
          <w:lang w:val="en-US"/>
        </w:rPr>
        <w:t>n Form 30 and cause it to be served upon the person alleged to be in contempt, the said summons to state the nature of the alleged contempt with sufficient particularity for the person charged to make his defence to the charge, and to state a specific time</w:t>
      </w:r>
      <w:r>
        <w:rPr>
          <w:sz w:val="22"/>
          <w:szCs w:val="22"/>
          <w:lang w:val="en-US"/>
        </w:rPr>
        <w:t xml:space="preserve"> and place for him to attend.</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b/>
          <w:bCs/>
          <w:sz w:val="22"/>
          <w:szCs w:val="22"/>
          <w:lang w:val="en-US"/>
        </w:rPr>
        <w:t>93.04</w:t>
      </w:r>
      <w:r>
        <w:rPr>
          <w:sz w:val="22"/>
          <w:szCs w:val="22"/>
          <w:lang w:val="en-US"/>
        </w:rPr>
        <w:tab/>
        <w:t>(1)</w:t>
      </w:r>
      <w:r>
        <w:rPr>
          <w:sz w:val="22"/>
          <w:szCs w:val="22"/>
          <w:lang w:val="en-US"/>
        </w:rPr>
        <w:tab/>
        <w:t xml:space="preserve">Where the contempt consists of an insult offered to a Judge or Judges constituting the Court then, except where in the opinion of such Judge or Judges it is just and expedient to take immediate action, the contempt </w:t>
      </w:r>
      <w:r>
        <w:rPr>
          <w:sz w:val="22"/>
          <w:szCs w:val="22"/>
          <w:lang w:val="en-US"/>
        </w:rPr>
        <w:t>proceedings shall be heard before a Judge other than the Judge or those Judges to whom the insult was offered.</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r>
        <w:rPr>
          <w:sz w:val="22"/>
          <w:szCs w:val="22"/>
          <w:lang w:val="en-US"/>
        </w:rPr>
        <w:tab/>
        <w:t>(2)</w:t>
      </w:r>
      <w:r>
        <w:rPr>
          <w:sz w:val="22"/>
          <w:szCs w:val="22"/>
          <w:lang w:val="en-US"/>
        </w:rPr>
        <w:tab/>
        <w:t>The Judge or one of the Judges constituting the Court may direct the Registrar to issue a summons in the Form 30.</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b/>
          <w:bCs/>
          <w:sz w:val="22"/>
          <w:szCs w:val="22"/>
          <w:lang w:val="en-US"/>
        </w:rPr>
        <w:t>93.05</w:t>
      </w:r>
      <w:r>
        <w:rPr>
          <w:sz w:val="22"/>
          <w:szCs w:val="22"/>
          <w:lang w:val="en-US"/>
        </w:rPr>
        <w:tab/>
        <w:t>Where the person is</w:t>
      </w:r>
      <w:r>
        <w:rPr>
          <w:sz w:val="22"/>
          <w:szCs w:val="22"/>
          <w:lang w:val="en-US"/>
        </w:rPr>
        <w:t xml:space="preserve"> brought before the Court, the Court may:</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t>(a)</w:t>
      </w:r>
      <w:r>
        <w:rPr>
          <w:sz w:val="22"/>
          <w:szCs w:val="22"/>
          <w:lang w:val="en-US"/>
        </w:rPr>
        <w:tab/>
        <w:t>cause him to be informed orally of the contempt with which he is charged, with sufficient particularity and direct him to make his defence to the charges;</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t>(b)</w:t>
      </w:r>
      <w:r>
        <w:rPr>
          <w:sz w:val="22"/>
          <w:szCs w:val="22"/>
          <w:lang w:val="en-US"/>
        </w:rPr>
        <w:tab/>
        <w:t>upon hearing the person's defence proceed forthwi</w:t>
      </w:r>
      <w:r>
        <w:rPr>
          <w:sz w:val="22"/>
          <w:szCs w:val="22"/>
          <w:lang w:val="en-US"/>
        </w:rPr>
        <w:t>th, or after an adjournment, to determine the matter of the charge;  and</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t>(c)</w:t>
      </w:r>
      <w:r>
        <w:rPr>
          <w:sz w:val="22"/>
          <w:szCs w:val="22"/>
          <w:lang w:val="en-US"/>
        </w:rPr>
        <w:tab/>
        <w:t>after hearing any submissions in mitigation make such order for the punishment or discharge of the person as is just;</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lastRenderedPageBreak/>
        <w:tab/>
        <w:t>(d)</w:t>
      </w:r>
      <w:r>
        <w:rPr>
          <w:sz w:val="22"/>
          <w:szCs w:val="22"/>
          <w:lang w:val="en-US"/>
        </w:rPr>
        <w:tab/>
        <w:t>remand the person for the hearing of the contempt charg</w:t>
      </w:r>
      <w:r>
        <w:rPr>
          <w:sz w:val="22"/>
          <w:szCs w:val="22"/>
          <w:lang w:val="en-US"/>
        </w:rPr>
        <w:t>e before another Judge;</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r>
        <w:rPr>
          <w:sz w:val="22"/>
          <w:szCs w:val="22"/>
          <w:lang w:val="en-US"/>
        </w:rPr>
        <w:tab/>
        <w:t>(e)</w:t>
      </w:r>
      <w:r>
        <w:rPr>
          <w:sz w:val="22"/>
          <w:szCs w:val="22"/>
          <w:lang w:val="en-US"/>
        </w:rPr>
        <w:tab/>
        <w:t>in a proper case recall or rescind the charge of contempt.</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p>
    <w:p w:rsidR="00000000" w:rsidRDefault="00B07776">
      <w:pPr>
        <w:tabs>
          <w:tab w:val="left" w:pos="851"/>
          <w:tab w:val="left" w:pos="1440"/>
          <w:tab w:val="left" w:pos="1920"/>
          <w:tab w:val="left" w:pos="2552"/>
          <w:tab w:val="left" w:pos="2977"/>
        </w:tabs>
        <w:suppressAutoHyphens/>
        <w:spacing w:after="60"/>
        <w:ind w:left="851" w:hanging="851"/>
        <w:rPr>
          <w:sz w:val="22"/>
          <w:szCs w:val="22"/>
          <w:lang w:val="en-US"/>
        </w:rPr>
      </w:pPr>
      <w:r>
        <w:rPr>
          <w:b/>
          <w:bCs/>
          <w:sz w:val="22"/>
          <w:szCs w:val="22"/>
          <w:lang w:val="en-US"/>
        </w:rPr>
        <w:t>93.06</w:t>
      </w:r>
      <w:r>
        <w:rPr>
          <w:sz w:val="22"/>
          <w:szCs w:val="22"/>
          <w:lang w:val="en-US"/>
        </w:rPr>
        <w:tab/>
        <w:t>When the said person comes before the Court for the hearing or the adjourned hearing of the charge, the procedure shall be:</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t>(a)</w:t>
      </w:r>
      <w:r>
        <w:rPr>
          <w:sz w:val="22"/>
          <w:szCs w:val="22"/>
          <w:lang w:val="en-US"/>
        </w:rPr>
        <w:tab/>
        <w:t>if he is not represented by coun</w:t>
      </w:r>
      <w:r>
        <w:rPr>
          <w:sz w:val="22"/>
          <w:szCs w:val="22"/>
          <w:lang w:val="en-US"/>
        </w:rPr>
        <w:t>sel, he shall be advised or reminded of the nature and substance of the charge of contempt with sufficient particularity for him to understand the charge and the nature of the proceedings;</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t>(b)</w:t>
      </w:r>
      <w:r>
        <w:rPr>
          <w:sz w:val="22"/>
          <w:szCs w:val="22"/>
          <w:lang w:val="en-US"/>
        </w:rPr>
        <w:tab/>
        <w:t>in all proceedings, whether he is represented or not, the said</w:t>
      </w:r>
      <w:r>
        <w:rPr>
          <w:sz w:val="22"/>
          <w:szCs w:val="22"/>
          <w:lang w:val="en-US"/>
        </w:rPr>
        <w:t xml:space="preserve"> person shall be asked whether he pleads guilty or not guilty;</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t>(c)</w:t>
      </w:r>
      <w:r>
        <w:rPr>
          <w:sz w:val="22"/>
          <w:szCs w:val="22"/>
          <w:lang w:val="en-US"/>
        </w:rPr>
        <w:tab/>
        <w:t>if he is not represented by counsel, he shall be advised and reminded from time to time of his rights;</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t>(d)</w:t>
      </w:r>
      <w:r>
        <w:rPr>
          <w:sz w:val="22"/>
          <w:szCs w:val="22"/>
          <w:lang w:val="en-US"/>
        </w:rPr>
        <w:tab/>
        <w:t xml:space="preserve">if he pleads not guilty, evidence in support of the charge of contempt shall be </w:t>
      </w:r>
      <w:r>
        <w:rPr>
          <w:sz w:val="22"/>
          <w:szCs w:val="22"/>
          <w:lang w:val="en-US"/>
        </w:rPr>
        <w:t>presented to the Court by a person and in the manner directed by the Court;</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t>(e)</w:t>
      </w:r>
      <w:r>
        <w:rPr>
          <w:sz w:val="22"/>
          <w:szCs w:val="22"/>
          <w:lang w:val="en-US"/>
        </w:rPr>
        <w:tab/>
        <w:t>where substantial punishment is a practical possibility, the procedures to be adopted and the onus of proof to be applied and the rules of evidence to be followed, shall be th</w:t>
      </w:r>
      <w:r>
        <w:rPr>
          <w:sz w:val="22"/>
          <w:szCs w:val="22"/>
          <w:lang w:val="en-US"/>
        </w:rPr>
        <w:t>ose generally applicable in criminal proceedings to the extent that they are appropriate, except as follows:</w:t>
      </w:r>
    </w:p>
    <w:p w:rsidR="00000000" w:rsidRDefault="00B07776">
      <w:pPr>
        <w:tabs>
          <w:tab w:val="left" w:pos="851"/>
          <w:tab w:val="left" w:pos="1440"/>
          <w:tab w:val="left" w:pos="1920"/>
          <w:tab w:val="left" w:pos="2552"/>
          <w:tab w:val="left" w:pos="2977"/>
        </w:tabs>
        <w:suppressAutoHyphens/>
        <w:spacing w:after="60"/>
        <w:ind w:left="1920" w:hanging="1920"/>
        <w:rPr>
          <w:sz w:val="22"/>
          <w:szCs w:val="22"/>
          <w:lang w:val="en-US"/>
        </w:rPr>
      </w:pPr>
      <w:r>
        <w:rPr>
          <w:sz w:val="22"/>
          <w:szCs w:val="22"/>
          <w:lang w:val="en-US"/>
        </w:rPr>
        <w:tab/>
      </w:r>
      <w:r>
        <w:rPr>
          <w:sz w:val="22"/>
          <w:szCs w:val="22"/>
          <w:lang w:val="en-US"/>
        </w:rPr>
        <w:tab/>
        <w:t>(i)</w:t>
      </w:r>
      <w:r>
        <w:rPr>
          <w:sz w:val="22"/>
          <w:szCs w:val="22"/>
          <w:lang w:val="en-US"/>
        </w:rPr>
        <w:tab/>
        <w:t>for the purposes of the proof of the charge of contempt, any affidavits previously filed in the matter, or in the preparation for the hearing</w:t>
      </w:r>
      <w:r>
        <w:rPr>
          <w:sz w:val="22"/>
          <w:szCs w:val="22"/>
          <w:lang w:val="en-US"/>
        </w:rPr>
        <w:t xml:space="preserve"> of the contempt charge, or during the course of the hearing on the contempt charge, may be used in evidence as proof beyond reasonable doubt of the facts therein stated provided the Judge is satisfied that it is safe so to act and provided the said person</w:t>
      </w:r>
      <w:r>
        <w:rPr>
          <w:sz w:val="22"/>
          <w:szCs w:val="22"/>
          <w:lang w:val="en-US"/>
        </w:rPr>
        <w:t xml:space="preserve"> has been given a copy of the affidavit and afforded an opportunity to peruse it and to consider the same and thereafter elects not to require the deponent to be called for cross</w:t>
      </w:r>
      <w:r>
        <w:rPr>
          <w:sz w:val="22"/>
          <w:szCs w:val="22"/>
          <w:lang w:val="en-US"/>
        </w:rPr>
        <w:noBreakHyphen/>
        <w:t>examination;  and</w:t>
      </w:r>
    </w:p>
    <w:p w:rsidR="00000000" w:rsidRDefault="00B07776">
      <w:pPr>
        <w:tabs>
          <w:tab w:val="left" w:pos="851"/>
          <w:tab w:val="left" w:pos="1440"/>
          <w:tab w:val="left" w:pos="1920"/>
          <w:tab w:val="left" w:pos="2552"/>
          <w:tab w:val="left" w:pos="2977"/>
        </w:tabs>
        <w:suppressAutoHyphens/>
        <w:spacing w:after="60"/>
        <w:ind w:left="1920" w:hanging="1920"/>
        <w:rPr>
          <w:sz w:val="22"/>
          <w:szCs w:val="22"/>
          <w:lang w:val="en-US"/>
        </w:rPr>
      </w:pPr>
      <w:r>
        <w:rPr>
          <w:sz w:val="22"/>
          <w:szCs w:val="22"/>
          <w:lang w:val="en-US"/>
        </w:rPr>
        <w:tab/>
      </w:r>
      <w:r>
        <w:rPr>
          <w:sz w:val="22"/>
          <w:szCs w:val="22"/>
          <w:lang w:val="en-US"/>
        </w:rPr>
        <w:tab/>
        <w:t>(ii)</w:t>
      </w:r>
      <w:r>
        <w:rPr>
          <w:sz w:val="22"/>
          <w:szCs w:val="22"/>
          <w:lang w:val="en-US"/>
        </w:rPr>
        <w:tab/>
        <w:t>the Judge shall be entitled to call witnesses who ma</w:t>
      </w:r>
      <w:r>
        <w:rPr>
          <w:sz w:val="22"/>
          <w:szCs w:val="22"/>
          <w:lang w:val="en-US"/>
        </w:rPr>
        <w:t>y then be cross</w:t>
      </w:r>
      <w:r>
        <w:rPr>
          <w:sz w:val="22"/>
          <w:szCs w:val="22"/>
          <w:lang w:val="en-US"/>
        </w:rPr>
        <w:noBreakHyphen/>
        <w:t xml:space="preserve"> examined by those persons supporting and contesting a finding of guilt;</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t>(f)</w:t>
      </w:r>
      <w:r>
        <w:rPr>
          <w:sz w:val="22"/>
          <w:szCs w:val="22"/>
          <w:lang w:val="en-US"/>
        </w:rPr>
        <w:tab/>
        <w:t>at the conclusion of the hearing the Court shall make a finding whether the said person is guilty or not guilty of the contempt alleged or of the substance of the</w:t>
      </w:r>
      <w:r>
        <w:rPr>
          <w:sz w:val="22"/>
          <w:szCs w:val="22"/>
          <w:lang w:val="en-US"/>
        </w:rPr>
        <w:t xml:space="preserve"> alleged contempt;</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t>(g)</w:t>
      </w:r>
      <w:r>
        <w:rPr>
          <w:sz w:val="22"/>
          <w:szCs w:val="22"/>
          <w:lang w:val="en-US"/>
        </w:rPr>
        <w:tab/>
        <w:t>where the Court finds the person guilty, he shall be heard in mitigation of penalty;</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t>(h)</w:t>
      </w:r>
      <w:r>
        <w:rPr>
          <w:sz w:val="22"/>
          <w:szCs w:val="22"/>
          <w:lang w:val="en-US"/>
        </w:rPr>
        <w:tab/>
        <w:t>where the penalty for the contempt includes an order that the said person shall pay a substantial sum of money, whether by way of fine or cost</w:t>
      </w:r>
      <w:r>
        <w:rPr>
          <w:sz w:val="22"/>
          <w:szCs w:val="22"/>
          <w:lang w:val="en-US"/>
        </w:rPr>
        <w:t>s of the contempt proceedings or both, the Court shall fix a period of imprisonment in default of payment within the time allowed;</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r>
        <w:rPr>
          <w:sz w:val="22"/>
          <w:szCs w:val="22"/>
          <w:lang w:val="en-US"/>
        </w:rPr>
        <w:tab/>
        <w:t>(i)</w:t>
      </w:r>
      <w:r>
        <w:rPr>
          <w:sz w:val="22"/>
          <w:szCs w:val="22"/>
          <w:lang w:val="en-US"/>
        </w:rPr>
        <w:tab/>
        <w:t>where the said person is unable to pay the fine or costs within the time allowed, the Court may either extend the time f</w:t>
      </w:r>
      <w:r>
        <w:rPr>
          <w:sz w:val="22"/>
          <w:szCs w:val="22"/>
          <w:lang w:val="en-US"/>
        </w:rPr>
        <w:t>or payment or reduce the fine but not the costs.</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b/>
          <w:bCs/>
          <w:sz w:val="22"/>
          <w:szCs w:val="22"/>
          <w:lang w:val="en-US"/>
        </w:rPr>
        <w:t>93.07</w:t>
      </w:r>
      <w:r>
        <w:rPr>
          <w:sz w:val="22"/>
          <w:szCs w:val="22"/>
          <w:lang w:val="en-US"/>
        </w:rPr>
        <w:tab/>
        <w:t>The Court may, pending disposal of the charge:</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t>(a)</w:t>
      </w:r>
      <w:r>
        <w:rPr>
          <w:sz w:val="22"/>
          <w:szCs w:val="22"/>
          <w:lang w:val="en-US"/>
        </w:rPr>
        <w:tab/>
        <w:t>direct that the person be detained in such custody as the Court directs;  or</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r>
        <w:rPr>
          <w:sz w:val="22"/>
          <w:szCs w:val="22"/>
          <w:lang w:val="en-US"/>
        </w:rPr>
        <w:tab/>
        <w:t>(b)</w:t>
      </w:r>
      <w:r>
        <w:rPr>
          <w:sz w:val="22"/>
          <w:szCs w:val="22"/>
          <w:lang w:val="en-US"/>
        </w:rPr>
        <w:tab/>
        <w:t xml:space="preserve">direct that the person be released, upon such terms to secure his </w:t>
      </w:r>
      <w:r>
        <w:rPr>
          <w:sz w:val="22"/>
          <w:szCs w:val="22"/>
          <w:lang w:val="en-US"/>
        </w:rPr>
        <w:t>appearance to answer the charge as the Court may direct.</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b/>
          <w:bCs/>
          <w:sz w:val="22"/>
          <w:szCs w:val="22"/>
          <w:lang w:val="en-US"/>
        </w:rPr>
        <w:t>93.08</w:t>
      </w:r>
      <w:r>
        <w:rPr>
          <w:sz w:val="22"/>
          <w:szCs w:val="22"/>
          <w:lang w:val="en-US"/>
        </w:rPr>
        <w:tab/>
        <w:t>(1)</w:t>
      </w:r>
      <w:r>
        <w:rPr>
          <w:sz w:val="22"/>
          <w:szCs w:val="22"/>
          <w:lang w:val="en-US"/>
        </w:rPr>
        <w:tab/>
        <w:t>The Court may punish contempt of Court by committal of the person to prison or fine or both, or by the imposition of a bond to be of good behaviour with such other conditions as may be pro</w:t>
      </w:r>
      <w:r>
        <w:rPr>
          <w:sz w:val="22"/>
          <w:szCs w:val="22"/>
          <w:lang w:val="en-US"/>
        </w:rPr>
        <w:t>per, and by ordering the person to pay the costs of the contempt proceedings.</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t>(2)</w:t>
      </w:r>
      <w:r>
        <w:rPr>
          <w:sz w:val="22"/>
          <w:szCs w:val="22"/>
          <w:lang w:val="en-US"/>
        </w:rPr>
        <w:tab/>
        <w:t>When the Court imposes a fine, it may allow time to pay and in default of payment within that time order that the person be imprisoned for a fixed period.</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r>
        <w:rPr>
          <w:sz w:val="22"/>
          <w:szCs w:val="22"/>
          <w:lang w:val="en-US"/>
        </w:rPr>
        <w:tab/>
        <w:t>(3)</w:t>
      </w:r>
      <w:r>
        <w:rPr>
          <w:sz w:val="22"/>
          <w:szCs w:val="22"/>
          <w:lang w:val="en-US"/>
        </w:rPr>
        <w:tab/>
        <w:t>The Court may</w:t>
      </w:r>
      <w:r>
        <w:rPr>
          <w:sz w:val="22"/>
          <w:szCs w:val="22"/>
          <w:lang w:val="en-US"/>
        </w:rPr>
        <w:t xml:space="preserve"> on the person making proper tender of apology and amends recall or reconsider any previous order of the Court punishing him for his contempt.</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p>
    <w:p w:rsidR="00000000" w:rsidRDefault="00B07776">
      <w:pPr>
        <w:tabs>
          <w:tab w:val="left" w:pos="851"/>
          <w:tab w:val="left" w:pos="1440"/>
          <w:tab w:val="left" w:pos="1920"/>
          <w:tab w:val="left" w:pos="2552"/>
          <w:tab w:val="left" w:pos="2977"/>
        </w:tabs>
        <w:suppressAutoHyphens/>
        <w:ind w:left="851" w:hanging="851"/>
        <w:rPr>
          <w:sz w:val="22"/>
          <w:szCs w:val="22"/>
          <w:lang w:val="en-US"/>
        </w:rPr>
      </w:pPr>
      <w:r>
        <w:rPr>
          <w:b/>
          <w:bCs/>
          <w:sz w:val="22"/>
          <w:szCs w:val="22"/>
          <w:lang w:val="en-US"/>
        </w:rPr>
        <w:lastRenderedPageBreak/>
        <w:t>93.09</w:t>
      </w:r>
      <w:r>
        <w:rPr>
          <w:sz w:val="22"/>
          <w:szCs w:val="22"/>
          <w:lang w:val="en-US"/>
        </w:rPr>
        <w:tab/>
        <w:t>The Court when making an order for committal may by order direct that the execution of the order of commit</w:t>
      </w:r>
      <w:r>
        <w:rPr>
          <w:sz w:val="22"/>
          <w:szCs w:val="22"/>
          <w:lang w:val="en-US"/>
        </w:rPr>
        <w:t>tal be suspended for such period and on such terms or conditions as the Court thinks fit.  Upon compliance with the terms and conditions during the said period the order for committal may be discharged.</w:t>
      </w:r>
    </w:p>
    <w:p w:rsidR="00000000" w:rsidRDefault="00B07776">
      <w:pPr>
        <w:tabs>
          <w:tab w:val="left" w:pos="851"/>
          <w:tab w:val="left" w:pos="1440"/>
          <w:tab w:val="left" w:pos="1920"/>
          <w:tab w:val="left" w:pos="2552"/>
          <w:tab w:val="left" w:pos="2977"/>
        </w:tabs>
        <w:suppressAutoHyphens/>
        <w:ind w:left="851" w:hanging="851"/>
        <w:rPr>
          <w:sz w:val="22"/>
          <w:szCs w:val="22"/>
          <w:lang w:val="en-US"/>
        </w:rPr>
      </w:pPr>
    </w:p>
    <w:p w:rsidR="00000000" w:rsidRDefault="00B07776">
      <w:pPr>
        <w:tabs>
          <w:tab w:val="left" w:pos="851"/>
          <w:tab w:val="left" w:pos="1440"/>
          <w:tab w:val="left" w:pos="1920"/>
          <w:tab w:val="left" w:pos="2552"/>
          <w:tab w:val="left" w:pos="2977"/>
        </w:tabs>
        <w:suppressAutoHyphens/>
        <w:ind w:left="851" w:hanging="851"/>
        <w:rPr>
          <w:sz w:val="22"/>
          <w:szCs w:val="22"/>
          <w:lang w:val="en-US"/>
        </w:rPr>
      </w:pPr>
      <w:r>
        <w:rPr>
          <w:b/>
          <w:bCs/>
          <w:sz w:val="22"/>
          <w:szCs w:val="22"/>
          <w:lang w:val="en-US"/>
        </w:rPr>
        <w:t>93.10</w:t>
      </w:r>
      <w:r>
        <w:rPr>
          <w:sz w:val="22"/>
          <w:szCs w:val="22"/>
          <w:lang w:val="en-US"/>
        </w:rPr>
        <w:tab/>
        <w:t>Where a person in contempt is committed to pri</w:t>
      </w:r>
      <w:r>
        <w:rPr>
          <w:sz w:val="22"/>
          <w:szCs w:val="22"/>
          <w:lang w:val="en-US"/>
        </w:rPr>
        <w:t>son for a specified period, the Court may order his discharge before the expiry of that period.</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b/>
          <w:bCs/>
          <w:sz w:val="22"/>
          <w:szCs w:val="22"/>
          <w:lang w:val="en-US"/>
        </w:rPr>
        <w:t>93.11</w:t>
      </w:r>
      <w:r>
        <w:rPr>
          <w:sz w:val="22"/>
          <w:szCs w:val="22"/>
          <w:lang w:val="en-US"/>
        </w:rPr>
        <w:tab/>
        <w:t>(1)</w:t>
      </w:r>
      <w:r>
        <w:rPr>
          <w:sz w:val="22"/>
          <w:szCs w:val="22"/>
          <w:lang w:val="en-US"/>
        </w:rPr>
        <w:tab/>
        <w:t>Where the Court suspends the execution of an order of committal pursuant to Rule 93.09 an order shall be drawn up setting out any findings of contemp</w:t>
      </w:r>
      <w:r>
        <w:rPr>
          <w:sz w:val="22"/>
          <w:szCs w:val="22"/>
          <w:lang w:val="en-US"/>
        </w:rPr>
        <w:t>t, the period of imprisonment fixed, any other orders as to fines, costs or undertakings, the terms and conditions of the suspension of the term of imprisonment and a warning to the person of the consequences of non</w:t>
      </w:r>
      <w:r>
        <w:rPr>
          <w:sz w:val="22"/>
          <w:szCs w:val="22"/>
          <w:lang w:val="en-US"/>
        </w:rPr>
        <w:noBreakHyphen/>
        <w:t>compliance.</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t>(2)</w:t>
      </w:r>
      <w:r>
        <w:rPr>
          <w:sz w:val="22"/>
          <w:szCs w:val="22"/>
          <w:lang w:val="en-US"/>
        </w:rPr>
        <w:tab/>
        <w:t>The order shall be draw</w:t>
      </w:r>
      <w:r>
        <w:rPr>
          <w:sz w:val="22"/>
          <w:szCs w:val="22"/>
          <w:lang w:val="en-US"/>
        </w:rPr>
        <w:t>n up and served on the person at the time of his release or as soon as practicable after his release.</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r>
        <w:rPr>
          <w:sz w:val="22"/>
          <w:szCs w:val="22"/>
          <w:lang w:val="en-US"/>
        </w:rPr>
        <w:tab/>
        <w:t>(3)</w:t>
      </w:r>
      <w:r>
        <w:rPr>
          <w:sz w:val="22"/>
          <w:szCs w:val="22"/>
          <w:lang w:val="en-US"/>
        </w:rPr>
        <w:tab/>
        <w:t>If the order as served does not contain one or more of the matters in Rule 93.11(1) the omissions shall not invalidate the order of suspension or rel</w:t>
      </w:r>
      <w:r>
        <w:rPr>
          <w:sz w:val="22"/>
          <w:szCs w:val="22"/>
          <w:lang w:val="en-US"/>
        </w:rPr>
        <w:t>ieve the person of the obligation to comply with the terms and conditions of an order or fines or undertakings.</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p>
    <w:p w:rsidR="00000000" w:rsidRDefault="00B07776">
      <w:pPr>
        <w:tabs>
          <w:tab w:val="left" w:pos="851"/>
          <w:tab w:val="left" w:pos="1440"/>
          <w:tab w:val="left" w:pos="1920"/>
          <w:tab w:val="left" w:pos="2552"/>
          <w:tab w:val="left" w:pos="2977"/>
        </w:tabs>
        <w:suppressAutoHyphens/>
        <w:ind w:left="851" w:hanging="851"/>
        <w:rPr>
          <w:sz w:val="22"/>
          <w:szCs w:val="22"/>
          <w:lang w:val="en-US"/>
        </w:rPr>
      </w:pPr>
      <w:r>
        <w:rPr>
          <w:b/>
          <w:bCs/>
          <w:sz w:val="22"/>
          <w:szCs w:val="22"/>
          <w:lang w:val="en-US"/>
        </w:rPr>
        <w:t>93.12</w:t>
      </w:r>
      <w:r>
        <w:rPr>
          <w:sz w:val="22"/>
          <w:szCs w:val="22"/>
          <w:lang w:val="en-US"/>
        </w:rPr>
        <w:tab/>
        <w:t>Where the person is to be discharged under Rule 93.10 prior to the expiry of the original period fixed for his imprisonment, the discharg</w:t>
      </w:r>
      <w:r>
        <w:rPr>
          <w:sz w:val="22"/>
          <w:szCs w:val="22"/>
          <w:lang w:val="en-US"/>
        </w:rPr>
        <w:t>e may be unconditional or conditional upon such terms and conditions as are fixed by the Court and where terms and conditions are fixed the provisions of Rules 93.11(2) and (3) shall apply.</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b/>
          <w:bCs/>
          <w:sz w:val="22"/>
          <w:szCs w:val="22"/>
          <w:lang w:val="en-US"/>
        </w:rPr>
        <w:t>93.13</w:t>
      </w:r>
      <w:r>
        <w:rPr>
          <w:sz w:val="22"/>
          <w:szCs w:val="22"/>
          <w:lang w:val="en-US"/>
        </w:rPr>
        <w:tab/>
        <w:t>(1)</w:t>
      </w:r>
      <w:r>
        <w:rPr>
          <w:sz w:val="22"/>
          <w:szCs w:val="22"/>
          <w:lang w:val="en-US"/>
        </w:rPr>
        <w:tab/>
        <w:t>Where the person is alleged to be in breach of any term</w:t>
      </w:r>
      <w:r>
        <w:rPr>
          <w:sz w:val="22"/>
          <w:szCs w:val="22"/>
          <w:lang w:val="en-US"/>
        </w:rPr>
        <w:t>, condition, obligation or undertaking referred to in this Rule, the Court may of its own motion, or on the application of an interested party, direct the Registrar to issue an application for the revocation of the suspension order or of the order of early</w:t>
      </w:r>
      <w:r>
        <w:rPr>
          <w:sz w:val="22"/>
          <w:szCs w:val="22"/>
          <w:lang w:val="en-US"/>
        </w:rPr>
        <w:t xml:space="preserve"> discharge from custody as the case may be, the application to contain the particulars referred to in Rule 93.03 and the procedures to be those provided for the hearing of the original contempt allegations.</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t>(2)</w:t>
      </w:r>
      <w:r>
        <w:rPr>
          <w:sz w:val="22"/>
          <w:szCs w:val="22"/>
          <w:lang w:val="en-US"/>
        </w:rPr>
        <w:tab/>
      </w:r>
      <w:r>
        <w:rPr>
          <w:sz w:val="22"/>
          <w:szCs w:val="22"/>
          <w:lang w:val="en-US"/>
        </w:rPr>
        <w:t>Where the Court is satisfied that the person has been in breach as alleged it may make such order as is just and expedient in the circumstances.</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r>
        <w:rPr>
          <w:sz w:val="22"/>
          <w:szCs w:val="22"/>
          <w:lang w:val="en-US"/>
        </w:rPr>
        <w:tab/>
        <w:t>(3)</w:t>
      </w:r>
      <w:r>
        <w:rPr>
          <w:sz w:val="22"/>
          <w:szCs w:val="22"/>
          <w:lang w:val="en-US"/>
        </w:rPr>
        <w:tab/>
        <w:t>The Court may, where it is just and expedient to do so, issue a warrant for arrest in the first instance e</w:t>
      </w:r>
      <w:r>
        <w:rPr>
          <w:sz w:val="22"/>
          <w:szCs w:val="22"/>
          <w:lang w:val="en-US"/>
        </w:rPr>
        <w:t>ither of its own motion or on the application of an interested party instead of directing the issue of a summons.</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b/>
          <w:bCs/>
          <w:sz w:val="22"/>
          <w:szCs w:val="22"/>
          <w:lang w:val="en-US"/>
        </w:rPr>
        <w:t>93.14</w:t>
      </w:r>
      <w:r>
        <w:rPr>
          <w:sz w:val="22"/>
          <w:szCs w:val="22"/>
          <w:lang w:val="en-US"/>
        </w:rPr>
        <w:tab/>
        <w:t>The Court may, where it is just and expedient to do so, dispense with:</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t>(a)</w:t>
      </w:r>
      <w:r>
        <w:rPr>
          <w:sz w:val="22"/>
          <w:szCs w:val="22"/>
          <w:lang w:val="en-US"/>
        </w:rPr>
        <w:tab/>
        <w:t>the requirements of Rule 84.04(3) as to the cautionary endo</w:t>
      </w:r>
      <w:r>
        <w:rPr>
          <w:sz w:val="22"/>
          <w:szCs w:val="22"/>
          <w:lang w:val="en-US"/>
        </w:rPr>
        <w:t>rsement on any judgment or order;</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t>(b)</w:t>
      </w:r>
      <w:r>
        <w:rPr>
          <w:sz w:val="22"/>
          <w:szCs w:val="22"/>
          <w:lang w:val="en-US"/>
        </w:rPr>
        <w:tab/>
        <w:t>the requirements as to personal or substituted service of any order, notice, application or summons;</w:t>
      </w:r>
    </w:p>
    <w:p w:rsidR="00000000" w:rsidRDefault="00B07776">
      <w:pPr>
        <w:tabs>
          <w:tab w:val="left" w:pos="851"/>
          <w:tab w:val="left" w:pos="1440"/>
          <w:tab w:val="left" w:pos="1920"/>
          <w:tab w:val="left" w:pos="2552"/>
          <w:tab w:val="left" w:pos="2977"/>
        </w:tabs>
        <w:suppressAutoHyphens/>
        <w:ind w:left="851" w:hanging="851"/>
        <w:rPr>
          <w:sz w:val="22"/>
          <w:szCs w:val="22"/>
          <w:lang w:val="en-US"/>
        </w:rPr>
      </w:pPr>
      <w:r>
        <w:rPr>
          <w:sz w:val="22"/>
          <w:szCs w:val="22"/>
          <w:lang w:val="en-US"/>
        </w:rPr>
        <w:tab/>
        <w:t>provided the Court is satisfied that the person had knowledge of the substance of the terms of the order, notice, a</w:t>
      </w:r>
      <w:r>
        <w:rPr>
          <w:sz w:val="22"/>
          <w:szCs w:val="22"/>
          <w:lang w:val="en-US"/>
        </w:rPr>
        <w:t>pplication or summons and has been evading service.</w:t>
      </w:r>
    </w:p>
    <w:p w:rsidR="00000000" w:rsidRDefault="00B07776">
      <w:pPr>
        <w:tabs>
          <w:tab w:val="left" w:pos="-720"/>
        </w:tabs>
        <w:suppressAutoHyphens/>
        <w:rPr>
          <w:spacing w:val="-2"/>
          <w:sz w:val="22"/>
          <w:szCs w:val="22"/>
          <w:lang w:val="en-US"/>
        </w:rPr>
      </w:pPr>
    </w:p>
    <w:p w:rsidR="00000000" w:rsidRDefault="00B07776">
      <w:pPr>
        <w:tabs>
          <w:tab w:val="center" w:pos="4536"/>
        </w:tabs>
        <w:suppressAutoHyphens/>
        <w:jc w:val="center"/>
        <w:rPr>
          <w:spacing w:val="-2"/>
          <w:sz w:val="22"/>
          <w:szCs w:val="22"/>
          <w:lang w:val="en-US"/>
        </w:rPr>
      </w:pPr>
      <w:r>
        <w:rPr>
          <w:b/>
          <w:bCs/>
          <w:spacing w:val="-2"/>
          <w:sz w:val="22"/>
          <w:szCs w:val="22"/>
          <w:lang w:val="en-US"/>
        </w:rPr>
        <w:t>Applications to Review the Proceedings in Minor Civil Actions</w:t>
      </w:r>
    </w:p>
    <w:p w:rsidR="00000000" w:rsidRDefault="00B07776">
      <w:pPr>
        <w:tabs>
          <w:tab w:val="left" w:pos="-720"/>
        </w:tabs>
        <w:suppressAutoHyphens/>
        <w:rPr>
          <w:spacing w:val="-2"/>
          <w:sz w:val="22"/>
          <w:szCs w:val="22"/>
          <w:lang w:val="en-US"/>
        </w:rPr>
      </w:pP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b/>
          <w:bCs/>
          <w:sz w:val="22"/>
          <w:szCs w:val="22"/>
          <w:lang w:val="en-US"/>
        </w:rPr>
        <w:t>95.01</w:t>
      </w:r>
      <w:r>
        <w:rPr>
          <w:sz w:val="22"/>
          <w:szCs w:val="22"/>
          <w:lang w:val="en-US"/>
        </w:rPr>
        <w:tab/>
        <w:t>(1)</w:t>
      </w:r>
      <w:r>
        <w:rPr>
          <w:sz w:val="22"/>
          <w:szCs w:val="22"/>
          <w:lang w:val="en-US"/>
        </w:rPr>
        <w:tab/>
        <w:t xml:space="preserve">All applications pursuant to section 38 of the </w:t>
      </w:r>
      <w:r>
        <w:rPr>
          <w:i/>
          <w:iCs/>
          <w:sz w:val="22"/>
          <w:szCs w:val="22"/>
          <w:lang w:val="en-US"/>
        </w:rPr>
        <w:t>Magistrates Court Act 1991</w:t>
      </w:r>
      <w:r>
        <w:rPr>
          <w:sz w:val="22"/>
          <w:szCs w:val="22"/>
          <w:lang w:val="en-US"/>
        </w:rPr>
        <w:t xml:space="preserve"> to review the proceedings in a minor civil action shall </w:t>
      </w:r>
      <w:r>
        <w:rPr>
          <w:sz w:val="22"/>
          <w:szCs w:val="22"/>
          <w:lang w:val="en-US"/>
        </w:rPr>
        <w:t>be made by filing and serving a notice to review which shall set out:</w:t>
      </w:r>
      <w:r>
        <w:rPr>
          <w:sz w:val="22"/>
          <w:szCs w:val="22"/>
          <w:lang w:val="en-US"/>
        </w:rPr>
        <w:noBreakHyphen/>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r>
      <w:r>
        <w:rPr>
          <w:sz w:val="22"/>
          <w:szCs w:val="22"/>
          <w:lang w:val="en-US"/>
        </w:rPr>
        <w:tab/>
        <w:t>(a)</w:t>
      </w:r>
      <w:r>
        <w:rPr>
          <w:sz w:val="22"/>
          <w:szCs w:val="22"/>
          <w:lang w:val="en-US"/>
        </w:rPr>
        <w:tab/>
        <w:t>a brief statement of the judgment sought to be reviewed;</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r>
      <w:r>
        <w:rPr>
          <w:sz w:val="22"/>
          <w:szCs w:val="22"/>
          <w:lang w:val="en-US"/>
        </w:rPr>
        <w:tab/>
        <w:t>(b)</w:t>
      </w:r>
      <w:r>
        <w:rPr>
          <w:sz w:val="22"/>
          <w:szCs w:val="22"/>
          <w:lang w:val="en-US"/>
        </w:rPr>
        <w:tab/>
        <w:t>the grounds upon which such review is sought;</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r>
      <w:r>
        <w:rPr>
          <w:sz w:val="22"/>
          <w:szCs w:val="22"/>
          <w:lang w:val="en-US"/>
        </w:rPr>
        <w:tab/>
        <w:t>(c)</w:t>
      </w:r>
      <w:r>
        <w:rPr>
          <w:sz w:val="22"/>
          <w:szCs w:val="22"/>
          <w:lang w:val="en-US"/>
        </w:rPr>
        <w:tab/>
        <w:t>the judgment sought by the applicant.</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lastRenderedPageBreak/>
        <w:tab/>
        <w:t>(2)</w:t>
      </w:r>
      <w:r>
        <w:rPr>
          <w:sz w:val="22"/>
          <w:szCs w:val="22"/>
          <w:lang w:val="en-US"/>
        </w:rPr>
        <w:tab/>
        <w:t xml:space="preserve">Copies of the notice </w:t>
      </w:r>
      <w:r>
        <w:rPr>
          <w:sz w:val="22"/>
          <w:szCs w:val="22"/>
          <w:lang w:val="en-US"/>
        </w:rPr>
        <w:t>to review shall:</w:t>
      </w:r>
      <w:r>
        <w:rPr>
          <w:sz w:val="22"/>
          <w:szCs w:val="22"/>
          <w:lang w:val="en-US"/>
        </w:rPr>
        <w:noBreakHyphen/>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r>
      <w:r>
        <w:rPr>
          <w:sz w:val="22"/>
          <w:szCs w:val="22"/>
          <w:lang w:val="en-US"/>
        </w:rPr>
        <w:tab/>
        <w:t>(a)</w:t>
      </w:r>
      <w:r>
        <w:rPr>
          <w:sz w:val="22"/>
          <w:szCs w:val="22"/>
          <w:lang w:val="en-US"/>
        </w:rPr>
        <w:tab/>
        <w:t>be served on all parties directly affected by the application;</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r>
      <w:r>
        <w:rPr>
          <w:sz w:val="22"/>
          <w:szCs w:val="22"/>
          <w:lang w:val="en-US"/>
        </w:rPr>
        <w:tab/>
        <w:t>(b)</w:t>
      </w:r>
      <w:r>
        <w:rPr>
          <w:sz w:val="22"/>
          <w:szCs w:val="22"/>
          <w:lang w:val="en-US"/>
        </w:rPr>
        <w:tab/>
        <w:t>be lodged with the Registrar of the Magistrates Court.</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p>
    <w:p w:rsidR="00000000" w:rsidRDefault="00B07776">
      <w:pPr>
        <w:tabs>
          <w:tab w:val="left" w:pos="851"/>
          <w:tab w:val="left" w:pos="1440"/>
          <w:tab w:val="left" w:pos="1920"/>
          <w:tab w:val="left" w:pos="2552"/>
          <w:tab w:val="left" w:pos="2977"/>
        </w:tabs>
        <w:suppressAutoHyphens/>
        <w:spacing w:after="60"/>
        <w:ind w:left="851" w:hanging="851"/>
        <w:rPr>
          <w:sz w:val="22"/>
          <w:szCs w:val="22"/>
          <w:lang w:val="en-US"/>
        </w:rPr>
      </w:pPr>
      <w:r>
        <w:rPr>
          <w:b/>
          <w:bCs/>
          <w:sz w:val="22"/>
          <w:szCs w:val="22"/>
          <w:lang w:val="en-US"/>
        </w:rPr>
        <w:t>95.02</w:t>
      </w:r>
      <w:r>
        <w:rPr>
          <w:sz w:val="22"/>
          <w:szCs w:val="22"/>
          <w:lang w:val="en-US"/>
        </w:rPr>
        <w:tab/>
        <w:t xml:space="preserve">A notice to review may be filed in the Principal Registry or, where the minor civil action was heard </w:t>
      </w:r>
      <w:r>
        <w:rPr>
          <w:sz w:val="22"/>
          <w:szCs w:val="22"/>
          <w:lang w:val="en-US"/>
        </w:rPr>
        <w:t>in a trial court located nearer to a District Registry than to the Principal Registry, in that District Registry and shall be filed within 21 days of the pronouncement of the judgment sought to be reviewed.</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b/>
          <w:bCs/>
          <w:sz w:val="22"/>
          <w:szCs w:val="22"/>
          <w:lang w:val="en-US"/>
        </w:rPr>
        <w:t>95.03</w:t>
      </w:r>
      <w:r>
        <w:rPr>
          <w:sz w:val="22"/>
          <w:szCs w:val="22"/>
          <w:lang w:val="en-US"/>
        </w:rPr>
        <w:tab/>
        <w:t>(1)</w:t>
      </w:r>
      <w:r>
        <w:rPr>
          <w:sz w:val="22"/>
          <w:szCs w:val="22"/>
          <w:lang w:val="en-US"/>
        </w:rPr>
        <w:tab/>
      </w:r>
      <w:r>
        <w:rPr>
          <w:sz w:val="22"/>
          <w:szCs w:val="22"/>
          <w:lang w:val="en-US"/>
        </w:rPr>
        <w:t>Where a party served with a notice to review is dissatisfied with the judgment sought to be reviewed, that party may file a cross</w:t>
      </w:r>
      <w:r>
        <w:rPr>
          <w:sz w:val="22"/>
          <w:szCs w:val="22"/>
          <w:lang w:val="en-US"/>
        </w:rPr>
        <w:noBreakHyphen/>
        <w:t>notice within fourteen days of service of the notice to review on him.</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t>(2)</w:t>
      </w:r>
      <w:r>
        <w:rPr>
          <w:sz w:val="22"/>
          <w:szCs w:val="22"/>
          <w:lang w:val="en-US"/>
        </w:rPr>
        <w:tab/>
        <w:t>The provisions of Rules 95.01 and 95.02 respective</w:t>
      </w:r>
      <w:r>
        <w:rPr>
          <w:sz w:val="22"/>
          <w:szCs w:val="22"/>
          <w:lang w:val="en-US"/>
        </w:rPr>
        <w:t>ly shall apply with all necessary modifications to a cross</w:t>
      </w:r>
      <w:r>
        <w:rPr>
          <w:sz w:val="22"/>
          <w:szCs w:val="22"/>
          <w:lang w:val="en-US"/>
        </w:rPr>
        <w:noBreakHyphen/>
        <w:t>notice to review.</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b/>
          <w:bCs/>
          <w:sz w:val="22"/>
          <w:szCs w:val="22"/>
          <w:lang w:val="en-US"/>
        </w:rPr>
        <w:t>95.04</w:t>
      </w:r>
      <w:r>
        <w:rPr>
          <w:sz w:val="22"/>
          <w:szCs w:val="22"/>
          <w:lang w:val="en-US"/>
        </w:rPr>
        <w:tab/>
        <w:t>(1)</w:t>
      </w:r>
      <w:r>
        <w:rPr>
          <w:sz w:val="22"/>
          <w:szCs w:val="22"/>
          <w:lang w:val="en-US"/>
        </w:rPr>
        <w:tab/>
        <w:t>An applicant may at any time file and serve a notice of discontinuance of a notice to review and upon its being filed the notice to review shall be abandoned.</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t>(2)</w:t>
      </w:r>
      <w:r>
        <w:rPr>
          <w:sz w:val="22"/>
          <w:szCs w:val="22"/>
          <w:lang w:val="en-US"/>
        </w:rPr>
        <w:tab/>
        <w:t>A no</w:t>
      </w:r>
      <w:r>
        <w:rPr>
          <w:sz w:val="22"/>
          <w:szCs w:val="22"/>
          <w:lang w:val="en-US"/>
        </w:rPr>
        <w:t>tice of discontinuance filed under subrule (1) by one of several applicants shall not affect any other party to a notice to review.</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t>(3)</w:t>
      </w:r>
      <w:r>
        <w:rPr>
          <w:sz w:val="22"/>
          <w:szCs w:val="22"/>
          <w:lang w:val="en-US"/>
        </w:rPr>
        <w:tab/>
        <w:t>A party filing a notice of discontinuance under subrule (1) shall be liable to pay the costs of the other party or part</w:t>
      </w:r>
      <w:r>
        <w:rPr>
          <w:sz w:val="22"/>
          <w:szCs w:val="22"/>
          <w:lang w:val="en-US"/>
        </w:rPr>
        <w:t>ies occasioned by his commencement of proceedings to review the judgment in the Magistrates Court.</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b/>
          <w:bCs/>
          <w:sz w:val="22"/>
          <w:szCs w:val="22"/>
          <w:lang w:val="en-US"/>
        </w:rPr>
        <w:t>95.05</w:t>
      </w:r>
      <w:r>
        <w:rPr>
          <w:sz w:val="22"/>
          <w:szCs w:val="22"/>
          <w:lang w:val="en-US"/>
        </w:rPr>
        <w:tab/>
        <w:t>(1)</w:t>
      </w:r>
      <w:r>
        <w:rPr>
          <w:sz w:val="22"/>
          <w:szCs w:val="22"/>
          <w:lang w:val="en-US"/>
        </w:rPr>
        <w:tab/>
        <w:t>A party served with a notice to review may apply at any time to the Court for an order dismissing the notice to review as incompetent.</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t>(2)</w:t>
      </w:r>
      <w:r>
        <w:rPr>
          <w:sz w:val="22"/>
          <w:szCs w:val="22"/>
          <w:lang w:val="en-US"/>
        </w:rPr>
        <w:tab/>
        <w:t>Upon t</w:t>
      </w:r>
      <w:r>
        <w:rPr>
          <w:sz w:val="22"/>
          <w:szCs w:val="22"/>
          <w:lang w:val="en-US"/>
        </w:rPr>
        <w:t>he hearing of the application to dismiss, the burden of establishing the competency of the notice to review is on the party filing the notice to review.</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p>
    <w:p w:rsidR="00000000" w:rsidRDefault="00B07776">
      <w:pPr>
        <w:tabs>
          <w:tab w:val="left" w:pos="851"/>
          <w:tab w:val="left" w:pos="1440"/>
          <w:tab w:val="left" w:pos="1920"/>
          <w:tab w:val="left" w:pos="2552"/>
          <w:tab w:val="left" w:pos="2977"/>
        </w:tabs>
        <w:suppressAutoHyphens/>
        <w:spacing w:after="60"/>
        <w:ind w:left="851" w:hanging="851"/>
        <w:rPr>
          <w:sz w:val="22"/>
          <w:szCs w:val="22"/>
          <w:lang w:val="en-US"/>
        </w:rPr>
      </w:pPr>
      <w:r>
        <w:rPr>
          <w:b/>
          <w:bCs/>
          <w:sz w:val="22"/>
          <w:szCs w:val="22"/>
          <w:lang w:val="en-US"/>
        </w:rPr>
        <w:t>95.06</w:t>
      </w:r>
      <w:r>
        <w:rPr>
          <w:sz w:val="22"/>
          <w:szCs w:val="22"/>
          <w:lang w:val="en-US"/>
        </w:rPr>
        <w:tab/>
        <w:t>A review shall be heard at such time and place as the Registrar shall determine and advise to th</w:t>
      </w:r>
      <w:r>
        <w:rPr>
          <w:sz w:val="22"/>
          <w:szCs w:val="22"/>
          <w:lang w:val="en-US"/>
        </w:rPr>
        <w:t>e parties by notice in writing without any party being required to set it down for hearing.</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p>
    <w:p w:rsidR="00000000" w:rsidRDefault="00B07776">
      <w:pPr>
        <w:tabs>
          <w:tab w:val="left" w:pos="851"/>
          <w:tab w:val="left" w:pos="1440"/>
          <w:tab w:val="left" w:pos="1920"/>
          <w:tab w:val="left" w:pos="2552"/>
          <w:tab w:val="left" w:pos="2977"/>
        </w:tabs>
        <w:suppressAutoHyphens/>
        <w:spacing w:after="60"/>
        <w:ind w:left="851" w:hanging="851"/>
        <w:rPr>
          <w:sz w:val="22"/>
          <w:szCs w:val="22"/>
          <w:lang w:val="en-US"/>
        </w:rPr>
      </w:pPr>
      <w:r>
        <w:rPr>
          <w:b/>
          <w:bCs/>
          <w:sz w:val="22"/>
          <w:szCs w:val="22"/>
          <w:lang w:val="en-US"/>
        </w:rPr>
        <w:t>95.07</w:t>
      </w:r>
      <w:r>
        <w:rPr>
          <w:sz w:val="22"/>
          <w:szCs w:val="22"/>
          <w:lang w:val="en-US"/>
        </w:rPr>
        <w:tab/>
        <w:t xml:space="preserve">Without restricting the generality of the jurisdiction, powers and authority conferred on the Court by section 38 of the </w:t>
      </w:r>
      <w:r>
        <w:rPr>
          <w:i/>
          <w:iCs/>
          <w:sz w:val="22"/>
          <w:szCs w:val="22"/>
          <w:lang w:val="en-US"/>
        </w:rPr>
        <w:t>Magistrates Court Act 1991</w:t>
      </w:r>
      <w:r>
        <w:rPr>
          <w:sz w:val="22"/>
          <w:szCs w:val="22"/>
          <w:lang w:val="en-US"/>
        </w:rPr>
        <w:t>, the Cour</w:t>
      </w:r>
      <w:r>
        <w:rPr>
          <w:sz w:val="22"/>
          <w:szCs w:val="22"/>
          <w:lang w:val="en-US"/>
        </w:rPr>
        <w:t>t when dealing with proceedings under Rule 95:</w:t>
      </w:r>
      <w:r>
        <w:rPr>
          <w:sz w:val="22"/>
          <w:szCs w:val="22"/>
          <w:lang w:val="en-US"/>
        </w:rPr>
        <w:noBreakHyphen/>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t>(a)</w:t>
      </w:r>
      <w:r>
        <w:rPr>
          <w:sz w:val="22"/>
          <w:szCs w:val="22"/>
          <w:lang w:val="en-US"/>
        </w:rPr>
        <w:tab/>
        <w:t>may direct that the notice to review be served on any party or person who has not previously been served, and may:</w:t>
      </w:r>
      <w:r>
        <w:rPr>
          <w:sz w:val="22"/>
          <w:szCs w:val="22"/>
          <w:lang w:val="en-US"/>
        </w:rPr>
        <w:noBreakHyphen/>
      </w:r>
    </w:p>
    <w:p w:rsidR="00000000" w:rsidRDefault="00B07776">
      <w:pPr>
        <w:tabs>
          <w:tab w:val="left" w:pos="851"/>
          <w:tab w:val="left" w:pos="1440"/>
          <w:tab w:val="left" w:pos="1920"/>
          <w:tab w:val="left" w:pos="2552"/>
          <w:tab w:val="left" w:pos="2977"/>
        </w:tabs>
        <w:suppressAutoHyphens/>
        <w:spacing w:after="60"/>
        <w:ind w:left="1920" w:hanging="1920"/>
        <w:rPr>
          <w:sz w:val="22"/>
          <w:szCs w:val="22"/>
          <w:lang w:val="en-US"/>
        </w:rPr>
      </w:pPr>
      <w:r>
        <w:rPr>
          <w:sz w:val="22"/>
          <w:szCs w:val="22"/>
          <w:lang w:val="en-US"/>
        </w:rPr>
        <w:tab/>
      </w:r>
      <w:r>
        <w:rPr>
          <w:sz w:val="22"/>
          <w:szCs w:val="22"/>
          <w:lang w:val="en-US"/>
        </w:rPr>
        <w:tab/>
        <w:t>(i)</w:t>
      </w:r>
      <w:r>
        <w:rPr>
          <w:sz w:val="22"/>
          <w:szCs w:val="22"/>
          <w:lang w:val="en-US"/>
        </w:rPr>
        <w:tab/>
        <w:t xml:space="preserve">in the meantime, postpone or adjourn the hearing of the notice to review on such </w:t>
      </w:r>
      <w:r>
        <w:rPr>
          <w:sz w:val="22"/>
          <w:szCs w:val="22"/>
          <w:lang w:val="en-US"/>
        </w:rPr>
        <w:t>terms as may seem just;  and</w:t>
      </w:r>
    </w:p>
    <w:p w:rsidR="00000000" w:rsidRDefault="00B07776">
      <w:pPr>
        <w:tabs>
          <w:tab w:val="left" w:pos="851"/>
          <w:tab w:val="left" w:pos="1440"/>
          <w:tab w:val="left" w:pos="1920"/>
          <w:tab w:val="left" w:pos="2552"/>
          <w:tab w:val="left" w:pos="2977"/>
        </w:tabs>
        <w:suppressAutoHyphens/>
        <w:spacing w:after="60"/>
        <w:ind w:left="1920" w:hanging="1920"/>
        <w:rPr>
          <w:sz w:val="22"/>
          <w:szCs w:val="22"/>
          <w:lang w:val="en-US"/>
        </w:rPr>
      </w:pPr>
      <w:r>
        <w:rPr>
          <w:sz w:val="22"/>
          <w:szCs w:val="22"/>
          <w:lang w:val="en-US"/>
        </w:rPr>
        <w:tab/>
      </w:r>
      <w:r>
        <w:rPr>
          <w:sz w:val="22"/>
          <w:szCs w:val="22"/>
          <w:lang w:val="en-US"/>
        </w:rPr>
        <w:tab/>
        <w:t>(ii)</w:t>
      </w:r>
      <w:r>
        <w:rPr>
          <w:sz w:val="22"/>
          <w:szCs w:val="22"/>
          <w:lang w:val="en-US"/>
        </w:rPr>
        <w:tab/>
        <w:t>give such judgment and make such order as might have been given or made if the persons served with such notice had been originally parties;</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t>(b)</w:t>
      </w:r>
      <w:r>
        <w:rPr>
          <w:sz w:val="22"/>
          <w:szCs w:val="22"/>
          <w:lang w:val="en-US"/>
        </w:rPr>
        <w:tab/>
        <w:t>may if there are special circumstances order that such security as the Cour</w:t>
      </w:r>
      <w:r>
        <w:rPr>
          <w:sz w:val="22"/>
          <w:szCs w:val="22"/>
          <w:lang w:val="en-US"/>
        </w:rPr>
        <w:t>t thinks fit be given for the costs of the review;</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t>(c)</w:t>
      </w:r>
      <w:r>
        <w:rPr>
          <w:sz w:val="22"/>
          <w:szCs w:val="22"/>
          <w:lang w:val="en-US"/>
        </w:rPr>
        <w:tab/>
        <w:t>may request the presiding magistrate to furnish a report with respect to the hearing and may in the request particularise the matters and things with reference to which the report is sought; and a cop</w:t>
      </w:r>
      <w:r>
        <w:rPr>
          <w:sz w:val="22"/>
          <w:szCs w:val="22"/>
          <w:lang w:val="en-US"/>
        </w:rPr>
        <w:t>y of such report shall be made available to the parties;</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t>(d)</w:t>
      </w:r>
      <w:r>
        <w:rPr>
          <w:sz w:val="22"/>
          <w:szCs w:val="22"/>
          <w:lang w:val="en-US"/>
        </w:rPr>
        <w:tab/>
        <w:t>shall have all the powers and duties as to amendment and otherwise as the Magistrates Court had;</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t>(e)</w:t>
      </w:r>
      <w:r>
        <w:rPr>
          <w:sz w:val="22"/>
          <w:szCs w:val="22"/>
          <w:lang w:val="en-US"/>
        </w:rPr>
        <w:tab/>
        <w:t>may make such order as to the costs of the trial or the review proportionate to the amount i</w:t>
      </w:r>
      <w:r>
        <w:rPr>
          <w:sz w:val="22"/>
          <w:szCs w:val="22"/>
          <w:lang w:val="en-US"/>
        </w:rPr>
        <w:t>n issue as it deems fit;</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t>(f)</w:t>
      </w:r>
      <w:r>
        <w:rPr>
          <w:sz w:val="22"/>
          <w:szCs w:val="22"/>
          <w:lang w:val="en-US"/>
        </w:rPr>
        <w:tab/>
        <w:t>may exercise its powers notwithstanding that:</w:t>
      </w:r>
      <w:r>
        <w:rPr>
          <w:sz w:val="22"/>
          <w:szCs w:val="22"/>
          <w:lang w:val="en-US"/>
        </w:rPr>
        <w:noBreakHyphen/>
      </w:r>
    </w:p>
    <w:p w:rsidR="00000000" w:rsidRDefault="00B07776">
      <w:pPr>
        <w:tabs>
          <w:tab w:val="left" w:pos="851"/>
          <w:tab w:val="left" w:pos="1440"/>
          <w:tab w:val="left" w:pos="1920"/>
          <w:tab w:val="left" w:pos="2552"/>
          <w:tab w:val="left" w:pos="2977"/>
        </w:tabs>
        <w:suppressAutoHyphens/>
        <w:spacing w:after="60"/>
        <w:ind w:left="1920" w:hanging="1920"/>
        <w:rPr>
          <w:sz w:val="22"/>
          <w:szCs w:val="22"/>
          <w:lang w:val="en-US"/>
        </w:rPr>
      </w:pPr>
      <w:r>
        <w:rPr>
          <w:sz w:val="22"/>
          <w:szCs w:val="22"/>
          <w:lang w:val="en-US"/>
        </w:rPr>
        <w:lastRenderedPageBreak/>
        <w:tab/>
      </w:r>
      <w:r>
        <w:rPr>
          <w:sz w:val="22"/>
          <w:szCs w:val="22"/>
          <w:lang w:val="en-US"/>
        </w:rPr>
        <w:tab/>
        <w:t>(i)</w:t>
      </w:r>
      <w:r>
        <w:rPr>
          <w:sz w:val="22"/>
          <w:szCs w:val="22"/>
          <w:lang w:val="en-US"/>
        </w:rPr>
        <w:tab/>
        <w:t>any party to the proceedings in the Magistrates Court has not made an application for review;</w:t>
      </w:r>
    </w:p>
    <w:p w:rsidR="00000000" w:rsidRDefault="00B07776">
      <w:pPr>
        <w:tabs>
          <w:tab w:val="left" w:pos="851"/>
          <w:tab w:val="left" w:pos="1440"/>
          <w:tab w:val="left" w:pos="1920"/>
          <w:tab w:val="left" w:pos="2552"/>
          <w:tab w:val="left" w:pos="2977"/>
        </w:tabs>
        <w:suppressAutoHyphens/>
        <w:spacing w:after="60"/>
        <w:ind w:left="1920" w:hanging="1920"/>
        <w:rPr>
          <w:sz w:val="22"/>
          <w:szCs w:val="22"/>
          <w:lang w:val="en-US"/>
        </w:rPr>
      </w:pPr>
      <w:r>
        <w:rPr>
          <w:sz w:val="22"/>
          <w:szCs w:val="22"/>
          <w:lang w:val="en-US"/>
        </w:rPr>
        <w:tab/>
      </w:r>
      <w:r>
        <w:rPr>
          <w:sz w:val="22"/>
          <w:szCs w:val="22"/>
          <w:lang w:val="en-US"/>
        </w:rPr>
        <w:tab/>
        <w:t>(ii)</w:t>
      </w:r>
      <w:r>
        <w:rPr>
          <w:sz w:val="22"/>
          <w:szCs w:val="22"/>
          <w:lang w:val="en-US"/>
        </w:rPr>
        <w:tab/>
      </w:r>
      <w:r>
        <w:rPr>
          <w:sz w:val="22"/>
          <w:szCs w:val="22"/>
          <w:lang w:val="en-US"/>
        </w:rPr>
        <w:t>any ground for allowing or dismissing the notice to review or for varying the judgment under review is not stated in any notice to review or cross</w:t>
      </w:r>
      <w:r>
        <w:rPr>
          <w:sz w:val="22"/>
          <w:szCs w:val="22"/>
          <w:lang w:val="en-US"/>
        </w:rPr>
        <w:noBreakHyphen/>
        <w:t>notice.</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b/>
          <w:bCs/>
          <w:sz w:val="22"/>
          <w:szCs w:val="22"/>
          <w:lang w:val="en-US"/>
        </w:rPr>
        <w:t>95.08</w:t>
      </w:r>
      <w:r>
        <w:rPr>
          <w:sz w:val="22"/>
          <w:szCs w:val="22"/>
          <w:lang w:val="en-US"/>
        </w:rPr>
        <w:tab/>
        <w:t>A notice for review or cross</w:t>
      </w:r>
      <w:r>
        <w:rPr>
          <w:sz w:val="22"/>
          <w:szCs w:val="22"/>
          <w:lang w:val="en-US"/>
        </w:rPr>
        <w:noBreakHyphen/>
        <w:t>notice shall not:</w:t>
      </w:r>
      <w:r>
        <w:rPr>
          <w:sz w:val="22"/>
          <w:szCs w:val="22"/>
          <w:lang w:val="en-US"/>
        </w:rPr>
        <w:noBreakHyphen/>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t>(a)</w:t>
      </w:r>
      <w:r>
        <w:rPr>
          <w:sz w:val="22"/>
          <w:szCs w:val="22"/>
          <w:lang w:val="en-US"/>
        </w:rPr>
        <w:tab/>
        <w:t>operate as a stay of execution or of proc</w:t>
      </w:r>
      <w:r>
        <w:rPr>
          <w:sz w:val="22"/>
          <w:szCs w:val="22"/>
          <w:lang w:val="en-US"/>
        </w:rPr>
        <w:t>eedings under the judgment of the Magistrates Court;</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t>(b)</w:t>
      </w:r>
      <w:r>
        <w:rPr>
          <w:sz w:val="22"/>
          <w:szCs w:val="22"/>
          <w:lang w:val="en-US"/>
        </w:rPr>
        <w:tab/>
        <w:t>invalidate any intermediate act or proceeding except in so far as the Court may direct or, subject to any direction of the Court, as the Magistrates Court may direct.</w:t>
      </w:r>
    </w:p>
    <w:p w:rsidR="00000000" w:rsidRDefault="00B07776">
      <w:pPr>
        <w:tabs>
          <w:tab w:val="left" w:pos="-720"/>
        </w:tabs>
        <w:suppressAutoHyphens/>
        <w:rPr>
          <w:spacing w:val="-2"/>
          <w:sz w:val="22"/>
          <w:szCs w:val="22"/>
          <w:lang w:val="en-US"/>
        </w:rPr>
      </w:pPr>
    </w:p>
    <w:p w:rsidR="00000000" w:rsidRDefault="00B07776">
      <w:pPr>
        <w:tabs>
          <w:tab w:val="center" w:pos="4536"/>
        </w:tabs>
        <w:suppressAutoHyphens/>
        <w:jc w:val="center"/>
        <w:rPr>
          <w:spacing w:val="-2"/>
          <w:sz w:val="22"/>
          <w:szCs w:val="22"/>
          <w:lang w:val="en-US"/>
        </w:rPr>
      </w:pPr>
      <w:r>
        <w:rPr>
          <w:b/>
          <w:bCs/>
          <w:spacing w:val="-2"/>
          <w:sz w:val="22"/>
          <w:szCs w:val="22"/>
          <w:lang w:val="en-US"/>
        </w:rPr>
        <w:t>Appeals from Masters, Mediator</w:t>
      </w:r>
      <w:r>
        <w:rPr>
          <w:b/>
          <w:bCs/>
          <w:spacing w:val="-2"/>
          <w:sz w:val="22"/>
          <w:szCs w:val="22"/>
          <w:lang w:val="en-US"/>
        </w:rPr>
        <w:t>s and Officers of the Court</w:t>
      </w:r>
    </w:p>
    <w:p w:rsidR="00000000" w:rsidRDefault="00B07776">
      <w:pPr>
        <w:tabs>
          <w:tab w:val="left" w:pos="-720"/>
        </w:tabs>
        <w:suppressAutoHyphens/>
        <w:rPr>
          <w:spacing w:val="-2"/>
          <w:sz w:val="22"/>
          <w:szCs w:val="22"/>
          <w:lang w:val="en-US"/>
        </w:rPr>
      </w:pPr>
    </w:p>
    <w:p w:rsidR="00000000" w:rsidRDefault="00B07776">
      <w:pPr>
        <w:tabs>
          <w:tab w:val="left" w:pos="851"/>
          <w:tab w:val="left" w:pos="1440"/>
          <w:tab w:val="left" w:pos="1920"/>
          <w:tab w:val="left" w:pos="2552"/>
          <w:tab w:val="left" w:pos="2977"/>
        </w:tabs>
        <w:suppressAutoHyphens/>
        <w:ind w:left="851" w:hanging="851"/>
        <w:rPr>
          <w:sz w:val="22"/>
          <w:szCs w:val="22"/>
          <w:lang w:val="en-US"/>
        </w:rPr>
      </w:pPr>
      <w:r>
        <w:rPr>
          <w:b/>
          <w:bCs/>
          <w:sz w:val="22"/>
          <w:szCs w:val="22"/>
          <w:lang w:val="en-US"/>
        </w:rPr>
        <w:t>97.01</w:t>
      </w:r>
      <w:r>
        <w:rPr>
          <w:sz w:val="22"/>
          <w:szCs w:val="22"/>
          <w:lang w:val="en-US"/>
        </w:rPr>
        <w:tab/>
        <w:t>There shall be an appeal to a Judge from any finding, decision, order or direction by any mediator pursuant to Section 32(2) of the Act, or officer of the Court pursuant to Rule 56.06.  Such appeals and an appeal pursuant</w:t>
      </w:r>
      <w:r>
        <w:rPr>
          <w:sz w:val="22"/>
          <w:szCs w:val="22"/>
          <w:lang w:val="en-US"/>
        </w:rPr>
        <w:t xml:space="preserve"> to Section 43(2) of the Act against an interlocutory judgment of a Master shall be by way of rehearing and, in matters involving the exercise of a discretion, the Judge may exercise his own discretion without regard to the manner in which it was exercised</w:t>
      </w:r>
      <w:r>
        <w:rPr>
          <w:sz w:val="22"/>
          <w:szCs w:val="22"/>
          <w:lang w:val="en-US"/>
        </w:rPr>
        <w:t xml:space="preserve"> in the decision, order or direction appealed against.</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b/>
          <w:bCs/>
          <w:sz w:val="22"/>
          <w:szCs w:val="22"/>
          <w:lang w:val="en-US"/>
        </w:rPr>
        <w:t>97.02</w:t>
      </w:r>
      <w:r>
        <w:rPr>
          <w:sz w:val="22"/>
          <w:szCs w:val="22"/>
          <w:lang w:val="en-US"/>
        </w:rPr>
        <w:tab/>
        <w:t>(1)</w:t>
      </w:r>
      <w:r>
        <w:rPr>
          <w:sz w:val="22"/>
          <w:szCs w:val="22"/>
          <w:lang w:val="en-US"/>
        </w:rPr>
        <w:tab/>
        <w:t>All appeals pursuant to Rule 97.01 shall be instituted by filing and serving a notice of appeal which shall set out:</w:t>
      </w:r>
      <w:r>
        <w:rPr>
          <w:sz w:val="22"/>
          <w:szCs w:val="22"/>
          <w:lang w:val="en-US"/>
        </w:rPr>
        <w:noBreakHyphen/>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r>
      <w:r>
        <w:rPr>
          <w:sz w:val="22"/>
          <w:szCs w:val="22"/>
          <w:lang w:val="en-US"/>
        </w:rPr>
        <w:tab/>
        <w:t>(a)</w:t>
      </w:r>
      <w:r>
        <w:rPr>
          <w:sz w:val="22"/>
          <w:szCs w:val="22"/>
          <w:lang w:val="en-US"/>
        </w:rPr>
        <w:tab/>
        <w:t>a brief statement of the decision appealed from;</w:t>
      </w:r>
    </w:p>
    <w:p w:rsidR="00000000" w:rsidRDefault="00B07776">
      <w:pPr>
        <w:tabs>
          <w:tab w:val="left" w:pos="851"/>
          <w:tab w:val="left" w:pos="1440"/>
          <w:tab w:val="left" w:pos="1920"/>
          <w:tab w:val="left" w:pos="2552"/>
          <w:tab w:val="left" w:pos="2977"/>
        </w:tabs>
        <w:suppressAutoHyphens/>
        <w:spacing w:after="60"/>
        <w:ind w:left="1920" w:hanging="1920"/>
        <w:rPr>
          <w:sz w:val="22"/>
          <w:szCs w:val="22"/>
          <w:lang w:val="en-US"/>
        </w:rPr>
      </w:pPr>
      <w:r>
        <w:rPr>
          <w:sz w:val="22"/>
          <w:szCs w:val="22"/>
          <w:lang w:val="en-US"/>
        </w:rPr>
        <w:tab/>
      </w:r>
      <w:r>
        <w:rPr>
          <w:sz w:val="22"/>
          <w:szCs w:val="22"/>
          <w:lang w:val="en-US"/>
        </w:rPr>
        <w:tab/>
        <w:t>(b)</w:t>
      </w:r>
      <w:r>
        <w:rPr>
          <w:sz w:val="22"/>
          <w:szCs w:val="22"/>
          <w:lang w:val="en-US"/>
        </w:rPr>
        <w:tab/>
        <w:t>the grounds</w:t>
      </w:r>
      <w:r>
        <w:rPr>
          <w:sz w:val="22"/>
          <w:szCs w:val="22"/>
          <w:lang w:val="en-US"/>
        </w:rPr>
        <w:t xml:space="preserve"> of appeal in sufficient detail to enable the Judge to know what points are being relied on in support of each ground;</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r>
      <w:r>
        <w:rPr>
          <w:sz w:val="22"/>
          <w:szCs w:val="22"/>
          <w:lang w:val="en-US"/>
        </w:rPr>
        <w:tab/>
        <w:t>(c)</w:t>
      </w:r>
      <w:r>
        <w:rPr>
          <w:sz w:val="22"/>
          <w:szCs w:val="22"/>
          <w:lang w:val="en-US"/>
        </w:rPr>
        <w:tab/>
        <w:t>whether all or part only, and if so which part, of the decision is complained of;</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r>
      <w:r>
        <w:rPr>
          <w:sz w:val="22"/>
          <w:szCs w:val="22"/>
          <w:lang w:val="en-US"/>
        </w:rPr>
        <w:tab/>
        <w:t>(d)</w:t>
      </w:r>
      <w:r>
        <w:rPr>
          <w:sz w:val="22"/>
          <w:szCs w:val="22"/>
          <w:lang w:val="en-US"/>
        </w:rPr>
        <w:tab/>
        <w:t>the order sought by the appellant;</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r>
      <w:r>
        <w:rPr>
          <w:sz w:val="22"/>
          <w:szCs w:val="22"/>
          <w:lang w:val="en-US"/>
        </w:rPr>
        <w:tab/>
      </w:r>
      <w:r>
        <w:rPr>
          <w:sz w:val="22"/>
          <w:szCs w:val="22"/>
          <w:lang w:val="en-US"/>
        </w:rPr>
        <w:t>and unless the Judge hearing the appeal otherwise directs an appellant may not rely upon any grounds which are not set out in the notice of appeal.</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r>
        <w:rPr>
          <w:sz w:val="22"/>
          <w:szCs w:val="22"/>
          <w:lang w:val="en-US"/>
        </w:rPr>
        <w:tab/>
        <w:t>(2)</w:t>
      </w:r>
      <w:r>
        <w:rPr>
          <w:sz w:val="22"/>
          <w:szCs w:val="22"/>
          <w:lang w:val="en-US"/>
        </w:rPr>
        <w:tab/>
        <w:t>A notice of appeal shall be filed in the Registry and served on all parties directly affected by the ap</w:t>
      </w:r>
      <w:r>
        <w:rPr>
          <w:sz w:val="22"/>
          <w:szCs w:val="22"/>
          <w:lang w:val="en-US"/>
        </w:rPr>
        <w:t>peal.</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p>
    <w:p w:rsidR="00000000" w:rsidRDefault="00B07776">
      <w:pPr>
        <w:tabs>
          <w:tab w:val="left" w:pos="851"/>
          <w:tab w:val="left" w:pos="1440"/>
          <w:tab w:val="left" w:pos="1920"/>
          <w:tab w:val="left" w:pos="2552"/>
          <w:tab w:val="left" w:pos="2977"/>
        </w:tabs>
        <w:suppressAutoHyphens/>
        <w:spacing w:after="60"/>
        <w:ind w:left="851" w:hanging="851"/>
        <w:rPr>
          <w:sz w:val="22"/>
          <w:szCs w:val="22"/>
          <w:lang w:val="en-US"/>
        </w:rPr>
      </w:pPr>
      <w:r>
        <w:rPr>
          <w:b/>
          <w:bCs/>
          <w:sz w:val="22"/>
          <w:szCs w:val="22"/>
          <w:lang w:val="en-US"/>
        </w:rPr>
        <w:t>97.03</w:t>
      </w:r>
      <w:r>
        <w:rPr>
          <w:sz w:val="22"/>
          <w:szCs w:val="22"/>
          <w:lang w:val="en-US"/>
        </w:rPr>
        <w:tab/>
        <w:t>Unless any enactment otherwise provides an appeal must be instituted within fourteen days after the decision, judgment, order or award appealed from, or within such other time as the Court may fix.</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b/>
          <w:bCs/>
          <w:sz w:val="22"/>
          <w:szCs w:val="22"/>
          <w:lang w:val="en-US"/>
        </w:rPr>
        <w:t>97.04</w:t>
      </w:r>
      <w:r>
        <w:rPr>
          <w:sz w:val="22"/>
          <w:szCs w:val="22"/>
          <w:lang w:val="en-US"/>
        </w:rPr>
        <w:tab/>
        <w:t>(1)</w:t>
      </w:r>
      <w:r>
        <w:rPr>
          <w:sz w:val="22"/>
          <w:szCs w:val="22"/>
          <w:lang w:val="en-US"/>
        </w:rPr>
        <w:tab/>
        <w:t>Where a respondent to an appeal wi</w:t>
      </w:r>
      <w:r>
        <w:rPr>
          <w:sz w:val="22"/>
          <w:szCs w:val="22"/>
          <w:lang w:val="en-US"/>
        </w:rPr>
        <w:t>shes to appeal against the whole or any part of the decision appealed, he shall file a notice of cross</w:t>
      </w:r>
      <w:r>
        <w:rPr>
          <w:sz w:val="22"/>
          <w:szCs w:val="22"/>
          <w:lang w:val="en-US"/>
        </w:rPr>
        <w:noBreakHyphen/>
        <w:t>appeal within fourteen days of service of the notice of appeal on him.</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r>
        <w:rPr>
          <w:sz w:val="22"/>
          <w:szCs w:val="22"/>
          <w:lang w:val="en-US"/>
        </w:rPr>
        <w:tab/>
        <w:t>(2)</w:t>
      </w:r>
      <w:r>
        <w:rPr>
          <w:sz w:val="22"/>
          <w:szCs w:val="22"/>
          <w:lang w:val="en-US"/>
        </w:rPr>
        <w:tab/>
        <w:t>The provisions of Rule 97.02 relating to notices of appeal shall with all nec</w:t>
      </w:r>
      <w:r>
        <w:rPr>
          <w:sz w:val="22"/>
          <w:szCs w:val="22"/>
          <w:lang w:val="en-US"/>
        </w:rPr>
        <w:t>essary modifications apply to a notice of cross</w:t>
      </w:r>
      <w:r>
        <w:rPr>
          <w:sz w:val="22"/>
          <w:szCs w:val="22"/>
          <w:lang w:val="en-US"/>
        </w:rPr>
        <w:noBreakHyphen/>
        <w:t>appeal.</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p>
    <w:p w:rsidR="00000000" w:rsidRDefault="00B07776">
      <w:pPr>
        <w:tabs>
          <w:tab w:val="left" w:pos="851"/>
          <w:tab w:val="left" w:pos="1440"/>
          <w:tab w:val="left" w:pos="1920"/>
          <w:tab w:val="left" w:pos="2552"/>
          <w:tab w:val="left" w:pos="2977"/>
        </w:tabs>
        <w:suppressAutoHyphens/>
        <w:ind w:left="851" w:hanging="851"/>
        <w:rPr>
          <w:sz w:val="22"/>
          <w:szCs w:val="22"/>
          <w:lang w:val="en-US"/>
        </w:rPr>
      </w:pPr>
      <w:r>
        <w:rPr>
          <w:b/>
          <w:bCs/>
          <w:sz w:val="22"/>
          <w:szCs w:val="22"/>
          <w:lang w:val="en-US"/>
        </w:rPr>
        <w:t>97.05</w:t>
      </w:r>
      <w:r>
        <w:rPr>
          <w:sz w:val="22"/>
          <w:szCs w:val="22"/>
          <w:lang w:val="en-US"/>
        </w:rPr>
        <w:tab/>
        <w:t>A notice of appeal may be amended without leave prior to the appeal being set down for hearing by</w:t>
      </w:r>
      <w:r>
        <w:rPr>
          <w:sz w:val="22"/>
          <w:szCs w:val="22"/>
          <w:lang w:val="en-US"/>
        </w:rPr>
        <w:t xml:space="preserve"> filing and serving on all other parties a supplementary notice of appeal.  After the appeal has been set down for hearing, the notice may only be amended by leave of a Judge.</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b/>
          <w:bCs/>
          <w:sz w:val="22"/>
          <w:szCs w:val="22"/>
          <w:lang w:val="en-US"/>
        </w:rPr>
        <w:t>97.06</w:t>
      </w:r>
      <w:r>
        <w:rPr>
          <w:sz w:val="22"/>
          <w:szCs w:val="22"/>
          <w:lang w:val="en-US"/>
        </w:rPr>
        <w:tab/>
        <w:t>(1)</w:t>
      </w:r>
      <w:r>
        <w:rPr>
          <w:sz w:val="22"/>
          <w:szCs w:val="22"/>
          <w:lang w:val="en-US"/>
        </w:rPr>
        <w:tab/>
        <w:t>An appellant may at any time file and serve a notice of discontinuanc</w:t>
      </w:r>
      <w:r>
        <w:rPr>
          <w:sz w:val="22"/>
          <w:szCs w:val="22"/>
          <w:lang w:val="en-US"/>
        </w:rPr>
        <w:t>e of appeal and upon its being filed the appeal shall be abandoned.</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t>(2)</w:t>
      </w:r>
      <w:r>
        <w:rPr>
          <w:sz w:val="22"/>
          <w:szCs w:val="22"/>
          <w:lang w:val="en-US"/>
        </w:rPr>
        <w:tab/>
        <w:t>A notice of discontinuance filed under subrule (1) by one of several appellants shall not affect any other appellant in the appeal.</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r>
        <w:rPr>
          <w:sz w:val="22"/>
          <w:szCs w:val="22"/>
          <w:lang w:val="en-US"/>
        </w:rPr>
        <w:lastRenderedPageBreak/>
        <w:tab/>
        <w:t>(3)</w:t>
      </w:r>
      <w:r>
        <w:rPr>
          <w:sz w:val="22"/>
          <w:szCs w:val="22"/>
          <w:lang w:val="en-US"/>
        </w:rPr>
        <w:tab/>
        <w:t>A party filing a notice of discontinuance unde</w:t>
      </w:r>
      <w:r>
        <w:rPr>
          <w:sz w:val="22"/>
          <w:szCs w:val="22"/>
          <w:lang w:val="en-US"/>
        </w:rPr>
        <w:t>r subrule (1) shall be liable to pay the costs of the other party or parties occasioned by his appeal.</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b/>
          <w:bCs/>
          <w:sz w:val="22"/>
          <w:szCs w:val="22"/>
          <w:lang w:val="en-US"/>
        </w:rPr>
        <w:t>97.07</w:t>
      </w:r>
      <w:r>
        <w:rPr>
          <w:sz w:val="22"/>
          <w:szCs w:val="22"/>
          <w:lang w:val="en-US"/>
        </w:rPr>
        <w:tab/>
        <w:t>(1)</w:t>
      </w:r>
      <w:r>
        <w:rPr>
          <w:sz w:val="22"/>
          <w:szCs w:val="22"/>
          <w:lang w:val="en-US"/>
        </w:rPr>
        <w:tab/>
        <w:t>A respondent to an appeal may apply on notice at any time to a Judge for an order dismissing an appeal as incompetent or for want of prosecuti</w:t>
      </w:r>
      <w:r>
        <w:rPr>
          <w:sz w:val="22"/>
          <w:szCs w:val="22"/>
          <w:lang w:val="en-US"/>
        </w:rPr>
        <w:t>on.</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r>
        <w:rPr>
          <w:sz w:val="22"/>
          <w:szCs w:val="22"/>
          <w:lang w:val="en-US"/>
        </w:rPr>
        <w:tab/>
        <w:t>(2)</w:t>
      </w:r>
      <w:r>
        <w:rPr>
          <w:sz w:val="22"/>
          <w:szCs w:val="22"/>
          <w:lang w:val="en-US"/>
        </w:rPr>
        <w:tab/>
        <w:t>Upon the hearing of the application, the burden of establishing the competency of the appeal is on the appellant.</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p>
    <w:p w:rsidR="00000000" w:rsidRDefault="00B07776">
      <w:pPr>
        <w:tabs>
          <w:tab w:val="left" w:pos="851"/>
          <w:tab w:val="left" w:pos="1440"/>
          <w:tab w:val="left" w:pos="1920"/>
          <w:tab w:val="left" w:pos="2552"/>
          <w:tab w:val="left" w:pos="2977"/>
        </w:tabs>
        <w:suppressAutoHyphens/>
        <w:ind w:left="851" w:hanging="851"/>
        <w:rPr>
          <w:sz w:val="22"/>
          <w:szCs w:val="22"/>
          <w:lang w:val="en-US"/>
        </w:rPr>
      </w:pPr>
      <w:r>
        <w:rPr>
          <w:b/>
          <w:bCs/>
          <w:sz w:val="22"/>
          <w:szCs w:val="22"/>
          <w:lang w:val="en-US"/>
        </w:rPr>
        <w:t>97.08</w:t>
      </w:r>
      <w:r>
        <w:rPr>
          <w:sz w:val="22"/>
          <w:szCs w:val="22"/>
          <w:lang w:val="en-US"/>
        </w:rPr>
        <w:tab/>
        <w:t>A day shall be fixed by the Registrar for the hearing of an appeal without any party being required to set it down for hearing</w:t>
      </w:r>
      <w:r>
        <w:rPr>
          <w:sz w:val="22"/>
          <w:szCs w:val="22"/>
          <w:lang w:val="en-US"/>
        </w:rPr>
        <w:t>.  The Registrar shall give to the parties written notice of the date fixed for the hearing.</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p>
    <w:p w:rsidR="00000000" w:rsidRDefault="00B07776">
      <w:pPr>
        <w:tabs>
          <w:tab w:val="left" w:pos="851"/>
          <w:tab w:val="left" w:pos="1440"/>
          <w:tab w:val="left" w:pos="1920"/>
          <w:tab w:val="left" w:pos="2552"/>
          <w:tab w:val="left" w:pos="2977"/>
        </w:tabs>
        <w:suppressAutoHyphens/>
        <w:spacing w:after="60"/>
        <w:ind w:left="851" w:hanging="851"/>
        <w:rPr>
          <w:sz w:val="22"/>
          <w:szCs w:val="22"/>
          <w:lang w:val="en-US"/>
        </w:rPr>
      </w:pPr>
      <w:r>
        <w:rPr>
          <w:b/>
          <w:bCs/>
          <w:sz w:val="22"/>
          <w:szCs w:val="22"/>
          <w:lang w:val="en-US"/>
        </w:rPr>
        <w:t>97.09</w:t>
      </w:r>
      <w:r>
        <w:rPr>
          <w:sz w:val="22"/>
          <w:szCs w:val="22"/>
          <w:lang w:val="en-US"/>
        </w:rPr>
        <w:tab/>
      </w:r>
      <w:r>
        <w:rPr>
          <w:sz w:val="22"/>
          <w:szCs w:val="22"/>
          <w:lang w:val="en-US"/>
        </w:rPr>
        <w:t>Without restricting the generality of the jurisdiction powers and authority conferred on the Court by the Act or by any other enactment, a Judge when dealing with proceedings under this Rule:</w:t>
      </w:r>
      <w:r>
        <w:rPr>
          <w:sz w:val="22"/>
          <w:szCs w:val="22"/>
          <w:lang w:val="en-US"/>
        </w:rPr>
        <w:noBreakHyphen/>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t>(a)</w:t>
      </w:r>
      <w:r>
        <w:rPr>
          <w:sz w:val="22"/>
          <w:szCs w:val="22"/>
          <w:lang w:val="en-US"/>
        </w:rPr>
        <w:tab/>
        <w:t>may direct that the notice of appeal be served on any part</w:t>
      </w:r>
      <w:r>
        <w:rPr>
          <w:sz w:val="22"/>
          <w:szCs w:val="22"/>
          <w:lang w:val="en-US"/>
        </w:rPr>
        <w:t>y or person who has not previously been served, and may:</w:t>
      </w:r>
      <w:r>
        <w:rPr>
          <w:sz w:val="22"/>
          <w:szCs w:val="22"/>
          <w:lang w:val="en-US"/>
        </w:rPr>
        <w:noBreakHyphen/>
      </w:r>
    </w:p>
    <w:p w:rsidR="00000000" w:rsidRDefault="00B07776">
      <w:pPr>
        <w:tabs>
          <w:tab w:val="left" w:pos="851"/>
          <w:tab w:val="left" w:pos="1440"/>
          <w:tab w:val="left" w:pos="1920"/>
          <w:tab w:val="left" w:pos="2552"/>
          <w:tab w:val="left" w:pos="2977"/>
        </w:tabs>
        <w:suppressAutoHyphens/>
        <w:spacing w:after="60"/>
        <w:ind w:left="1920" w:hanging="1920"/>
        <w:rPr>
          <w:sz w:val="22"/>
          <w:szCs w:val="22"/>
          <w:lang w:val="en-US"/>
        </w:rPr>
      </w:pPr>
      <w:r>
        <w:rPr>
          <w:sz w:val="22"/>
          <w:szCs w:val="22"/>
          <w:lang w:val="en-US"/>
        </w:rPr>
        <w:tab/>
      </w:r>
      <w:r>
        <w:rPr>
          <w:sz w:val="22"/>
          <w:szCs w:val="22"/>
          <w:lang w:val="en-US"/>
        </w:rPr>
        <w:tab/>
        <w:t>(i)</w:t>
      </w:r>
      <w:r>
        <w:rPr>
          <w:sz w:val="22"/>
          <w:szCs w:val="22"/>
          <w:lang w:val="en-US"/>
        </w:rPr>
        <w:tab/>
        <w:t>in the meantime postpone or adjourn the hearing of the appeal on such terms as may seem just;  and</w:t>
      </w:r>
    </w:p>
    <w:p w:rsidR="00000000" w:rsidRDefault="00B07776">
      <w:pPr>
        <w:tabs>
          <w:tab w:val="left" w:pos="851"/>
          <w:tab w:val="left" w:pos="1440"/>
          <w:tab w:val="left" w:pos="1920"/>
          <w:tab w:val="left" w:pos="2552"/>
          <w:tab w:val="left" w:pos="2977"/>
        </w:tabs>
        <w:suppressAutoHyphens/>
        <w:spacing w:after="60"/>
        <w:ind w:left="1920" w:hanging="1920"/>
        <w:rPr>
          <w:sz w:val="22"/>
          <w:szCs w:val="22"/>
          <w:lang w:val="en-US"/>
        </w:rPr>
      </w:pPr>
      <w:r>
        <w:rPr>
          <w:sz w:val="22"/>
          <w:szCs w:val="22"/>
          <w:lang w:val="en-US"/>
        </w:rPr>
        <w:tab/>
      </w:r>
      <w:r>
        <w:rPr>
          <w:sz w:val="22"/>
          <w:szCs w:val="22"/>
          <w:lang w:val="en-US"/>
        </w:rPr>
        <w:tab/>
        <w:t>(ii)</w:t>
      </w:r>
      <w:r>
        <w:rPr>
          <w:sz w:val="22"/>
          <w:szCs w:val="22"/>
          <w:lang w:val="en-US"/>
        </w:rPr>
        <w:tab/>
        <w:t>give such judgment and make such order, as might have been given or made if the person</w:t>
      </w:r>
      <w:r>
        <w:rPr>
          <w:sz w:val="22"/>
          <w:szCs w:val="22"/>
          <w:lang w:val="en-US"/>
        </w:rPr>
        <w:t>s served with such notice had been originally parties;</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t>(b)</w:t>
      </w:r>
      <w:r>
        <w:rPr>
          <w:sz w:val="22"/>
          <w:szCs w:val="22"/>
          <w:lang w:val="en-US"/>
        </w:rPr>
        <w:tab/>
        <w:t>may if there are special circumstances order that such security as the Judge thinks fit be given for the costs of the appeal;</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r>
        <w:rPr>
          <w:sz w:val="22"/>
          <w:szCs w:val="22"/>
          <w:lang w:val="en-US"/>
        </w:rPr>
        <w:tab/>
        <w:t>(c)</w:t>
      </w:r>
      <w:r>
        <w:rPr>
          <w:sz w:val="22"/>
          <w:szCs w:val="22"/>
          <w:lang w:val="en-US"/>
        </w:rPr>
        <w:tab/>
        <w:t>may request the Master, assessor, mediator or officer of the Cour</w:t>
      </w:r>
      <w:r>
        <w:rPr>
          <w:sz w:val="22"/>
          <w:szCs w:val="22"/>
          <w:lang w:val="en-US"/>
        </w:rPr>
        <w:t>t from whose judgment or order, decision or award an appeal has been brought to furnish a report with respect to the hearing and may in the request particularise the matters and things with reference to which the report is sought; and a copy of such report</w:t>
      </w:r>
      <w:r>
        <w:rPr>
          <w:sz w:val="22"/>
          <w:szCs w:val="22"/>
          <w:lang w:val="en-US"/>
        </w:rPr>
        <w:t xml:space="preserve"> shall be made available to the parties.</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b/>
          <w:bCs/>
          <w:sz w:val="22"/>
          <w:szCs w:val="22"/>
          <w:lang w:val="en-US"/>
        </w:rPr>
        <w:t>97.10</w:t>
      </w:r>
      <w:r>
        <w:rPr>
          <w:sz w:val="22"/>
          <w:szCs w:val="22"/>
          <w:lang w:val="en-US"/>
        </w:rPr>
        <w:tab/>
        <w:t>A Judge when hearing an appeal:</w:t>
      </w:r>
      <w:r>
        <w:rPr>
          <w:sz w:val="22"/>
          <w:szCs w:val="22"/>
          <w:lang w:val="en-US"/>
        </w:rPr>
        <w:noBreakHyphen/>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t>(a)</w:t>
      </w:r>
      <w:r>
        <w:rPr>
          <w:sz w:val="22"/>
          <w:szCs w:val="22"/>
          <w:lang w:val="en-US"/>
        </w:rPr>
        <w:tab/>
        <w:t>shall have the power to allow any amendment upon such terms as he shall think proper;</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t>(b)</w:t>
      </w:r>
      <w:r>
        <w:rPr>
          <w:sz w:val="22"/>
          <w:szCs w:val="22"/>
          <w:lang w:val="en-US"/>
        </w:rPr>
        <w:tab/>
        <w:t>may in his discretion receive further evidence upon any question of fact;</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t>(c)</w:t>
      </w:r>
      <w:r>
        <w:rPr>
          <w:sz w:val="22"/>
          <w:szCs w:val="22"/>
          <w:lang w:val="en-US"/>
        </w:rPr>
        <w:tab/>
      </w:r>
      <w:r>
        <w:rPr>
          <w:sz w:val="22"/>
          <w:szCs w:val="22"/>
          <w:lang w:val="en-US"/>
        </w:rPr>
        <w:t>may draw inferences of fact;</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t>(d)</w:t>
      </w:r>
      <w:r>
        <w:rPr>
          <w:sz w:val="22"/>
          <w:szCs w:val="22"/>
          <w:lang w:val="en-US"/>
        </w:rPr>
        <w:tab/>
        <w:t>may amend, set aside or discharge any judgment, order or direction appealed from;</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t>(e)</w:t>
      </w:r>
      <w:r>
        <w:rPr>
          <w:sz w:val="22"/>
          <w:szCs w:val="22"/>
          <w:lang w:val="en-US"/>
        </w:rPr>
        <w:tab/>
        <w:t>may give any judgment, assessment or award or make any order which might have been made by the Master, mediator or officer of the Court</w:t>
      </w:r>
      <w:r>
        <w:rPr>
          <w:sz w:val="22"/>
          <w:szCs w:val="22"/>
          <w:lang w:val="en-US"/>
        </w:rPr>
        <w:t xml:space="preserve"> appealed from and make such further or other order as the justice of the case may require;</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t>(f)</w:t>
      </w:r>
      <w:r>
        <w:rPr>
          <w:sz w:val="22"/>
          <w:szCs w:val="22"/>
          <w:lang w:val="en-US"/>
        </w:rPr>
        <w:tab/>
        <w:t>may direct that the proceeding be remitted for further consideration with or without special direction;</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t>(g)</w:t>
      </w:r>
      <w:r>
        <w:rPr>
          <w:sz w:val="22"/>
          <w:szCs w:val="22"/>
          <w:lang w:val="en-US"/>
        </w:rPr>
        <w:tab/>
        <w:t>may make such order as to costs as he deems fit;</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r>
      <w:r>
        <w:rPr>
          <w:sz w:val="22"/>
          <w:szCs w:val="22"/>
          <w:lang w:val="en-US"/>
        </w:rPr>
        <w:t>(h)</w:t>
      </w:r>
      <w:r>
        <w:rPr>
          <w:sz w:val="22"/>
          <w:szCs w:val="22"/>
          <w:lang w:val="en-US"/>
        </w:rPr>
        <w:tab/>
        <w:t>may exercise his powers notwithstanding that:</w:t>
      </w:r>
      <w:r>
        <w:rPr>
          <w:sz w:val="22"/>
          <w:szCs w:val="22"/>
          <w:lang w:val="en-US"/>
        </w:rPr>
        <w:noBreakHyphen/>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r>
      <w:r>
        <w:rPr>
          <w:sz w:val="22"/>
          <w:szCs w:val="22"/>
          <w:lang w:val="en-US"/>
        </w:rPr>
        <w:tab/>
        <w:t>(i)</w:t>
      </w:r>
      <w:r>
        <w:rPr>
          <w:sz w:val="22"/>
          <w:szCs w:val="22"/>
          <w:lang w:val="en-US"/>
        </w:rPr>
        <w:tab/>
        <w:t>any party to the proceedings under appeal has not appealed;</w:t>
      </w:r>
    </w:p>
    <w:p w:rsidR="00000000" w:rsidRDefault="00B07776">
      <w:pPr>
        <w:tabs>
          <w:tab w:val="left" w:pos="851"/>
          <w:tab w:val="left" w:pos="1440"/>
          <w:tab w:val="left" w:pos="1920"/>
          <w:tab w:val="left" w:pos="2552"/>
          <w:tab w:val="left" w:pos="2977"/>
        </w:tabs>
        <w:suppressAutoHyphens/>
        <w:spacing w:after="60"/>
        <w:ind w:left="1920" w:hanging="1920"/>
        <w:rPr>
          <w:sz w:val="22"/>
          <w:szCs w:val="22"/>
          <w:lang w:val="en-US"/>
        </w:rPr>
      </w:pPr>
      <w:r>
        <w:rPr>
          <w:sz w:val="22"/>
          <w:szCs w:val="22"/>
          <w:lang w:val="en-US"/>
        </w:rPr>
        <w:tab/>
      </w:r>
      <w:r>
        <w:rPr>
          <w:sz w:val="22"/>
          <w:szCs w:val="22"/>
          <w:lang w:val="en-US"/>
        </w:rPr>
        <w:tab/>
        <w:t>(ii)</w:t>
      </w:r>
      <w:r>
        <w:rPr>
          <w:sz w:val="22"/>
          <w:szCs w:val="22"/>
          <w:lang w:val="en-US"/>
        </w:rPr>
        <w:tab/>
        <w:t>any ground for allowing or dismissing the appeal or varying the decision is not stated in any notice of appeal or notice of cross</w:t>
      </w:r>
      <w:r>
        <w:rPr>
          <w:sz w:val="22"/>
          <w:szCs w:val="22"/>
          <w:lang w:val="en-US"/>
        </w:rPr>
        <w:noBreakHyphen/>
        <w:t>ap</w:t>
      </w:r>
      <w:r>
        <w:rPr>
          <w:sz w:val="22"/>
          <w:szCs w:val="22"/>
          <w:lang w:val="en-US"/>
        </w:rPr>
        <w:t>peal;</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r>
      <w:r>
        <w:rPr>
          <w:sz w:val="22"/>
          <w:szCs w:val="22"/>
          <w:lang w:val="en-US"/>
        </w:rPr>
        <w:tab/>
        <w:t>(iii)</w:t>
      </w:r>
      <w:r>
        <w:rPr>
          <w:sz w:val="22"/>
          <w:szCs w:val="22"/>
          <w:lang w:val="en-US"/>
        </w:rPr>
        <w:tab/>
        <w:t>that there has been no appeal from some part of the decision;</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r>
        <w:rPr>
          <w:sz w:val="22"/>
          <w:szCs w:val="22"/>
          <w:lang w:val="en-US"/>
        </w:rPr>
        <w:tab/>
        <w:t>(i)</w:t>
      </w:r>
      <w:r>
        <w:rPr>
          <w:sz w:val="22"/>
          <w:szCs w:val="22"/>
          <w:lang w:val="en-US"/>
        </w:rPr>
        <w:tab/>
        <w:t>may reverse or vary any interlocutory orders which are incidental to or consequent upon the decision under appeal.</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b/>
          <w:bCs/>
          <w:sz w:val="22"/>
          <w:szCs w:val="22"/>
          <w:lang w:val="en-US"/>
        </w:rPr>
        <w:t>97.11</w:t>
      </w:r>
      <w:r>
        <w:rPr>
          <w:sz w:val="22"/>
          <w:szCs w:val="22"/>
          <w:lang w:val="en-US"/>
        </w:rPr>
        <w:tab/>
        <w:t>An appeal under Rule 97 shall not:</w:t>
      </w:r>
      <w:r>
        <w:rPr>
          <w:sz w:val="22"/>
          <w:szCs w:val="22"/>
          <w:lang w:val="en-US"/>
        </w:rPr>
        <w:noBreakHyphen/>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t>(a)</w:t>
      </w:r>
      <w:r>
        <w:rPr>
          <w:sz w:val="22"/>
          <w:szCs w:val="22"/>
          <w:lang w:val="en-US"/>
        </w:rPr>
        <w:tab/>
      </w:r>
      <w:r>
        <w:rPr>
          <w:sz w:val="22"/>
          <w:szCs w:val="22"/>
          <w:lang w:val="en-US"/>
        </w:rPr>
        <w:t>operate as a stay of execution or of proceedings under the decision appealed against;</w:t>
      </w:r>
    </w:p>
    <w:p w:rsidR="00000000" w:rsidRDefault="00B07776">
      <w:pPr>
        <w:tabs>
          <w:tab w:val="left" w:pos="851"/>
          <w:tab w:val="left" w:pos="1440"/>
          <w:tab w:val="left" w:pos="1920"/>
          <w:tab w:val="left" w:pos="2552"/>
          <w:tab w:val="left" w:pos="2977"/>
        </w:tabs>
        <w:suppressAutoHyphens/>
        <w:ind w:left="1440" w:hanging="1440"/>
        <w:rPr>
          <w:spacing w:val="-2"/>
          <w:sz w:val="22"/>
          <w:szCs w:val="22"/>
          <w:lang w:val="en-US"/>
        </w:rPr>
      </w:pPr>
      <w:r>
        <w:rPr>
          <w:sz w:val="22"/>
          <w:szCs w:val="22"/>
          <w:lang w:val="en-US"/>
        </w:rPr>
        <w:lastRenderedPageBreak/>
        <w:tab/>
        <w:t>(b)</w:t>
      </w:r>
      <w:r>
        <w:rPr>
          <w:sz w:val="22"/>
          <w:szCs w:val="22"/>
          <w:lang w:val="en-US"/>
        </w:rPr>
        <w:tab/>
        <w:t>invalidate any intermediate act or proceeding except so far as the Judge may direct, or subject to any direction of the Judge as the Master, mediator or officer</w:t>
      </w:r>
      <w:r>
        <w:rPr>
          <w:spacing w:val="-2"/>
          <w:sz w:val="22"/>
          <w:szCs w:val="22"/>
          <w:lang w:val="en-US"/>
        </w:rPr>
        <w:t xml:space="preserve"> of t</w:t>
      </w:r>
      <w:r>
        <w:rPr>
          <w:spacing w:val="-2"/>
          <w:sz w:val="22"/>
          <w:szCs w:val="22"/>
          <w:lang w:val="en-US"/>
        </w:rPr>
        <w:t>he Court appealed from may direct.</w:t>
      </w:r>
    </w:p>
    <w:p w:rsidR="00000000" w:rsidRDefault="00B07776">
      <w:pPr>
        <w:tabs>
          <w:tab w:val="left" w:pos="-720"/>
        </w:tabs>
        <w:suppressAutoHyphens/>
        <w:rPr>
          <w:spacing w:val="-2"/>
          <w:sz w:val="22"/>
          <w:szCs w:val="22"/>
          <w:lang w:val="en-US"/>
        </w:rPr>
      </w:pPr>
    </w:p>
    <w:p w:rsidR="00000000" w:rsidRDefault="00B07776">
      <w:pPr>
        <w:tabs>
          <w:tab w:val="center" w:pos="4536"/>
        </w:tabs>
        <w:suppressAutoHyphens/>
        <w:jc w:val="center"/>
        <w:rPr>
          <w:b/>
          <w:bCs/>
          <w:spacing w:val="-2"/>
          <w:sz w:val="22"/>
          <w:szCs w:val="22"/>
          <w:lang w:val="en-US"/>
        </w:rPr>
      </w:pPr>
      <w:r>
        <w:rPr>
          <w:b/>
          <w:bCs/>
          <w:spacing w:val="-2"/>
          <w:sz w:val="22"/>
          <w:szCs w:val="22"/>
          <w:lang w:val="en-US"/>
        </w:rPr>
        <w:t>Security For Costs</w:t>
      </w:r>
    </w:p>
    <w:p w:rsidR="00000000" w:rsidRDefault="00B07776">
      <w:pPr>
        <w:tabs>
          <w:tab w:val="left" w:pos="-720"/>
        </w:tabs>
        <w:suppressAutoHyphens/>
        <w:rPr>
          <w:spacing w:val="-2"/>
          <w:sz w:val="22"/>
          <w:szCs w:val="22"/>
          <w:lang w:val="en-US"/>
        </w:rPr>
      </w:pPr>
    </w:p>
    <w:p w:rsidR="00000000" w:rsidRDefault="00B07776">
      <w:pPr>
        <w:tabs>
          <w:tab w:val="left" w:pos="851"/>
          <w:tab w:val="left" w:pos="1440"/>
          <w:tab w:val="left" w:pos="1920"/>
          <w:tab w:val="left" w:pos="2552"/>
          <w:tab w:val="left" w:pos="2977"/>
        </w:tabs>
        <w:suppressAutoHyphens/>
        <w:spacing w:after="60"/>
        <w:ind w:left="1920" w:hanging="1920"/>
        <w:rPr>
          <w:sz w:val="22"/>
          <w:szCs w:val="22"/>
          <w:lang w:val="en-US"/>
        </w:rPr>
      </w:pPr>
      <w:r>
        <w:rPr>
          <w:b/>
          <w:bCs/>
          <w:sz w:val="22"/>
          <w:szCs w:val="22"/>
          <w:lang w:val="en-US"/>
        </w:rPr>
        <w:t>100.01</w:t>
      </w:r>
      <w:r>
        <w:rPr>
          <w:sz w:val="22"/>
          <w:szCs w:val="22"/>
          <w:lang w:val="en-US"/>
        </w:rPr>
        <w:tab/>
        <w:t>The Court may order security for costs to be furnished:</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t>(a)</w:t>
      </w:r>
      <w:r>
        <w:rPr>
          <w:sz w:val="22"/>
          <w:szCs w:val="22"/>
          <w:lang w:val="en-US"/>
        </w:rPr>
        <w:tab/>
        <w:t>where the plaintiff is a mere nominal plaintiff and is in a condition of poverty or insolvency;</w:t>
      </w:r>
    </w:p>
    <w:p w:rsidR="00000000" w:rsidRDefault="00B07776">
      <w:pPr>
        <w:tabs>
          <w:tab w:val="left" w:pos="851"/>
          <w:tab w:val="left" w:pos="1440"/>
          <w:tab w:val="left" w:pos="1920"/>
          <w:tab w:val="left" w:pos="2552"/>
          <w:tab w:val="left" w:pos="2977"/>
        </w:tabs>
        <w:suppressAutoHyphens/>
        <w:spacing w:after="60"/>
        <w:ind w:left="1920" w:hanging="1920"/>
        <w:rPr>
          <w:sz w:val="22"/>
          <w:szCs w:val="22"/>
          <w:lang w:val="en-US"/>
        </w:rPr>
      </w:pPr>
      <w:r>
        <w:rPr>
          <w:sz w:val="22"/>
          <w:szCs w:val="22"/>
          <w:lang w:val="en-US"/>
        </w:rPr>
        <w:tab/>
        <w:t>(b)</w:t>
      </w:r>
      <w:r>
        <w:rPr>
          <w:sz w:val="22"/>
          <w:szCs w:val="22"/>
          <w:lang w:val="en-US"/>
        </w:rPr>
        <w:tab/>
        <w:t>where the plaintiff is ordinari</w:t>
      </w:r>
      <w:r>
        <w:rPr>
          <w:sz w:val="22"/>
          <w:szCs w:val="22"/>
          <w:lang w:val="en-US"/>
        </w:rPr>
        <w:t>ly resident out of the jurisdiction;</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t>(c)</w:t>
      </w:r>
      <w:r>
        <w:rPr>
          <w:sz w:val="22"/>
          <w:szCs w:val="22"/>
          <w:lang w:val="en-US"/>
        </w:rPr>
        <w:tab/>
        <w:t>where the residence of the plaintiff is incorrectly stated in the summons with an intention to deceive;</w:t>
      </w:r>
    </w:p>
    <w:p w:rsidR="00000000" w:rsidRDefault="00B07776">
      <w:pPr>
        <w:tabs>
          <w:tab w:val="left" w:pos="851"/>
          <w:tab w:val="left" w:pos="1440"/>
          <w:tab w:val="left" w:pos="1920"/>
          <w:tab w:val="left" w:pos="2552"/>
          <w:tab w:val="left" w:pos="2977"/>
        </w:tabs>
        <w:suppressAutoHyphens/>
        <w:spacing w:after="60"/>
        <w:ind w:left="1920" w:hanging="1920"/>
        <w:rPr>
          <w:sz w:val="22"/>
          <w:szCs w:val="22"/>
          <w:lang w:val="en-US"/>
        </w:rPr>
      </w:pPr>
      <w:r>
        <w:rPr>
          <w:sz w:val="22"/>
          <w:szCs w:val="22"/>
          <w:lang w:val="en-US"/>
        </w:rPr>
        <w:tab/>
        <w:t>(d)</w:t>
      </w:r>
      <w:r>
        <w:rPr>
          <w:sz w:val="22"/>
          <w:szCs w:val="22"/>
          <w:lang w:val="en-US"/>
        </w:rPr>
        <w:tab/>
        <w:t>in circumstances authorised by any statute;</w:t>
      </w:r>
    </w:p>
    <w:p w:rsidR="00000000" w:rsidRDefault="00B07776">
      <w:pPr>
        <w:tabs>
          <w:tab w:val="left" w:pos="851"/>
          <w:tab w:val="left" w:pos="1440"/>
          <w:tab w:val="left" w:pos="1920"/>
          <w:tab w:val="left" w:pos="2552"/>
          <w:tab w:val="left" w:pos="2977"/>
        </w:tabs>
        <w:suppressAutoHyphens/>
        <w:ind w:left="1922" w:hanging="1922"/>
        <w:rPr>
          <w:sz w:val="22"/>
          <w:szCs w:val="22"/>
          <w:lang w:val="en-US"/>
        </w:rPr>
      </w:pPr>
      <w:r>
        <w:rPr>
          <w:sz w:val="22"/>
          <w:szCs w:val="22"/>
          <w:lang w:val="en-US"/>
        </w:rPr>
        <w:tab/>
        <w:t>(e)</w:t>
      </w:r>
      <w:r>
        <w:rPr>
          <w:sz w:val="22"/>
          <w:szCs w:val="22"/>
          <w:lang w:val="en-US"/>
        </w:rPr>
        <w:tab/>
        <w:t xml:space="preserve">where for special circumstances the justice of the case </w:t>
      </w:r>
      <w:r>
        <w:rPr>
          <w:sz w:val="22"/>
          <w:szCs w:val="22"/>
          <w:lang w:val="en-US"/>
        </w:rPr>
        <w:t>so requires.</w:t>
      </w:r>
    </w:p>
    <w:p w:rsidR="00000000" w:rsidRDefault="00B07776">
      <w:pPr>
        <w:tabs>
          <w:tab w:val="left" w:pos="851"/>
          <w:tab w:val="left" w:pos="1440"/>
          <w:tab w:val="left" w:pos="1920"/>
          <w:tab w:val="left" w:pos="2552"/>
          <w:tab w:val="left" w:pos="2977"/>
        </w:tabs>
        <w:suppressAutoHyphens/>
        <w:ind w:left="1922" w:hanging="1922"/>
        <w:rPr>
          <w:sz w:val="22"/>
          <w:szCs w:val="22"/>
          <w:lang w:val="en-US"/>
        </w:rPr>
      </w:pPr>
    </w:p>
    <w:p w:rsidR="00000000" w:rsidRDefault="00B07776">
      <w:pPr>
        <w:tabs>
          <w:tab w:val="left" w:pos="851"/>
          <w:tab w:val="left" w:pos="1440"/>
          <w:tab w:val="left" w:pos="1920"/>
          <w:tab w:val="left" w:pos="2552"/>
          <w:tab w:val="left" w:pos="2977"/>
        </w:tabs>
        <w:suppressAutoHyphens/>
        <w:ind w:left="851" w:hanging="851"/>
        <w:rPr>
          <w:sz w:val="22"/>
          <w:szCs w:val="22"/>
          <w:lang w:val="en-US"/>
        </w:rPr>
      </w:pPr>
      <w:r>
        <w:rPr>
          <w:b/>
          <w:bCs/>
          <w:sz w:val="22"/>
          <w:szCs w:val="22"/>
          <w:lang w:val="en-US"/>
        </w:rPr>
        <w:t>100.02</w:t>
      </w:r>
      <w:r>
        <w:rPr>
          <w:sz w:val="22"/>
          <w:szCs w:val="22"/>
          <w:lang w:val="en-US"/>
        </w:rPr>
        <w:tab/>
        <w:t>Where security is ordered, it shall be given in such manner, at such times, and on such terms (if any), as the Court may direct.</w:t>
      </w:r>
    </w:p>
    <w:p w:rsidR="00000000" w:rsidRDefault="00B07776">
      <w:pPr>
        <w:tabs>
          <w:tab w:val="left" w:pos="851"/>
          <w:tab w:val="left" w:pos="1440"/>
          <w:tab w:val="left" w:pos="1920"/>
          <w:tab w:val="left" w:pos="2552"/>
          <w:tab w:val="left" w:pos="2977"/>
        </w:tabs>
        <w:suppressAutoHyphens/>
        <w:ind w:left="851" w:hanging="851"/>
        <w:rPr>
          <w:sz w:val="22"/>
          <w:szCs w:val="22"/>
          <w:lang w:val="en-US"/>
        </w:rPr>
      </w:pPr>
    </w:p>
    <w:p w:rsidR="00000000" w:rsidRDefault="00B07776">
      <w:pPr>
        <w:tabs>
          <w:tab w:val="left" w:pos="851"/>
          <w:tab w:val="left" w:pos="1440"/>
          <w:tab w:val="left" w:pos="1920"/>
          <w:tab w:val="left" w:pos="2552"/>
          <w:tab w:val="left" w:pos="2977"/>
        </w:tabs>
        <w:suppressAutoHyphens/>
        <w:ind w:left="851" w:hanging="851"/>
        <w:rPr>
          <w:sz w:val="22"/>
          <w:szCs w:val="22"/>
          <w:lang w:val="en-US"/>
        </w:rPr>
      </w:pPr>
      <w:r>
        <w:rPr>
          <w:b/>
          <w:bCs/>
          <w:sz w:val="22"/>
          <w:szCs w:val="22"/>
          <w:lang w:val="en-US"/>
        </w:rPr>
        <w:t>100.03</w:t>
      </w:r>
      <w:r>
        <w:rPr>
          <w:sz w:val="22"/>
          <w:szCs w:val="22"/>
          <w:lang w:val="en-US"/>
        </w:rPr>
        <w:tab/>
      </w:r>
      <w:r>
        <w:rPr>
          <w:sz w:val="22"/>
          <w:szCs w:val="22"/>
          <w:lang w:val="en-US"/>
        </w:rPr>
        <w:t>Where security is ordered the action or other proceedings shall be stayed until the security is furnished, unless the Court otherwise orders.</w:t>
      </w:r>
    </w:p>
    <w:p w:rsidR="00000000" w:rsidRDefault="00B07776">
      <w:pPr>
        <w:tabs>
          <w:tab w:val="left" w:pos="851"/>
          <w:tab w:val="left" w:pos="1440"/>
          <w:tab w:val="left" w:pos="1920"/>
          <w:tab w:val="left" w:pos="2552"/>
          <w:tab w:val="left" w:pos="2977"/>
        </w:tabs>
        <w:suppressAutoHyphens/>
        <w:ind w:left="851" w:hanging="851"/>
        <w:rPr>
          <w:sz w:val="22"/>
          <w:szCs w:val="22"/>
          <w:lang w:val="en-US"/>
        </w:rPr>
      </w:pPr>
    </w:p>
    <w:p w:rsidR="00000000" w:rsidRDefault="00B07776">
      <w:pPr>
        <w:tabs>
          <w:tab w:val="left" w:pos="851"/>
          <w:tab w:val="left" w:pos="1440"/>
          <w:tab w:val="left" w:pos="1920"/>
          <w:tab w:val="left" w:pos="2552"/>
          <w:tab w:val="left" w:pos="2977"/>
        </w:tabs>
        <w:suppressAutoHyphens/>
        <w:ind w:left="851" w:hanging="851"/>
        <w:rPr>
          <w:sz w:val="22"/>
          <w:szCs w:val="22"/>
          <w:lang w:val="en-US"/>
        </w:rPr>
      </w:pPr>
      <w:r>
        <w:rPr>
          <w:b/>
          <w:bCs/>
          <w:sz w:val="22"/>
          <w:szCs w:val="22"/>
          <w:lang w:val="en-US"/>
        </w:rPr>
        <w:t>100.04</w:t>
      </w:r>
      <w:r>
        <w:rPr>
          <w:sz w:val="22"/>
          <w:szCs w:val="22"/>
          <w:lang w:val="en-US"/>
        </w:rPr>
        <w:tab/>
        <w:t>The amount of security required by any order for security for costs may be increased or decreased by the C</w:t>
      </w:r>
      <w:r>
        <w:rPr>
          <w:sz w:val="22"/>
          <w:szCs w:val="22"/>
          <w:lang w:val="en-US"/>
        </w:rPr>
        <w:t>ourt at any time and from time to time.</w:t>
      </w:r>
    </w:p>
    <w:p w:rsidR="00000000" w:rsidRDefault="00B07776">
      <w:pPr>
        <w:tabs>
          <w:tab w:val="left" w:pos="851"/>
          <w:tab w:val="left" w:pos="1440"/>
          <w:tab w:val="left" w:pos="1920"/>
          <w:tab w:val="left" w:pos="2552"/>
          <w:tab w:val="left" w:pos="2977"/>
        </w:tabs>
        <w:suppressAutoHyphens/>
        <w:ind w:left="851" w:hanging="851"/>
        <w:rPr>
          <w:sz w:val="22"/>
          <w:szCs w:val="22"/>
          <w:lang w:val="en-US"/>
        </w:rPr>
      </w:pPr>
    </w:p>
    <w:p w:rsidR="00000000" w:rsidRDefault="00B07776">
      <w:pPr>
        <w:tabs>
          <w:tab w:val="left" w:pos="851"/>
          <w:tab w:val="left" w:pos="1440"/>
          <w:tab w:val="left" w:pos="1920"/>
          <w:tab w:val="left" w:pos="2552"/>
          <w:tab w:val="left" w:pos="2977"/>
        </w:tabs>
        <w:suppressAutoHyphens/>
        <w:ind w:left="851" w:hanging="851"/>
        <w:rPr>
          <w:sz w:val="22"/>
          <w:szCs w:val="22"/>
          <w:lang w:val="en-US"/>
        </w:rPr>
      </w:pPr>
      <w:r>
        <w:rPr>
          <w:b/>
          <w:bCs/>
          <w:sz w:val="22"/>
          <w:szCs w:val="22"/>
          <w:lang w:val="en-US"/>
        </w:rPr>
        <w:t>100.05</w:t>
      </w:r>
      <w:r>
        <w:rPr>
          <w:sz w:val="22"/>
          <w:szCs w:val="22"/>
          <w:lang w:val="en-US"/>
        </w:rPr>
        <w:tab/>
        <w:t>The provisions of this Rule shall apply to counterclaims and third party proceedings with any necessary modifications.</w:t>
      </w:r>
    </w:p>
    <w:p w:rsidR="00000000" w:rsidRDefault="00B07776">
      <w:pPr>
        <w:tabs>
          <w:tab w:val="left" w:pos="851"/>
          <w:tab w:val="left" w:pos="1440"/>
          <w:tab w:val="left" w:pos="1920"/>
          <w:tab w:val="left" w:pos="2552"/>
          <w:tab w:val="left" w:pos="2977"/>
        </w:tabs>
        <w:suppressAutoHyphens/>
        <w:ind w:left="851" w:hanging="851"/>
        <w:rPr>
          <w:sz w:val="22"/>
          <w:szCs w:val="22"/>
          <w:lang w:val="en-US"/>
        </w:rPr>
      </w:pPr>
    </w:p>
    <w:p w:rsidR="00000000" w:rsidRDefault="00B07776">
      <w:pPr>
        <w:tabs>
          <w:tab w:val="left" w:pos="851"/>
          <w:tab w:val="left" w:pos="1440"/>
          <w:tab w:val="left" w:pos="1920"/>
          <w:tab w:val="left" w:pos="2552"/>
          <w:tab w:val="left" w:pos="2977"/>
        </w:tabs>
        <w:suppressAutoHyphens/>
        <w:ind w:left="851" w:hanging="851"/>
        <w:rPr>
          <w:sz w:val="22"/>
          <w:szCs w:val="22"/>
          <w:lang w:val="en-US"/>
        </w:rPr>
      </w:pPr>
      <w:r>
        <w:rPr>
          <w:b/>
          <w:bCs/>
          <w:sz w:val="22"/>
          <w:szCs w:val="22"/>
          <w:lang w:val="en-US"/>
        </w:rPr>
        <w:t>100.06</w:t>
      </w:r>
      <w:r>
        <w:rPr>
          <w:sz w:val="22"/>
          <w:szCs w:val="22"/>
          <w:lang w:val="en-US"/>
        </w:rPr>
        <w:tab/>
        <w:t xml:space="preserve">Where money has been paid into Court as security for costs it may be paid out on </w:t>
      </w:r>
      <w:r>
        <w:rPr>
          <w:sz w:val="22"/>
          <w:szCs w:val="22"/>
          <w:lang w:val="en-US"/>
        </w:rPr>
        <w:t>the consent of the solicitors in the proceeding and may be paid to the solicitors for the party entitled thereto upon production of the consent of the party attested by a legal practitioner other than the solicitor for the party.</w:t>
      </w:r>
    </w:p>
    <w:p w:rsidR="00000000" w:rsidRDefault="00B07776">
      <w:pPr>
        <w:tabs>
          <w:tab w:val="left" w:pos="-720"/>
        </w:tabs>
        <w:suppressAutoHyphens/>
        <w:rPr>
          <w:spacing w:val="-2"/>
          <w:sz w:val="22"/>
          <w:szCs w:val="22"/>
          <w:lang w:val="en-US"/>
        </w:rPr>
      </w:pPr>
    </w:p>
    <w:p w:rsidR="00000000" w:rsidRDefault="00B07776">
      <w:pPr>
        <w:tabs>
          <w:tab w:val="center" w:pos="4536"/>
        </w:tabs>
        <w:suppressAutoHyphens/>
        <w:jc w:val="center"/>
        <w:rPr>
          <w:spacing w:val="-2"/>
          <w:sz w:val="22"/>
          <w:szCs w:val="22"/>
          <w:lang w:val="en-US"/>
        </w:rPr>
      </w:pPr>
      <w:r>
        <w:rPr>
          <w:b/>
          <w:bCs/>
          <w:spacing w:val="-2"/>
          <w:sz w:val="22"/>
          <w:szCs w:val="22"/>
          <w:lang w:val="en-US"/>
        </w:rPr>
        <w:t>Costs</w:t>
      </w:r>
    </w:p>
    <w:p w:rsidR="00000000" w:rsidRDefault="00B07776">
      <w:pPr>
        <w:tabs>
          <w:tab w:val="left" w:pos="-720"/>
        </w:tabs>
        <w:suppressAutoHyphens/>
        <w:rPr>
          <w:spacing w:val="-2"/>
          <w:sz w:val="22"/>
          <w:szCs w:val="22"/>
          <w:lang w:val="en-US"/>
        </w:rPr>
      </w:pP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b/>
          <w:bCs/>
          <w:sz w:val="22"/>
          <w:szCs w:val="22"/>
          <w:lang w:val="en-US"/>
        </w:rPr>
        <w:t>101.01</w:t>
      </w:r>
      <w:r>
        <w:rPr>
          <w:sz w:val="22"/>
          <w:szCs w:val="22"/>
          <w:lang w:val="en-US"/>
        </w:rPr>
        <w:tab/>
        <w:t>(1)</w:t>
      </w:r>
      <w:r>
        <w:rPr>
          <w:sz w:val="22"/>
          <w:szCs w:val="22"/>
          <w:lang w:val="en-US"/>
        </w:rPr>
        <w:tab/>
        <w:t>Notwith</w:t>
      </w:r>
      <w:r>
        <w:rPr>
          <w:sz w:val="22"/>
          <w:szCs w:val="22"/>
          <w:lang w:val="en-US"/>
        </w:rPr>
        <w:t xml:space="preserve">standing the following provisions of this Rule and of the provisions of Rule 101A.01, the costs of any party, the amount thereof, the person by whom, or the fund or estate, or portion of an estate, out of which they are to be paid are in the discretion of </w:t>
      </w:r>
      <w:r>
        <w:rPr>
          <w:sz w:val="22"/>
          <w:szCs w:val="22"/>
          <w:lang w:val="en-US"/>
        </w:rPr>
        <w:t>the Court, and the Court may:</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r>
      <w:r>
        <w:rPr>
          <w:sz w:val="22"/>
          <w:szCs w:val="22"/>
          <w:lang w:val="en-US"/>
        </w:rPr>
        <w:tab/>
        <w:t>(a)</w:t>
      </w:r>
      <w:r>
        <w:rPr>
          <w:sz w:val="22"/>
          <w:szCs w:val="22"/>
          <w:lang w:val="en-US"/>
        </w:rPr>
        <w:tab/>
        <w:t>award a lump sum in lieu of, or in addition to, any taxed costs;</w:t>
      </w:r>
    </w:p>
    <w:p w:rsidR="00000000" w:rsidRDefault="00B07776">
      <w:pPr>
        <w:tabs>
          <w:tab w:val="left" w:pos="851"/>
          <w:tab w:val="left" w:pos="1440"/>
          <w:tab w:val="left" w:pos="1920"/>
          <w:tab w:val="left" w:pos="2552"/>
          <w:tab w:val="left" w:pos="2977"/>
        </w:tabs>
        <w:suppressAutoHyphens/>
        <w:spacing w:after="60"/>
        <w:ind w:left="1920" w:hanging="1920"/>
        <w:rPr>
          <w:sz w:val="22"/>
          <w:szCs w:val="22"/>
          <w:lang w:val="en-US"/>
        </w:rPr>
      </w:pPr>
      <w:r>
        <w:rPr>
          <w:sz w:val="22"/>
          <w:szCs w:val="22"/>
          <w:lang w:val="en-US"/>
        </w:rPr>
        <w:tab/>
      </w:r>
      <w:r>
        <w:rPr>
          <w:sz w:val="22"/>
          <w:szCs w:val="22"/>
          <w:lang w:val="en-US"/>
        </w:rPr>
        <w:tab/>
        <w:t>(b)</w:t>
      </w:r>
      <w:r>
        <w:rPr>
          <w:sz w:val="22"/>
          <w:szCs w:val="22"/>
          <w:lang w:val="en-US"/>
        </w:rPr>
        <w:tab/>
        <w:t>in any action seeking damages for personal injury order that the plaintiff shall not recover costs or shall recover part only of the costs if the pla</w:t>
      </w:r>
      <w:r>
        <w:rPr>
          <w:sz w:val="22"/>
          <w:szCs w:val="22"/>
          <w:lang w:val="en-US"/>
        </w:rPr>
        <w:t>intiff has failed to submit, at least 90 days before the institution of the proceedings, to the defendant's insurer, if he is aware of such insurer, or, if he is not so aware, to the defendant, a detailed claim in writing together with copies of supporting</w:t>
      </w:r>
      <w:r>
        <w:rPr>
          <w:sz w:val="22"/>
          <w:szCs w:val="22"/>
          <w:lang w:val="en-US"/>
        </w:rPr>
        <w:t xml:space="preserve"> documents including medical reports which set out the nature and extent of the plaintiff's injuries and residual disabilities as known to the plaintiff at that time.</w:t>
      </w:r>
    </w:p>
    <w:p w:rsidR="00000000" w:rsidRDefault="00B07776">
      <w:pPr>
        <w:tabs>
          <w:tab w:val="left" w:pos="851"/>
          <w:tab w:val="left" w:pos="1440"/>
          <w:tab w:val="left" w:pos="1920"/>
          <w:tab w:val="left" w:pos="2552"/>
          <w:tab w:val="left" w:pos="2977"/>
        </w:tabs>
        <w:suppressAutoHyphens/>
        <w:spacing w:after="60"/>
        <w:ind w:left="1920" w:hanging="1920"/>
        <w:rPr>
          <w:sz w:val="22"/>
          <w:szCs w:val="22"/>
          <w:lang w:val="en-US"/>
        </w:rPr>
      </w:pPr>
      <w:r>
        <w:rPr>
          <w:sz w:val="22"/>
          <w:szCs w:val="22"/>
          <w:lang w:val="en-US"/>
        </w:rPr>
        <w:tab/>
      </w:r>
      <w:r>
        <w:rPr>
          <w:sz w:val="22"/>
          <w:szCs w:val="22"/>
          <w:lang w:val="en-US"/>
        </w:rPr>
        <w:tab/>
        <w:t>(c)</w:t>
      </w:r>
      <w:r>
        <w:rPr>
          <w:sz w:val="22"/>
          <w:szCs w:val="22"/>
          <w:lang w:val="en-US"/>
        </w:rPr>
        <w:tab/>
        <w:t>direct whether or not the costs are to be set off;</w:t>
      </w:r>
    </w:p>
    <w:p w:rsidR="00000000" w:rsidRDefault="00B07776">
      <w:pPr>
        <w:tabs>
          <w:tab w:val="left" w:pos="851"/>
          <w:tab w:val="left" w:pos="1440"/>
          <w:tab w:val="left" w:pos="1920"/>
          <w:tab w:val="left" w:pos="2552"/>
          <w:tab w:val="left" w:pos="2977"/>
        </w:tabs>
        <w:suppressAutoHyphens/>
        <w:spacing w:after="60"/>
        <w:ind w:left="1920" w:hanging="1920"/>
        <w:rPr>
          <w:sz w:val="22"/>
          <w:szCs w:val="22"/>
          <w:lang w:val="en-US"/>
        </w:rPr>
      </w:pPr>
      <w:r>
        <w:rPr>
          <w:sz w:val="22"/>
          <w:szCs w:val="22"/>
          <w:lang w:val="en-US"/>
        </w:rPr>
        <w:tab/>
      </w:r>
      <w:r>
        <w:rPr>
          <w:sz w:val="22"/>
          <w:szCs w:val="22"/>
          <w:lang w:val="en-US"/>
        </w:rPr>
        <w:tab/>
        <w:t>(d)</w:t>
      </w:r>
      <w:r>
        <w:rPr>
          <w:sz w:val="22"/>
          <w:szCs w:val="22"/>
          <w:lang w:val="en-US"/>
        </w:rPr>
        <w:tab/>
        <w:t>where the costs of one def</w:t>
      </w:r>
      <w:r>
        <w:rPr>
          <w:sz w:val="22"/>
          <w:szCs w:val="22"/>
          <w:lang w:val="en-US"/>
        </w:rPr>
        <w:t>endant against a plaintiff ought to be paid by another defendant, order payment to be made by one defendant to the other directly, or the plaintiff to pay the costs of the successful defendant and allow him to include those costs as a disbursement in the c</w:t>
      </w:r>
      <w:r>
        <w:rPr>
          <w:sz w:val="22"/>
          <w:szCs w:val="22"/>
          <w:lang w:val="en-US"/>
        </w:rPr>
        <w:t>osts payable to him by the unsuccessful defendant,</w:t>
      </w:r>
    </w:p>
    <w:p w:rsidR="00000000" w:rsidRDefault="00B07776">
      <w:pPr>
        <w:tabs>
          <w:tab w:val="left" w:pos="851"/>
          <w:tab w:val="left" w:pos="1440"/>
          <w:tab w:val="left" w:pos="1920"/>
          <w:tab w:val="left" w:pos="2552"/>
          <w:tab w:val="left" w:pos="2977"/>
        </w:tabs>
        <w:suppressAutoHyphens/>
        <w:spacing w:after="60"/>
        <w:ind w:left="1920" w:hanging="1920"/>
        <w:rPr>
          <w:sz w:val="22"/>
          <w:szCs w:val="22"/>
          <w:lang w:val="en-US"/>
        </w:rPr>
      </w:pPr>
      <w:r>
        <w:rPr>
          <w:sz w:val="22"/>
          <w:szCs w:val="22"/>
          <w:lang w:val="en-US"/>
        </w:rPr>
        <w:lastRenderedPageBreak/>
        <w:tab/>
      </w:r>
      <w:r>
        <w:rPr>
          <w:sz w:val="22"/>
          <w:szCs w:val="22"/>
          <w:lang w:val="en-US"/>
        </w:rPr>
        <w:tab/>
        <w:t>(e)</w:t>
      </w:r>
      <w:r>
        <w:rPr>
          <w:sz w:val="22"/>
          <w:szCs w:val="22"/>
          <w:lang w:val="en-US"/>
        </w:rPr>
        <w:tab/>
        <w:t>where an indemnity has been given for costs by a person not a party, inquire into and determine that person's liability as to costs in order that a final order can be made as to the costs of the proc</w:t>
      </w:r>
      <w:r>
        <w:rPr>
          <w:sz w:val="22"/>
          <w:szCs w:val="22"/>
          <w:lang w:val="en-US"/>
        </w:rPr>
        <w:t>eeding.</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t>(2)</w:t>
      </w:r>
      <w:r>
        <w:rPr>
          <w:sz w:val="22"/>
          <w:szCs w:val="22"/>
          <w:lang w:val="en-US"/>
        </w:rPr>
        <w:tab/>
        <w:t>This Rule is not intended to deprive executors, administrators, trustees or mortgagees who have not unreasonably carried on or resisted any proceedings, of any right to costs out of an estate or fund to which they would hitherto have been enti</w:t>
      </w:r>
      <w:r>
        <w:rPr>
          <w:sz w:val="22"/>
          <w:szCs w:val="22"/>
          <w:lang w:val="en-US"/>
        </w:rPr>
        <w:t>tled.</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t>(3)</w:t>
      </w:r>
      <w:r>
        <w:rPr>
          <w:sz w:val="22"/>
          <w:szCs w:val="22"/>
          <w:lang w:val="en-US"/>
        </w:rPr>
        <w:tab/>
        <w:t>The Court in exercising its discretion as to costs may take into account (inter alia) any:</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r>
      <w:r>
        <w:rPr>
          <w:sz w:val="22"/>
          <w:szCs w:val="22"/>
          <w:lang w:val="en-US"/>
        </w:rPr>
        <w:tab/>
        <w:t>(a)</w:t>
      </w:r>
      <w:r>
        <w:rPr>
          <w:sz w:val="22"/>
          <w:szCs w:val="22"/>
          <w:lang w:val="en-US"/>
        </w:rPr>
        <w:tab/>
        <w:t>payment into Court;</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r>
      <w:r>
        <w:rPr>
          <w:sz w:val="22"/>
          <w:szCs w:val="22"/>
          <w:lang w:val="en-US"/>
        </w:rPr>
        <w:tab/>
        <w:t>(b)</w:t>
      </w:r>
      <w:r>
        <w:rPr>
          <w:sz w:val="22"/>
          <w:szCs w:val="22"/>
          <w:lang w:val="en-US"/>
        </w:rPr>
        <w:tab/>
        <w:t>offer to consent to judgment, including a notice under Rule 41;</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r>
      <w:r>
        <w:rPr>
          <w:sz w:val="22"/>
          <w:szCs w:val="22"/>
          <w:lang w:val="en-US"/>
        </w:rPr>
        <w:tab/>
        <w:t>(c)</w:t>
      </w:r>
      <w:r>
        <w:rPr>
          <w:sz w:val="22"/>
          <w:szCs w:val="22"/>
          <w:lang w:val="en-US"/>
        </w:rPr>
        <w:tab/>
        <w:t>offer of contribution.</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t>(4)</w:t>
      </w:r>
      <w:r>
        <w:rPr>
          <w:sz w:val="22"/>
          <w:szCs w:val="22"/>
          <w:lang w:val="en-US"/>
        </w:rPr>
        <w:tab/>
      </w:r>
      <w:r>
        <w:rPr>
          <w:sz w:val="22"/>
          <w:szCs w:val="22"/>
          <w:lang w:val="en-US"/>
        </w:rPr>
        <w:t>The Court may in any proceeding exercise its powers and discretions as to costs at any stage of the proceeding and after the conclusion of the proceeding.</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t>(5)</w:t>
      </w:r>
      <w:r>
        <w:rPr>
          <w:sz w:val="22"/>
          <w:szCs w:val="22"/>
          <w:lang w:val="en-US"/>
        </w:rPr>
        <w:tab/>
        <w:t>If the proceedings are removed from an inferior Court, the costs prior to removal shall be in th</w:t>
      </w:r>
      <w:r>
        <w:rPr>
          <w:sz w:val="22"/>
          <w:szCs w:val="22"/>
          <w:lang w:val="en-US"/>
        </w:rPr>
        <w:t>e discretion of the Court. Where punitive orders for costs have already been made in the Court below, they shall not be disturbed except for good cause shown by the party against whom they were made.</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t>(6)</w:t>
      </w:r>
      <w:r>
        <w:rPr>
          <w:sz w:val="22"/>
          <w:szCs w:val="22"/>
          <w:lang w:val="en-US"/>
        </w:rPr>
        <w:tab/>
        <w:t>Where the Court makes an order in any proceeding fo</w:t>
      </w:r>
      <w:r>
        <w:rPr>
          <w:sz w:val="22"/>
          <w:szCs w:val="22"/>
          <w:lang w:val="en-US"/>
        </w:rPr>
        <w:t>r the payment of costs the Court may require that the costs be paid forthwith notwithstanding that the proceeding is not concluded.</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r>
        <w:rPr>
          <w:sz w:val="22"/>
          <w:szCs w:val="22"/>
          <w:lang w:val="en-US"/>
        </w:rPr>
        <w:tab/>
        <w:t>(7)</w:t>
      </w:r>
      <w:r>
        <w:rPr>
          <w:sz w:val="22"/>
          <w:szCs w:val="22"/>
          <w:lang w:val="en-US"/>
        </w:rPr>
        <w:tab/>
        <w:t>An order for costs of an interlocutory proceeding shall not, unless the Court otherwise orders, entitle a party to have</w:t>
      </w:r>
      <w:r>
        <w:rPr>
          <w:sz w:val="22"/>
          <w:szCs w:val="22"/>
          <w:lang w:val="en-US"/>
        </w:rPr>
        <w:t xml:space="preserve"> a bill of costs taxed until the principal proceeding in which the interlocutory order was made is concluded or further order.</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b/>
          <w:bCs/>
          <w:sz w:val="22"/>
          <w:szCs w:val="22"/>
          <w:lang w:val="en-US"/>
        </w:rPr>
        <w:t>101.02</w:t>
      </w:r>
      <w:r>
        <w:rPr>
          <w:sz w:val="22"/>
          <w:szCs w:val="22"/>
          <w:lang w:val="en-US"/>
        </w:rPr>
        <w:tab/>
        <w:t>(1)</w:t>
      </w:r>
      <w:r>
        <w:rPr>
          <w:sz w:val="22"/>
          <w:szCs w:val="22"/>
          <w:lang w:val="en-US"/>
        </w:rPr>
        <w:tab/>
        <w:t>Subject to these Rules, the costs of and incidental to a proceeding shall follow the event unless the Court otherwise</w:t>
      </w:r>
      <w:r>
        <w:rPr>
          <w:sz w:val="22"/>
          <w:szCs w:val="22"/>
          <w:lang w:val="en-US"/>
        </w:rPr>
        <w:t xml:space="preserve"> orders.</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t>(2)</w:t>
      </w:r>
      <w:r>
        <w:rPr>
          <w:sz w:val="22"/>
          <w:szCs w:val="22"/>
          <w:lang w:val="en-US"/>
        </w:rPr>
        <w:tab/>
        <w:t>Unless the Court otherwise orders, the costs of and occasioned by:</w:t>
      </w:r>
    </w:p>
    <w:p w:rsidR="00000000" w:rsidRDefault="00B07776">
      <w:pPr>
        <w:tabs>
          <w:tab w:val="left" w:pos="851"/>
          <w:tab w:val="left" w:pos="1440"/>
          <w:tab w:val="left" w:pos="1920"/>
          <w:tab w:val="left" w:pos="2552"/>
          <w:tab w:val="left" w:pos="2977"/>
        </w:tabs>
        <w:suppressAutoHyphens/>
        <w:spacing w:after="60"/>
        <w:ind w:left="1920" w:hanging="1920"/>
        <w:rPr>
          <w:sz w:val="22"/>
          <w:szCs w:val="22"/>
          <w:lang w:val="en-US"/>
        </w:rPr>
      </w:pPr>
      <w:r>
        <w:rPr>
          <w:sz w:val="22"/>
          <w:szCs w:val="22"/>
          <w:lang w:val="en-US"/>
        </w:rPr>
        <w:tab/>
      </w:r>
      <w:r>
        <w:rPr>
          <w:sz w:val="22"/>
          <w:szCs w:val="22"/>
          <w:lang w:val="en-US"/>
        </w:rPr>
        <w:tab/>
        <w:t>(a)</w:t>
      </w:r>
      <w:r>
        <w:rPr>
          <w:sz w:val="22"/>
          <w:szCs w:val="22"/>
          <w:lang w:val="en-US"/>
        </w:rPr>
        <w:tab/>
        <w:t>an amendment made pursuant to Rule 53 shall be borne to the extent provided by Rule 53.11 by the party making the amendment;</w:t>
      </w:r>
    </w:p>
    <w:p w:rsidR="00000000" w:rsidRDefault="00B07776">
      <w:pPr>
        <w:tabs>
          <w:tab w:val="left" w:pos="851"/>
          <w:tab w:val="left" w:pos="1440"/>
          <w:tab w:val="left" w:pos="1920"/>
          <w:tab w:val="left" w:pos="2552"/>
          <w:tab w:val="left" w:pos="2977"/>
        </w:tabs>
        <w:suppressAutoHyphens/>
        <w:spacing w:after="60"/>
        <w:ind w:left="1920" w:hanging="1920"/>
        <w:rPr>
          <w:sz w:val="22"/>
          <w:szCs w:val="22"/>
          <w:lang w:val="en-US"/>
        </w:rPr>
      </w:pPr>
      <w:r>
        <w:rPr>
          <w:sz w:val="22"/>
          <w:szCs w:val="22"/>
          <w:lang w:val="en-US"/>
        </w:rPr>
        <w:tab/>
      </w:r>
      <w:r>
        <w:rPr>
          <w:sz w:val="22"/>
          <w:szCs w:val="22"/>
          <w:lang w:val="en-US"/>
        </w:rPr>
        <w:tab/>
        <w:t>(b)</w:t>
      </w:r>
      <w:r>
        <w:rPr>
          <w:sz w:val="22"/>
          <w:szCs w:val="22"/>
          <w:lang w:val="en-US"/>
        </w:rPr>
        <w:tab/>
        <w:t>an application to extend the time fixe</w:t>
      </w:r>
      <w:r>
        <w:rPr>
          <w:sz w:val="22"/>
          <w:szCs w:val="22"/>
          <w:lang w:val="en-US"/>
        </w:rPr>
        <w:t>d by any Rule for serving or filing any document, or doing any other act, including the costs of any order made on the application shall unless the Court otherwise orders, be borne by the party making the application;</w:t>
      </w:r>
    </w:p>
    <w:p w:rsidR="00000000" w:rsidRDefault="00B07776">
      <w:pPr>
        <w:tabs>
          <w:tab w:val="left" w:pos="851"/>
          <w:tab w:val="left" w:pos="1440"/>
          <w:tab w:val="left" w:pos="1920"/>
          <w:tab w:val="left" w:pos="2552"/>
          <w:tab w:val="left" w:pos="2977"/>
        </w:tabs>
        <w:suppressAutoHyphens/>
        <w:spacing w:after="60"/>
        <w:ind w:left="1920" w:hanging="1920"/>
        <w:rPr>
          <w:sz w:val="22"/>
          <w:szCs w:val="22"/>
          <w:lang w:val="en-US"/>
        </w:rPr>
      </w:pPr>
      <w:r>
        <w:rPr>
          <w:sz w:val="22"/>
          <w:szCs w:val="22"/>
          <w:lang w:val="en-US"/>
        </w:rPr>
        <w:tab/>
      </w:r>
      <w:r>
        <w:rPr>
          <w:sz w:val="22"/>
          <w:szCs w:val="22"/>
          <w:lang w:val="en-US"/>
        </w:rPr>
        <w:tab/>
        <w:t>(c)</w:t>
      </w:r>
      <w:r>
        <w:rPr>
          <w:sz w:val="22"/>
          <w:szCs w:val="22"/>
          <w:lang w:val="en-US"/>
        </w:rPr>
        <w:tab/>
        <w:t>an application which should have</w:t>
      </w:r>
      <w:r>
        <w:rPr>
          <w:sz w:val="22"/>
          <w:szCs w:val="22"/>
          <w:lang w:val="en-US"/>
        </w:rPr>
        <w:t xml:space="preserve"> been made on the application for directions shall be borne by the applicant;</w:t>
      </w:r>
    </w:p>
    <w:p w:rsidR="00000000" w:rsidRDefault="00B07776">
      <w:pPr>
        <w:tabs>
          <w:tab w:val="left" w:pos="851"/>
          <w:tab w:val="left" w:pos="1440"/>
          <w:tab w:val="left" w:pos="1920"/>
          <w:tab w:val="left" w:pos="2552"/>
          <w:tab w:val="left" w:pos="2977"/>
        </w:tabs>
        <w:suppressAutoHyphens/>
        <w:spacing w:after="60"/>
        <w:ind w:left="1920" w:hanging="1920"/>
        <w:rPr>
          <w:sz w:val="22"/>
          <w:szCs w:val="22"/>
          <w:lang w:val="en-US"/>
        </w:rPr>
      </w:pPr>
      <w:r>
        <w:rPr>
          <w:sz w:val="22"/>
          <w:szCs w:val="22"/>
          <w:lang w:val="en-US"/>
        </w:rPr>
        <w:tab/>
      </w:r>
      <w:r>
        <w:rPr>
          <w:sz w:val="22"/>
          <w:szCs w:val="22"/>
          <w:lang w:val="en-US"/>
        </w:rPr>
        <w:tab/>
        <w:t>(d)</w:t>
      </w:r>
      <w:r>
        <w:rPr>
          <w:sz w:val="22"/>
          <w:szCs w:val="22"/>
          <w:lang w:val="en-US"/>
        </w:rPr>
        <w:tab/>
        <w:t>an adjournment made necessary by the default of a party shall be borne by that party.</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r>
        <w:rPr>
          <w:sz w:val="22"/>
          <w:szCs w:val="22"/>
          <w:lang w:val="en-US"/>
        </w:rPr>
        <w:tab/>
        <w:t>(3)</w:t>
      </w:r>
      <w:r>
        <w:rPr>
          <w:sz w:val="22"/>
          <w:szCs w:val="22"/>
          <w:lang w:val="en-US"/>
        </w:rPr>
        <w:tab/>
        <w:t>Where a party has unreasonably failed to admit any fact or document pursuant to R</w:t>
      </w:r>
      <w:r>
        <w:rPr>
          <w:sz w:val="22"/>
          <w:szCs w:val="22"/>
          <w:lang w:val="en-US"/>
        </w:rPr>
        <w:t>ule 54.06, the trial Judge may order that party to pay the costs of proving that fact or document, and may refer the quantum of such costs to a Master for taxation under Rule 101.</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p>
    <w:p w:rsidR="00000000" w:rsidRDefault="00B07776">
      <w:pPr>
        <w:tabs>
          <w:tab w:val="left" w:pos="851"/>
          <w:tab w:val="left" w:pos="1440"/>
          <w:tab w:val="left" w:pos="1920"/>
          <w:tab w:val="left" w:pos="2552"/>
          <w:tab w:val="left" w:pos="2977"/>
        </w:tabs>
        <w:suppressAutoHyphens/>
        <w:spacing w:after="60"/>
        <w:ind w:left="851" w:hanging="851"/>
        <w:rPr>
          <w:sz w:val="22"/>
          <w:szCs w:val="22"/>
          <w:lang w:val="en-US"/>
        </w:rPr>
      </w:pPr>
      <w:r>
        <w:rPr>
          <w:b/>
          <w:bCs/>
          <w:sz w:val="22"/>
          <w:szCs w:val="22"/>
          <w:lang w:val="en-US"/>
        </w:rPr>
        <w:t>101.02A</w:t>
      </w:r>
      <w:r>
        <w:rPr>
          <w:sz w:val="22"/>
          <w:szCs w:val="22"/>
          <w:lang w:val="en-US"/>
        </w:rPr>
        <w:tab/>
        <w:t xml:space="preserve">Except in relation to proceedings under section 11 of the </w:t>
      </w:r>
      <w:r>
        <w:rPr>
          <w:i/>
          <w:iCs/>
          <w:sz w:val="22"/>
          <w:szCs w:val="22"/>
          <w:lang w:val="en-US"/>
        </w:rPr>
        <w:t xml:space="preserve">Criminal </w:t>
      </w:r>
      <w:r>
        <w:rPr>
          <w:i/>
          <w:iCs/>
          <w:sz w:val="22"/>
          <w:szCs w:val="22"/>
          <w:lang w:val="en-US"/>
        </w:rPr>
        <w:t>Assets Confiscation Act 1996</w:t>
      </w:r>
      <w:r>
        <w:rPr>
          <w:sz w:val="22"/>
          <w:szCs w:val="22"/>
          <w:lang w:val="en-US"/>
        </w:rPr>
        <w:t xml:space="preserve"> for the purposes of Section 42(2) of the Act or pursuant to the </w:t>
      </w:r>
      <w:r>
        <w:rPr>
          <w:i/>
          <w:iCs/>
          <w:sz w:val="22"/>
          <w:szCs w:val="22"/>
          <w:lang w:val="en-US"/>
        </w:rPr>
        <w:t>Criminal Assets Confiscation Act 2005</w:t>
      </w:r>
      <w:r>
        <w:rPr>
          <w:sz w:val="22"/>
          <w:szCs w:val="22"/>
          <w:lang w:val="en-US"/>
        </w:rPr>
        <w:t xml:space="preserve"> the amounts fixed below are the amounts in respect of which no order for costs will be made in favour of a plaintiff unless t</w:t>
      </w:r>
      <w:r>
        <w:rPr>
          <w:sz w:val="22"/>
          <w:szCs w:val="22"/>
          <w:lang w:val="en-US"/>
        </w:rPr>
        <w:t>he court otherwise orders:</w:t>
      </w:r>
      <w:r>
        <w:rPr>
          <w:sz w:val="22"/>
          <w:szCs w:val="22"/>
          <w:lang w:val="en-US"/>
        </w:rPr>
        <w:noBreakHyphen/>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t>(a)</w:t>
      </w:r>
      <w:r>
        <w:rPr>
          <w:sz w:val="22"/>
          <w:szCs w:val="22"/>
          <w:lang w:val="en-US"/>
        </w:rPr>
        <w:tab/>
        <w:t xml:space="preserve">In an action instituted prior to the commencement date upon a liquidated claim </w:t>
      </w:r>
      <w:r>
        <w:rPr>
          <w:sz w:val="22"/>
          <w:szCs w:val="22"/>
          <w:lang w:val="en-US"/>
        </w:rPr>
        <w:noBreakHyphen/>
        <w:t xml:space="preserve"> $20,000.</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t>(b)</w:t>
      </w:r>
      <w:r>
        <w:rPr>
          <w:sz w:val="22"/>
          <w:szCs w:val="22"/>
          <w:lang w:val="en-US"/>
        </w:rPr>
        <w:tab/>
        <w:t xml:space="preserve">In an action instituted prior to the commencement date upon a wholly or partly unliquidated claim </w:t>
      </w:r>
      <w:r>
        <w:rPr>
          <w:sz w:val="22"/>
          <w:szCs w:val="22"/>
          <w:lang w:val="en-US"/>
        </w:rPr>
        <w:noBreakHyphen/>
        <w:t xml:space="preserve"> $12,500.</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t>(c)</w:t>
      </w:r>
      <w:r>
        <w:rPr>
          <w:sz w:val="22"/>
          <w:szCs w:val="22"/>
          <w:lang w:val="en-US"/>
        </w:rPr>
        <w:tab/>
      </w:r>
      <w:r>
        <w:rPr>
          <w:sz w:val="22"/>
          <w:szCs w:val="22"/>
          <w:lang w:val="en-US"/>
        </w:rPr>
        <w:t xml:space="preserve">In an action instituted on or after the commencement date where the claim is for damages or compensation for injury, damage or loss caused by, or arising out of, the use of a motor vehicle </w:t>
      </w:r>
      <w:r>
        <w:rPr>
          <w:sz w:val="22"/>
          <w:szCs w:val="22"/>
          <w:lang w:val="en-US"/>
        </w:rPr>
        <w:noBreakHyphen/>
        <w:t xml:space="preserve"> $30,000;</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lastRenderedPageBreak/>
        <w:tab/>
        <w:t>(d)</w:t>
      </w:r>
      <w:r>
        <w:rPr>
          <w:sz w:val="22"/>
          <w:szCs w:val="22"/>
          <w:lang w:val="en-US"/>
        </w:rPr>
        <w:tab/>
        <w:t>In an action instituted on or after the commencemen</w:t>
      </w:r>
      <w:r>
        <w:rPr>
          <w:sz w:val="22"/>
          <w:szCs w:val="22"/>
          <w:lang w:val="en-US"/>
        </w:rPr>
        <w:t xml:space="preserve">t date upon a liquidated claim </w:t>
      </w:r>
      <w:r>
        <w:rPr>
          <w:sz w:val="22"/>
          <w:szCs w:val="22"/>
          <w:lang w:val="en-US"/>
        </w:rPr>
        <w:noBreakHyphen/>
        <w:t xml:space="preserve"> $25,000;</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t>(e)</w:t>
      </w:r>
      <w:r>
        <w:rPr>
          <w:sz w:val="22"/>
          <w:szCs w:val="22"/>
          <w:lang w:val="en-US"/>
        </w:rPr>
        <w:tab/>
        <w:t xml:space="preserve">Subject to clause (f) in any other action instituted on or after the commencement date and to which the section applies </w:t>
      </w:r>
      <w:r>
        <w:rPr>
          <w:sz w:val="22"/>
          <w:szCs w:val="22"/>
          <w:lang w:val="en-US"/>
        </w:rPr>
        <w:noBreakHyphen/>
        <w:t xml:space="preserve"> $15,000;</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r>
        <w:rPr>
          <w:sz w:val="22"/>
          <w:szCs w:val="22"/>
          <w:lang w:val="en-US"/>
        </w:rPr>
        <w:tab/>
        <w:t>(f)</w:t>
      </w:r>
      <w:r>
        <w:rPr>
          <w:sz w:val="22"/>
          <w:szCs w:val="22"/>
          <w:lang w:val="en-US"/>
        </w:rPr>
        <w:tab/>
        <w:t>In an action instituted prior to, on or after the commencement date where</w:t>
      </w:r>
      <w:r>
        <w:rPr>
          <w:sz w:val="22"/>
          <w:szCs w:val="22"/>
          <w:lang w:val="en-US"/>
        </w:rPr>
        <w:t xml:space="preserve"> the claim is for damages for defamation </w:t>
      </w:r>
      <w:r>
        <w:rPr>
          <w:sz w:val="22"/>
          <w:szCs w:val="22"/>
          <w:lang w:val="en-US"/>
        </w:rPr>
        <w:noBreakHyphen/>
        <w:t xml:space="preserve"> $7,500.</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p>
    <w:p w:rsidR="00000000" w:rsidRDefault="00B07776">
      <w:pPr>
        <w:tabs>
          <w:tab w:val="left" w:pos="851"/>
          <w:tab w:val="left" w:pos="1440"/>
          <w:tab w:val="left" w:pos="1920"/>
          <w:tab w:val="left" w:pos="2552"/>
          <w:tab w:val="left" w:pos="2977"/>
        </w:tabs>
        <w:suppressAutoHyphens/>
        <w:ind w:left="851" w:hanging="851"/>
        <w:rPr>
          <w:sz w:val="22"/>
          <w:szCs w:val="22"/>
          <w:lang w:val="en-US"/>
        </w:rPr>
      </w:pPr>
      <w:r>
        <w:rPr>
          <w:b/>
          <w:bCs/>
          <w:sz w:val="22"/>
          <w:szCs w:val="22"/>
          <w:lang w:val="en-US"/>
        </w:rPr>
        <w:t>101.03</w:t>
      </w:r>
      <w:r>
        <w:rPr>
          <w:sz w:val="22"/>
          <w:szCs w:val="22"/>
          <w:lang w:val="en-US"/>
        </w:rPr>
        <w:tab/>
        <w:t xml:space="preserve">Where the Court appoints a practitioner or the Public Trustee to be the guardian </w:t>
      </w:r>
      <w:r>
        <w:rPr>
          <w:i/>
          <w:iCs/>
          <w:sz w:val="22"/>
          <w:szCs w:val="22"/>
          <w:lang w:val="en-US"/>
        </w:rPr>
        <w:t>ad litem</w:t>
      </w:r>
      <w:r>
        <w:rPr>
          <w:sz w:val="22"/>
          <w:szCs w:val="22"/>
          <w:lang w:val="en-US"/>
        </w:rPr>
        <w:t xml:space="preserve"> of a person under disability, the Court may direct that the costs to be incurred in the performance of the </w:t>
      </w:r>
      <w:r>
        <w:rPr>
          <w:sz w:val="22"/>
          <w:szCs w:val="22"/>
          <w:lang w:val="en-US"/>
        </w:rPr>
        <w:t>duties of such office shall be borne and paid either by the parties or some one or more of the parties, or out of any fund in Court in which the person under disability has an interest, and may give directions for the payment or allowance of costs as are j</w:t>
      </w:r>
      <w:r>
        <w:rPr>
          <w:sz w:val="22"/>
          <w:szCs w:val="22"/>
          <w:lang w:val="en-US"/>
        </w:rPr>
        <w:t>ust.</w:t>
      </w:r>
    </w:p>
    <w:p w:rsidR="00000000" w:rsidRDefault="00B07776">
      <w:pPr>
        <w:tabs>
          <w:tab w:val="left" w:pos="851"/>
          <w:tab w:val="left" w:pos="1440"/>
          <w:tab w:val="left" w:pos="1920"/>
          <w:tab w:val="left" w:pos="2552"/>
          <w:tab w:val="left" w:pos="2977"/>
        </w:tabs>
        <w:suppressAutoHyphens/>
        <w:ind w:left="851" w:hanging="851"/>
        <w:rPr>
          <w:sz w:val="22"/>
          <w:szCs w:val="22"/>
          <w:lang w:val="en-US"/>
        </w:rPr>
      </w:pPr>
    </w:p>
    <w:p w:rsidR="00000000" w:rsidRDefault="00B07776">
      <w:pPr>
        <w:tabs>
          <w:tab w:val="left" w:pos="851"/>
          <w:tab w:val="left" w:pos="1440"/>
          <w:tab w:val="left" w:pos="1920"/>
          <w:tab w:val="left" w:pos="2552"/>
          <w:tab w:val="left" w:pos="2977"/>
        </w:tabs>
        <w:suppressAutoHyphens/>
        <w:ind w:left="851" w:hanging="851"/>
        <w:rPr>
          <w:sz w:val="22"/>
          <w:szCs w:val="22"/>
          <w:lang w:val="en-US"/>
        </w:rPr>
      </w:pPr>
      <w:r>
        <w:rPr>
          <w:b/>
          <w:bCs/>
          <w:sz w:val="22"/>
          <w:szCs w:val="22"/>
          <w:lang w:val="en-US"/>
        </w:rPr>
        <w:t>101.04</w:t>
      </w:r>
      <w:r>
        <w:rPr>
          <w:sz w:val="22"/>
          <w:szCs w:val="22"/>
          <w:lang w:val="en-US"/>
        </w:rPr>
        <w:tab/>
        <w:t>Where several defendants defend an action separately costs may be disallowed to all of such defendants except one, or to any of such defendants, if it appears that the defendants, or any of the defendants, might have joined in their defence.</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p>
    <w:p w:rsidR="00000000" w:rsidRDefault="00B07776">
      <w:pPr>
        <w:tabs>
          <w:tab w:val="left" w:pos="851"/>
          <w:tab w:val="left" w:pos="1440"/>
          <w:tab w:val="left" w:pos="1920"/>
          <w:tab w:val="left" w:pos="2552"/>
          <w:tab w:val="left" w:pos="2977"/>
        </w:tabs>
        <w:suppressAutoHyphens/>
        <w:spacing w:after="60"/>
        <w:ind w:left="851" w:hanging="851"/>
        <w:rPr>
          <w:sz w:val="22"/>
          <w:szCs w:val="22"/>
          <w:lang w:val="en-US"/>
        </w:rPr>
      </w:pPr>
      <w:r>
        <w:rPr>
          <w:b/>
          <w:bCs/>
          <w:sz w:val="22"/>
          <w:szCs w:val="22"/>
          <w:lang w:val="en-US"/>
        </w:rPr>
        <w:t>101.05</w:t>
      </w:r>
      <w:r>
        <w:rPr>
          <w:sz w:val="22"/>
          <w:szCs w:val="22"/>
          <w:lang w:val="en-US"/>
        </w:rPr>
        <w:tab/>
        <w:t>Where anything is done or omitted to be done improperly or unnecessarily, by or on behalf of a party, the Court may order:</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t>(a)</w:t>
      </w:r>
      <w:r>
        <w:rPr>
          <w:sz w:val="22"/>
          <w:szCs w:val="22"/>
          <w:lang w:val="en-US"/>
        </w:rPr>
        <w:tab/>
        <w:t>that any costs arising from the act or omission be not allowed to the party;</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t>(b)</w:t>
      </w:r>
      <w:r>
        <w:rPr>
          <w:sz w:val="22"/>
          <w:szCs w:val="22"/>
          <w:lang w:val="en-US"/>
        </w:rPr>
        <w:tab/>
        <w:t xml:space="preserve">that the party or in a proper case his </w:t>
      </w:r>
      <w:r>
        <w:rPr>
          <w:sz w:val="22"/>
          <w:szCs w:val="22"/>
          <w:lang w:val="en-US"/>
        </w:rPr>
        <w:t>solicitor pay the costs incurred by any other party by reason of the act or omission;</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r>
        <w:rPr>
          <w:sz w:val="22"/>
          <w:szCs w:val="22"/>
          <w:lang w:val="en-US"/>
        </w:rPr>
        <w:tab/>
        <w:t>(c)</w:t>
      </w:r>
      <w:r>
        <w:rPr>
          <w:sz w:val="22"/>
          <w:szCs w:val="22"/>
          <w:lang w:val="en-US"/>
        </w:rPr>
        <w:tab/>
        <w:t>a Master to inquire into the act or omission, with power to order or disallow any costs as provided in clauses (a) and (b).</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p>
    <w:p w:rsidR="00000000" w:rsidRDefault="00B07776">
      <w:pPr>
        <w:tabs>
          <w:tab w:val="left" w:pos="851"/>
          <w:tab w:val="left" w:pos="1440"/>
          <w:tab w:val="left" w:pos="1920"/>
          <w:tab w:val="left" w:pos="2552"/>
          <w:tab w:val="left" w:pos="2977"/>
        </w:tabs>
        <w:suppressAutoHyphens/>
        <w:spacing w:after="60"/>
        <w:ind w:left="1920" w:hanging="1920"/>
        <w:rPr>
          <w:sz w:val="22"/>
          <w:szCs w:val="22"/>
          <w:lang w:val="en-US"/>
        </w:rPr>
      </w:pPr>
      <w:r>
        <w:rPr>
          <w:b/>
          <w:bCs/>
          <w:sz w:val="22"/>
          <w:szCs w:val="22"/>
          <w:lang w:val="en-US"/>
        </w:rPr>
        <w:t>101.06</w:t>
      </w:r>
      <w:r>
        <w:rPr>
          <w:sz w:val="22"/>
          <w:szCs w:val="22"/>
          <w:lang w:val="en-US"/>
        </w:rPr>
        <w:tab/>
        <w:t>(1)</w:t>
      </w:r>
      <w:r>
        <w:rPr>
          <w:sz w:val="22"/>
          <w:szCs w:val="22"/>
          <w:lang w:val="en-US"/>
        </w:rPr>
        <w:tab/>
        <w:t>(a)</w:t>
      </w:r>
      <w:r>
        <w:rPr>
          <w:sz w:val="22"/>
          <w:szCs w:val="22"/>
          <w:lang w:val="en-US"/>
        </w:rPr>
        <w:tab/>
        <w:t>Where in a proceeding, co</w:t>
      </w:r>
      <w:r>
        <w:rPr>
          <w:sz w:val="22"/>
          <w:szCs w:val="22"/>
          <w:lang w:val="en-US"/>
        </w:rPr>
        <w:t>sts are incurred improperly, or without reasonable cause, or arise because of undue delay, neglect or other default, the Court may, when the solicitor whom it considers to be responsible, whether personally or through a servant or agent, is before the Cour</w:t>
      </w:r>
      <w:r>
        <w:rPr>
          <w:sz w:val="22"/>
          <w:szCs w:val="22"/>
          <w:lang w:val="en-US"/>
        </w:rPr>
        <w:t>t or has had notice, make an order:</w:t>
      </w:r>
    </w:p>
    <w:p w:rsidR="00000000" w:rsidRDefault="00B07776">
      <w:pPr>
        <w:tabs>
          <w:tab w:val="left" w:pos="851"/>
          <w:tab w:val="left" w:pos="1440"/>
          <w:tab w:val="left" w:pos="1920"/>
          <w:tab w:val="left" w:pos="2552"/>
          <w:tab w:val="left" w:pos="2977"/>
        </w:tabs>
        <w:suppressAutoHyphens/>
        <w:spacing w:after="60"/>
        <w:ind w:left="2552" w:hanging="2552"/>
        <w:rPr>
          <w:sz w:val="22"/>
          <w:szCs w:val="22"/>
          <w:lang w:val="en-US"/>
        </w:rPr>
      </w:pPr>
      <w:r>
        <w:rPr>
          <w:sz w:val="22"/>
          <w:szCs w:val="22"/>
          <w:lang w:val="en-US"/>
        </w:rPr>
        <w:tab/>
      </w:r>
      <w:r>
        <w:rPr>
          <w:sz w:val="22"/>
          <w:szCs w:val="22"/>
          <w:lang w:val="en-US"/>
        </w:rPr>
        <w:tab/>
      </w:r>
      <w:r>
        <w:rPr>
          <w:sz w:val="22"/>
          <w:szCs w:val="22"/>
          <w:lang w:val="en-US"/>
        </w:rPr>
        <w:tab/>
        <w:t>(i)</w:t>
      </w:r>
      <w:r>
        <w:rPr>
          <w:sz w:val="22"/>
          <w:szCs w:val="22"/>
          <w:lang w:val="en-US"/>
        </w:rPr>
        <w:tab/>
        <w:t>disallowing the costs as between the solicitor and his client;</w:t>
      </w:r>
    </w:p>
    <w:p w:rsidR="00000000" w:rsidRDefault="00B07776">
      <w:pPr>
        <w:tabs>
          <w:tab w:val="left" w:pos="851"/>
          <w:tab w:val="left" w:pos="1440"/>
          <w:tab w:val="left" w:pos="1920"/>
          <w:tab w:val="left" w:pos="2552"/>
          <w:tab w:val="left" w:pos="2977"/>
        </w:tabs>
        <w:suppressAutoHyphens/>
        <w:spacing w:after="60"/>
        <w:ind w:left="2552" w:hanging="2552"/>
        <w:rPr>
          <w:sz w:val="22"/>
          <w:szCs w:val="22"/>
          <w:lang w:val="en-US"/>
        </w:rPr>
      </w:pPr>
      <w:r>
        <w:rPr>
          <w:sz w:val="22"/>
          <w:szCs w:val="22"/>
          <w:lang w:val="en-US"/>
        </w:rPr>
        <w:tab/>
      </w:r>
      <w:r>
        <w:rPr>
          <w:sz w:val="22"/>
          <w:szCs w:val="22"/>
          <w:lang w:val="en-US"/>
        </w:rPr>
        <w:tab/>
      </w:r>
      <w:r>
        <w:rPr>
          <w:sz w:val="22"/>
          <w:szCs w:val="22"/>
          <w:lang w:val="en-US"/>
        </w:rPr>
        <w:tab/>
        <w:t>(ii)</w:t>
      </w:r>
      <w:r>
        <w:rPr>
          <w:sz w:val="22"/>
          <w:szCs w:val="22"/>
          <w:lang w:val="en-US"/>
        </w:rPr>
        <w:tab/>
        <w:t>directing the solicitor to repay to his client costs which the client has been ordered to pay to any other party;</w:t>
      </w:r>
    </w:p>
    <w:p w:rsidR="00000000" w:rsidRDefault="00B07776">
      <w:pPr>
        <w:tabs>
          <w:tab w:val="left" w:pos="851"/>
          <w:tab w:val="left" w:pos="1440"/>
          <w:tab w:val="left" w:pos="1920"/>
          <w:tab w:val="left" w:pos="2552"/>
          <w:tab w:val="left" w:pos="2977"/>
        </w:tabs>
        <w:suppressAutoHyphens/>
        <w:spacing w:after="60"/>
        <w:ind w:left="2552" w:hanging="2552"/>
        <w:rPr>
          <w:sz w:val="22"/>
          <w:szCs w:val="22"/>
          <w:lang w:val="en-US"/>
        </w:rPr>
      </w:pPr>
      <w:r>
        <w:rPr>
          <w:sz w:val="22"/>
          <w:szCs w:val="22"/>
          <w:lang w:val="en-US"/>
        </w:rPr>
        <w:tab/>
      </w:r>
      <w:r>
        <w:rPr>
          <w:sz w:val="22"/>
          <w:szCs w:val="22"/>
          <w:lang w:val="en-US"/>
        </w:rPr>
        <w:tab/>
      </w:r>
      <w:r>
        <w:rPr>
          <w:sz w:val="22"/>
          <w:szCs w:val="22"/>
          <w:lang w:val="en-US"/>
        </w:rPr>
        <w:tab/>
        <w:t>(iii)</w:t>
      </w:r>
      <w:r>
        <w:rPr>
          <w:sz w:val="22"/>
          <w:szCs w:val="22"/>
          <w:lang w:val="en-US"/>
        </w:rPr>
        <w:tab/>
      </w:r>
      <w:r>
        <w:rPr>
          <w:sz w:val="22"/>
          <w:szCs w:val="22"/>
          <w:lang w:val="en-US"/>
        </w:rPr>
        <w:t>directing the solicitor personally to indemnify any other party against costs payable by the party;</w:t>
      </w:r>
    </w:p>
    <w:p w:rsidR="00000000" w:rsidRDefault="00B07776">
      <w:pPr>
        <w:tabs>
          <w:tab w:val="left" w:pos="851"/>
          <w:tab w:val="left" w:pos="1440"/>
          <w:tab w:val="left" w:pos="1920"/>
          <w:tab w:val="left" w:pos="2552"/>
          <w:tab w:val="left" w:pos="2977"/>
        </w:tabs>
        <w:suppressAutoHyphens/>
        <w:spacing w:after="60"/>
        <w:ind w:left="2552" w:hanging="2552"/>
        <w:rPr>
          <w:sz w:val="22"/>
          <w:szCs w:val="22"/>
          <w:lang w:val="en-US"/>
        </w:rPr>
      </w:pPr>
      <w:r>
        <w:rPr>
          <w:sz w:val="22"/>
          <w:szCs w:val="22"/>
          <w:lang w:val="en-US"/>
        </w:rPr>
        <w:tab/>
      </w:r>
      <w:r>
        <w:rPr>
          <w:sz w:val="22"/>
          <w:szCs w:val="22"/>
          <w:lang w:val="en-US"/>
        </w:rPr>
        <w:tab/>
      </w:r>
      <w:r>
        <w:rPr>
          <w:sz w:val="22"/>
          <w:szCs w:val="22"/>
          <w:lang w:val="en-US"/>
        </w:rPr>
        <w:tab/>
        <w:t>(iv)</w:t>
      </w:r>
      <w:r>
        <w:rPr>
          <w:sz w:val="22"/>
          <w:szCs w:val="22"/>
          <w:lang w:val="en-US"/>
        </w:rPr>
        <w:tab/>
        <w:t>directing a Master to inquire into the act or omission with power to order or disallow any costs dealt with in clauses (i) to (iii) hereof.</w:t>
      </w:r>
    </w:p>
    <w:p w:rsidR="00000000" w:rsidRDefault="00B07776">
      <w:pPr>
        <w:tabs>
          <w:tab w:val="left" w:pos="851"/>
          <w:tab w:val="left" w:pos="1440"/>
          <w:tab w:val="left" w:pos="1920"/>
          <w:tab w:val="left" w:pos="2552"/>
          <w:tab w:val="left" w:pos="2977"/>
        </w:tabs>
        <w:suppressAutoHyphens/>
        <w:spacing w:after="60"/>
        <w:ind w:left="1920" w:hanging="1920"/>
        <w:rPr>
          <w:sz w:val="22"/>
          <w:szCs w:val="22"/>
          <w:lang w:val="en-US"/>
        </w:rPr>
      </w:pPr>
      <w:r>
        <w:rPr>
          <w:sz w:val="22"/>
          <w:szCs w:val="22"/>
          <w:lang w:val="en-US"/>
        </w:rPr>
        <w:tab/>
      </w:r>
      <w:r>
        <w:rPr>
          <w:sz w:val="22"/>
          <w:szCs w:val="22"/>
          <w:lang w:val="en-US"/>
        </w:rPr>
        <w:tab/>
        <w:t>(b)</w:t>
      </w:r>
      <w:r>
        <w:rPr>
          <w:sz w:val="22"/>
          <w:szCs w:val="22"/>
          <w:lang w:val="en-US"/>
        </w:rPr>
        <w:tab/>
        <w:t>If</w:t>
      </w:r>
      <w:r>
        <w:rPr>
          <w:sz w:val="22"/>
          <w:szCs w:val="22"/>
          <w:lang w:val="en-US"/>
        </w:rPr>
        <w:t xml:space="preserve"> upon the taxation of a bill of costs it shall appear that the costs have been increased by unnecessary delay or by improper, vexatious, prolix or unnecessary proceedings, or that for any other reason the amount claimed for costs is excessive having regard</w:t>
      </w:r>
      <w:r>
        <w:rPr>
          <w:sz w:val="22"/>
          <w:szCs w:val="22"/>
          <w:lang w:val="en-US"/>
        </w:rPr>
        <w:t xml:space="preserve"> to the nature of the business transacted or the interests involved or the nature and value of the property to which the costs relate or to the other circumstances of the case, the taxing officer may reduce the costs claimed to such sum as he thinks proper</w:t>
      </w:r>
      <w:r>
        <w:rPr>
          <w:sz w:val="22"/>
          <w:szCs w:val="22"/>
          <w:lang w:val="en-US"/>
        </w:rPr>
        <w:t xml:space="preserve"> and may assess the costs at a lump sum and if necessary apportion the amount among the parties where more than one party is involved.</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t>(2)</w:t>
      </w:r>
      <w:r>
        <w:rPr>
          <w:sz w:val="22"/>
          <w:szCs w:val="22"/>
          <w:lang w:val="en-US"/>
        </w:rPr>
        <w:tab/>
        <w:t>Without limiting the generality of paragraph (1), a solicitor is responsible for default for the purposes of that pa</w:t>
      </w:r>
      <w:r>
        <w:rPr>
          <w:sz w:val="22"/>
          <w:szCs w:val="22"/>
          <w:lang w:val="en-US"/>
        </w:rPr>
        <w:t>ragraph where any proceedings cannot conveniently proceed, or fail, or are adjourned without useful progress being made, because of the culpable failure of the solicitor:</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r>
      <w:r>
        <w:rPr>
          <w:sz w:val="22"/>
          <w:szCs w:val="22"/>
          <w:lang w:val="en-US"/>
        </w:rPr>
        <w:tab/>
        <w:t>(a)</w:t>
      </w:r>
      <w:r>
        <w:rPr>
          <w:sz w:val="22"/>
          <w:szCs w:val="22"/>
          <w:lang w:val="en-US"/>
        </w:rPr>
        <w:tab/>
        <w:t>to attend in person or by a proper representative;</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r>
      <w:r>
        <w:rPr>
          <w:sz w:val="22"/>
          <w:szCs w:val="22"/>
          <w:lang w:val="en-US"/>
        </w:rPr>
        <w:tab/>
        <w:t>(b)</w:t>
      </w:r>
      <w:r>
        <w:rPr>
          <w:sz w:val="22"/>
          <w:szCs w:val="22"/>
          <w:lang w:val="en-US"/>
        </w:rPr>
        <w:tab/>
        <w:t>to file or serve any d</w:t>
      </w:r>
      <w:r>
        <w:rPr>
          <w:sz w:val="22"/>
          <w:szCs w:val="22"/>
          <w:lang w:val="en-US"/>
        </w:rPr>
        <w:t>ocument which ought to have been filed or served;</w:t>
      </w:r>
    </w:p>
    <w:p w:rsidR="00000000" w:rsidRDefault="00B07776">
      <w:pPr>
        <w:tabs>
          <w:tab w:val="left" w:pos="851"/>
          <w:tab w:val="left" w:pos="1440"/>
          <w:tab w:val="left" w:pos="1920"/>
          <w:tab w:val="left" w:pos="2552"/>
          <w:tab w:val="left" w:pos="2977"/>
        </w:tabs>
        <w:suppressAutoHyphens/>
        <w:spacing w:after="60"/>
        <w:ind w:left="1920" w:hanging="1920"/>
        <w:rPr>
          <w:sz w:val="22"/>
          <w:szCs w:val="22"/>
          <w:lang w:val="en-US"/>
        </w:rPr>
      </w:pPr>
      <w:r>
        <w:rPr>
          <w:sz w:val="22"/>
          <w:szCs w:val="22"/>
          <w:lang w:val="en-US"/>
        </w:rPr>
        <w:tab/>
      </w:r>
      <w:r>
        <w:rPr>
          <w:sz w:val="22"/>
          <w:szCs w:val="22"/>
          <w:lang w:val="en-US"/>
        </w:rPr>
        <w:tab/>
        <w:t>(c)</w:t>
      </w:r>
      <w:r>
        <w:rPr>
          <w:sz w:val="22"/>
          <w:szCs w:val="22"/>
          <w:lang w:val="en-US"/>
        </w:rPr>
        <w:tab/>
        <w:t>to deliver any document which ought to have been delivered for the use of the Court;</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lastRenderedPageBreak/>
        <w:tab/>
      </w:r>
      <w:r>
        <w:rPr>
          <w:sz w:val="22"/>
          <w:szCs w:val="22"/>
          <w:lang w:val="en-US"/>
        </w:rPr>
        <w:tab/>
        <w:t>(d)</w:t>
      </w:r>
      <w:r>
        <w:rPr>
          <w:sz w:val="22"/>
          <w:szCs w:val="22"/>
          <w:lang w:val="en-US"/>
        </w:rPr>
        <w:tab/>
        <w:t>to cause proper discovery of documents to be made by his client;</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r>
      <w:r>
        <w:rPr>
          <w:sz w:val="22"/>
          <w:szCs w:val="22"/>
          <w:lang w:val="en-US"/>
        </w:rPr>
        <w:tab/>
        <w:t>(e)</w:t>
      </w:r>
      <w:r>
        <w:rPr>
          <w:sz w:val="22"/>
          <w:szCs w:val="22"/>
          <w:lang w:val="en-US"/>
        </w:rPr>
        <w:tab/>
        <w:t>to be prepared with any necessary evid</w:t>
      </w:r>
      <w:r>
        <w:rPr>
          <w:sz w:val="22"/>
          <w:szCs w:val="22"/>
          <w:lang w:val="en-US"/>
        </w:rPr>
        <w:t>ence or account;  or</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r>
      <w:r>
        <w:rPr>
          <w:sz w:val="22"/>
          <w:szCs w:val="22"/>
          <w:lang w:val="en-US"/>
        </w:rPr>
        <w:tab/>
        <w:t>(f)</w:t>
      </w:r>
      <w:r>
        <w:rPr>
          <w:sz w:val="22"/>
          <w:szCs w:val="22"/>
          <w:lang w:val="en-US"/>
        </w:rPr>
        <w:tab/>
        <w:t>otherwise to proceed.</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t>(3)</w:t>
      </w:r>
      <w:r>
        <w:rPr>
          <w:sz w:val="22"/>
          <w:szCs w:val="22"/>
          <w:lang w:val="en-US"/>
        </w:rPr>
        <w:tab/>
        <w:t>The Court may, before making an order under paragraph (1), refer the matter to a taxing officer for inquiry and report.</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t>(4)</w:t>
      </w:r>
      <w:r>
        <w:rPr>
          <w:sz w:val="22"/>
          <w:szCs w:val="22"/>
          <w:lang w:val="en-US"/>
        </w:rPr>
        <w:tab/>
        <w:t>The Court may order that notice of any proceeding or order against a solicito</w:t>
      </w:r>
      <w:r>
        <w:rPr>
          <w:sz w:val="22"/>
          <w:szCs w:val="22"/>
          <w:lang w:val="en-US"/>
        </w:rPr>
        <w:t>r under this Rule shall be given to his client in such manner as may be specified.</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t>(5)</w:t>
      </w:r>
      <w:r>
        <w:rPr>
          <w:sz w:val="22"/>
          <w:szCs w:val="22"/>
          <w:lang w:val="en-US"/>
        </w:rPr>
        <w:tab/>
        <w:t>Where a solicitor has been ordered to pay any costs personally the Court may also direct:</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r>
      <w:r>
        <w:rPr>
          <w:sz w:val="22"/>
          <w:szCs w:val="22"/>
          <w:lang w:val="en-US"/>
        </w:rPr>
        <w:tab/>
        <w:t>(a)</w:t>
      </w:r>
      <w:r>
        <w:rPr>
          <w:sz w:val="22"/>
          <w:szCs w:val="22"/>
          <w:lang w:val="en-US"/>
        </w:rPr>
        <w:tab/>
        <w:t>that the party in whose favour the costs have been ordered:</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r>
      <w:r>
        <w:rPr>
          <w:sz w:val="22"/>
          <w:szCs w:val="22"/>
          <w:lang w:val="en-US"/>
        </w:rPr>
        <w:tab/>
      </w:r>
      <w:r>
        <w:rPr>
          <w:sz w:val="22"/>
          <w:szCs w:val="22"/>
          <w:lang w:val="en-US"/>
        </w:rPr>
        <w:tab/>
        <w:t>(i)</w:t>
      </w:r>
      <w:r>
        <w:rPr>
          <w:sz w:val="22"/>
          <w:szCs w:val="22"/>
          <w:lang w:val="en-US"/>
        </w:rPr>
        <w:tab/>
        <w:t xml:space="preserve">file </w:t>
      </w:r>
      <w:r>
        <w:rPr>
          <w:sz w:val="22"/>
          <w:szCs w:val="22"/>
          <w:lang w:val="en-US"/>
        </w:rPr>
        <w:t>his bill of costs for taxation within a specified time;</w:t>
      </w:r>
    </w:p>
    <w:p w:rsidR="00000000" w:rsidRDefault="00B07776">
      <w:pPr>
        <w:tabs>
          <w:tab w:val="left" w:pos="851"/>
          <w:tab w:val="left" w:pos="1440"/>
          <w:tab w:val="left" w:pos="1920"/>
          <w:tab w:val="left" w:pos="2552"/>
          <w:tab w:val="left" w:pos="2977"/>
        </w:tabs>
        <w:suppressAutoHyphens/>
        <w:spacing w:after="60"/>
        <w:ind w:left="2552" w:hanging="2552"/>
        <w:rPr>
          <w:sz w:val="22"/>
          <w:szCs w:val="22"/>
          <w:lang w:val="en-US"/>
        </w:rPr>
      </w:pPr>
      <w:r>
        <w:rPr>
          <w:sz w:val="22"/>
          <w:szCs w:val="22"/>
          <w:lang w:val="en-US"/>
        </w:rPr>
        <w:tab/>
      </w:r>
      <w:r>
        <w:rPr>
          <w:sz w:val="22"/>
          <w:szCs w:val="22"/>
          <w:lang w:val="en-US"/>
        </w:rPr>
        <w:tab/>
      </w:r>
      <w:r>
        <w:rPr>
          <w:sz w:val="22"/>
          <w:szCs w:val="22"/>
          <w:lang w:val="en-US"/>
        </w:rPr>
        <w:tab/>
        <w:t>(ii)</w:t>
      </w:r>
      <w:r>
        <w:rPr>
          <w:sz w:val="22"/>
          <w:szCs w:val="22"/>
          <w:lang w:val="en-US"/>
        </w:rPr>
        <w:tab/>
        <w:t>serve the allocatur after the taxation of those costs on the solicitor ordered to pay the costs within a specified time.</w:t>
      </w:r>
    </w:p>
    <w:p w:rsidR="00000000" w:rsidRDefault="00B07776">
      <w:pPr>
        <w:tabs>
          <w:tab w:val="left" w:pos="851"/>
          <w:tab w:val="left" w:pos="1440"/>
          <w:tab w:val="left" w:pos="1920"/>
          <w:tab w:val="left" w:pos="2552"/>
          <w:tab w:val="left" w:pos="2977"/>
        </w:tabs>
        <w:suppressAutoHyphens/>
        <w:spacing w:after="60"/>
        <w:ind w:left="1920" w:hanging="1920"/>
        <w:rPr>
          <w:sz w:val="22"/>
          <w:szCs w:val="22"/>
          <w:lang w:val="en-US"/>
        </w:rPr>
      </w:pPr>
      <w:r>
        <w:rPr>
          <w:sz w:val="22"/>
          <w:szCs w:val="22"/>
          <w:lang w:val="en-US"/>
        </w:rPr>
        <w:tab/>
      </w:r>
      <w:r>
        <w:rPr>
          <w:sz w:val="22"/>
          <w:szCs w:val="22"/>
          <w:lang w:val="en-US"/>
        </w:rPr>
        <w:tab/>
        <w:t>(b)</w:t>
      </w:r>
      <w:r>
        <w:rPr>
          <w:sz w:val="22"/>
          <w:szCs w:val="22"/>
          <w:lang w:val="en-US"/>
        </w:rPr>
        <w:tab/>
        <w:t xml:space="preserve">that the solicitor who has been ordered to pay the costs pay the </w:t>
      </w:r>
      <w:r>
        <w:rPr>
          <w:sz w:val="22"/>
          <w:szCs w:val="22"/>
          <w:lang w:val="en-US"/>
        </w:rPr>
        <w:t>amount fixed for the costs or allowed by such allocatur into Court within a specified time.</w:t>
      </w:r>
    </w:p>
    <w:p w:rsidR="00000000" w:rsidRDefault="00B07776">
      <w:pPr>
        <w:tabs>
          <w:tab w:val="left" w:pos="851"/>
          <w:tab w:val="left" w:pos="1440"/>
          <w:tab w:val="left" w:pos="1920"/>
          <w:tab w:val="left" w:pos="2552"/>
          <w:tab w:val="left" w:pos="2977"/>
        </w:tabs>
        <w:suppressAutoHyphens/>
        <w:spacing w:after="60"/>
        <w:ind w:left="1920" w:hanging="1920"/>
        <w:rPr>
          <w:sz w:val="22"/>
          <w:szCs w:val="22"/>
          <w:lang w:val="en-US"/>
        </w:rPr>
      </w:pPr>
      <w:r>
        <w:rPr>
          <w:sz w:val="22"/>
          <w:szCs w:val="22"/>
          <w:lang w:val="en-US"/>
        </w:rPr>
        <w:tab/>
      </w:r>
      <w:r>
        <w:rPr>
          <w:sz w:val="22"/>
          <w:szCs w:val="22"/>
          <w:lang w:val="en-US"/>
        </w:rPr>
        <w:tab/>
        <w:t>(c)</w:t>
      </w:r>
      <w:r>
        <w:rPr>
          <w:sz w:val="22"/>
          <w:szCs w:val="22"/>
          <w:lang w:val="en-US"/>
        </w:rPr>
        <w:tab/>
        <w:t>that immediately after the payment of the costs into Court they be paid out to the party entitled to them.</w:t>
      </w:r>
    </w:p>
    <w:p w:rsidR="00000000" w:rsidRDefault="00B07776">
      <w:pPr>
        <w:tabs>
          <w:tab w:val="left" w:pos="851"/>
          <w:tab w:val="left" w:pos="1440"/>
          <w:tab w:val="left" w:pos="1920"/>
          <w:tab w:val="left" w:pos="2552"/>
          <w:tab w:val="left" w:pos="2977"/>
        </w:tabs>
        <w:suppressAutoHyphens/>
        <w:ind w:left="1920" w:hanging="1920"/>
        <w:rPr>
          <w:sz w:val="22"/>
          <w:szCs w:val="22"/>
          <w:lang w:val="en-US"/>
        </w:rPr>
      </w:pPr>
      <w:r>
        <w:rPr>
          <w:sz w:val="22"/>
          <w:szCs w:val="22"/>
          <w:lang w:val="en-US"/>
        </w:rPr>
        <w:tab/>
      </w:r>
      <w:r>
        <w:rPr>
          <w:sz w:val="22"/>
          <w:szCs w:val="22"/>
          <w:lang w:val="en-US"/>
        </w:rPr>
        <w:tab/>
        <w:t>(d)</w:t>
      </w:r>
      <w:r>
        <w:rPr>
          <w:sz w:val="22"/>
          <w:szCs w:val="22"/>
          <w:lang w:val="en-US"/>
        </w:rPr>
        <w:tab/>
        <w:t>if any solicitor or party refuses or neglects</w:t>
      </w:r>
      <w:r>
        <w:rPr>
          <w:sz w:val="22"/>
          <w:szCs w:val="22"/>
          <w:lang w:val="en-US"/>
        </w:rPr>
        <w:t xml:space="preserve"> to comply with any directions given, that the Registrar proceed against that solicitor or party for contempt under Rule 93.03.</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p>
    <w:p w:rsidR="00000000" w:rsidRDefault="00B07776">
      <w:pPr>
        <w:tabs>
          <w:tab w:val="left" w:pos="851"/>
          <w:tab w:val="left" w:pos="1440"/>
          <w:tab w:val="left" w:pos="1920"/>
          <w:tab w:val="left" w:pos="2552"/>
          <w:tab w:val="left" w:pos="2977"/>
        </w:tabs>
        <w:suppressAutoHyphens/>
        <w:spacing w:after="60"/>
        <w:ind w:left="1920" w:hanging="1920"/>
        <w:rPr>
          <w:sz w:val="22"/>
          <w:szCs w:val="22"/>
          <w:lang w:val="en-US"/>
        </w:rPr>
      </w:pPr>
      <w:r>
        <w:rPr>
          <w:b/>
          <w:bCs/>
          <w:sz w:val="22"/>
          <w:szCs w:val="22"/>
          <w:lang w:val="en-US"/>
        </w:rPr>
        <w:t>101.07</w:t>
      </w:r>
      <w:r>
        <w:rPr>
          <w:sz w:val="22"/>
          <w:szCs w:val="22"/>
          <w:lang w:val="en-US"/>
        </w:rPr>
        <w:tab/>
        <w:t>(1)</w:t>
      </w:r>
      <w:r>
        <w:rPr>
          <w:sz w:val="22"/>
          <w:szCs w:val="22"/>
          <w:lang w:val="en-US"/>
        </w:rPr>
        <w:tab/>
        <w:t>(a)</w:t>
      </w:r>
      <w:r>
        <w:rPr>
          <w:sz w:val="22"/>
          <w:szCs w:val="22"/>
          <w:lang w:val="en-US"/>
        </w:rPr>
        <w:tab/>
      </w:r>
      <w:r>
        <w:rPr>
          <w:sz w:val="22"/>
          <w:szCs w:val="22"/>
          <w:lang w:val="en-US"/>
        </w:rPr>
        <w:t xml:space="preserve">Costs shall be allowed and paid in respect of work done prior to the commencement date in actions continued in the Court pursuant to Section 19(2) of the </w:t>
      </w:r>
      <w:r>
        <w:rPr>
          <w:i/>
          <w:iCs/>
          <w:sz w:val="22"/>
          <w:szCs w:val="22"/>
          <w:lang w:val="en-US"/>
        </w:rPr>
        <w:t>Statutes Repeal and Amendment (Courts) Act 1991</w:t>
      </w:r>
      <w:r>
        <w:rPr>
          <w:sz w:val="22"/>
          <w:szCs w:val="22"/>
          <w:lang w:val="en-US"/>
        </w:rPr>
        <w:t xml:space="preserve"> in accordance with the provisions of the former Local </w:t>
      </w:r>
      <w:r>
        <w:rPr>
          <w:sz w:val="22"/>
          <w:szCs w:val="22"/>
          <w:lang w:val="en-US"/>
        </w:rPr>
        <w:t>Court Rules.</w:t>
      </w:r>
    </w:p>
    <w:p w:rsidR="00000000" w:rsidRDefault="00B07776">
      <w:pPr>
        <w:tabs>
          <w:tab w:val="left" w:pos="851"/>
          <w:tab w:val="left" w:pos="1440"/>
          <w:tab w:val="left" w:pos="1920"/>
          <w:tab w:val="left" w:pos="2552"/>
          <w:tab w:val="left" w:pos="2977"/>
        </w:tabs>
        <w:suppressAutoHyphens/>
        <w:spacing w:after="60"/>
        <w:ind w:left="1920" w:hanging="1920"/>
        <w:rPr>
          <w:sz w:val="22"/>
          <w:szCs w:val="22"/>
          <w:lang w:val="en-US"/>
        </w:rPr>
      </w:pPr>
      <w:r>
        <w:rPr>
          <w:sz w:val="22"/>
          <w:szCs w:val="22"/>
          <w:lang w:val="en-US"/>
        </w:rPr>
        <w:tab/>
      </w:r>
      <w:r>
        <w:rPr>
          <w:sz w:val="22"/>
          <w:szCs w:val="22"/>
          <w:lang w:val="en-US"/>
        </w:rPr>
        <w:tab/>
        <w:t>(b)</w:t>
      </w:r>
      <w:r>
        <w:rPr>
          <w:sz w:val="22"/>
          <w:szCs w:val="22"/>
          <w:lang w:val="en-US"/>
        </w:rPr>
        <w:tab/>
        <w:t>Subject to clause (a), Rule 101 shall apply to the taxation of bills of costs lodged for taxation on and after the commencement date even though the whole or some part of the work charged for or disbursements claimed in such bills was do</w:t>
      </w:r>
      <w:r>
        <w:rPr>
          <w:sz w:val="22"/>
          <w:szCs w:val="22"/>
          <w:lang w:val="en-US"/>
        </w:rPr>
        <w:t>ne or incurred prior to the commencement date.</w:t>
      </w:r>
    </w:p>
    <w:p w:rsidR="00000000" w:rsidRDefault="00B07776">
      <w:pPr>
        <w:tabs>
          <w:tab w:val="left" w:pos="851"/>
          <w:tab w:val="left" w:pos="1440"/>
          <w:tab w:val="left" w:pos="1920"/>
          <w:tab w:val="left" w:pos="2552"/>
          <w:tab w:val="left" w:pos="2977"/>
        </w:tabs>
        <w:suppressAutoHyphens/>
        <w:spacing w:after="60"/>
        <w:ind w:left="1920" w:hanging="1920"/>
        <w:rPr>
          <w:sz w:val="22"/>
          <w:szCs w:val="22"/>
          <w:lang w:val="en-US"/>
        </w:rPr>
      </w:pPr>
      <w:r>
        <w:rPr>
          <w:sz w:val="22"/>
          <w:szCs w:val="22"/>
          <w:lang w:val="en-US"/>
        </w:rPr>
        <w:tab/>
        <w:t>(2)</w:t>
      </w:r>
      <w:r>
        <w:rPr>
          <w:sz w:val="22"/>
          <w:szCs w:val="22"/>
          <w:lang w:val="en-US"/>
        </w:rPr>
        <w:tab/>
        <w:t>(a)</w:t>
      </w:r>
      <w:r>
        <w:rPr>
          <w:sz w:val="22"/>
          <w:szCs w:val="22"/>
          <w:lang w:val="en-US"/>
        </w:rPr>
        <w:tab/>
        <w:t>A refresher shall mean a fee payable to counsel in respect of a period of five hours properly occupied in any hearing or trial before the Court where such period is not properly covered by a fee on br</w:t>
      </w:r>
      <w:r>
        <w:rPr>
          <w:sz w:val="22"/>
          <w:szCs w:val="22"/>
          <w:lang w:val="en-US"/>
        </w:rPr>
        <w:t>ief.</w:t>
      </w:r>
    </w:p>
    <w:p w:rsidR="00000000" w:rsidRDefault="00B07776">
      <w:pPr>
        <w:tabs>
          <w:tab w:val="left" w:pos="851"/>
          <w:tab w:val="left" w:pos="1440"/>
          <w:tab w:val="left" w:pos="1920"/>
          <w:tab w:val="left" w:pos="2552"/>
          <w:tab w:val="left" w:pos="2977"/>
        </w:tabs>
        <w:suppressAutoHyphens/>
        <w:spacing w:after="60"/>
        <w:ind w:left="1920" w:hanging="1920"/>
        <w:rPr>
          <w:sz w:val="22"/>
          <w:szCs w:val="22"/>
          <w:lang w:val="en-US"/>
        </w:rPr>
      </w:pPr>
      <w:r>
        <w:rPr>
          <w:sz w:val="22"/>
          <w:szCs w:val="22"/>
          <w:lang w:val="en-US"/>
        </w:rPr>
        <w:tab/>
      </w:r>
      <w:r>
        <w:rPr>
          <w:sz w:val="22"/>
          <w:szCs w:val="22"/>
          <w:lang w:val="en-US"/>
        </w:rPr>
        <w:tab/>
        <w:t>(b)</w:t>
      </w:r>
      <w:r>
        <w:rPr>
          <w:sz w:val="22"/>
          <w:szCs w:val="22"/>
          <w:lang w:val="en-US"/>
        </w:rPr>
        <w:tab/>
        <w:t>The allowance of counsel fees including refreshers shall be in the discretion of the taxing officer upon a taxation of costs.</w:t>
      </w:r>
    </w:p>
    <w:p w:rsidR="00000000" w:rsidRDefault="00B07776">
      <w:pPr>
        <w:tabs>
          <w:tab w:val="left" w:pos="851"/>
          <w:tab w:val="left" w:pos="1440"/>
          <w:tab w:val="left" w:pos="1920"/>
          <w:tab w:val="left" w:pos="2552"/>
          <w:tab w:val="left" w:pos="2977"/>
        </w:tabs>
        <w:suppressAutoHyphens/>
        <w:spacing w:after="60"/>
        <w:ind w:left="1920" w:hanging="1920"/>
        <w:rPr>
          <w:sz w:val="22"/>
          <w:szCs w:val="22"/>
          <w:lang w:val="en-US"/>
        </w:rPr>
      </w:pPr>
      <w:r>
        <w:rPr>
          <w:sz w:val="22"/>
          <w:szCs w:val="22"/>
          <w:lang w:val="en-US"/>
        </w:rPr>
        <w:tab/>
      </w:r>
      <w:r>
        <w:rPr>
          <w:sz w:val="22"/>
          <w:szCs w:val="22"/>
          <w:lang w:val="en-US"/>
        </w:rPr>
        <w:tab/>
        <w:t>(c)</w:t>
      </w:r>
      <w:r>
        <w:rPr>
          <w:sz w:val="22"/>
          <w:szCs w:val="22"/>
          <w:lang w:val="en-US"/>
        </w:rPr>
        <w:tab/>
        <w:t>In assessing fees on brief, refreshers and other fees for counsel the taxing officer shall have regard to the imp</w:t>
      </w:r>
      <w:r>
        <w:rPr>
          <w:sz w:val="22"/>
          <w:szCs w:val="22"/>
          <w:lang w:val="en-US"/>
        </w:rPr>
        <w:t>ortance of the case, its difficulty and to the time reasonably occupied.</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t>(3)</w:t>
      </w:r>
      <w:r>
        <w:rPr>
          <w:sz w:val="22"/>
          <w:szCs w:val="22"/>
          <w:lang w:val="en-US"/>
        </w:rPr>
        <w:tab/>
        <w:t>Where some of the persons entitled to a distributive share of a fund are ascertained, and some or all of the remaining persons cannot be ascertained without substantial delay, th</w:t>
      </w:r>
      <w:r>
        <w:rPr>
          <w:sz w:val="22"/>
          <w:szCs w:val="22"/>
          <w:lang w:val="en-US"/>
        </w:rPr>
        <w:t>e Court may allow immediate payment of the shares of those ascertained to them, after allowing for costs so far incurred, but disregarding the costs of ascertaining the persons entitled to the other shares.</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t>(4)</w:t>
      </w:r>
      <w:r>
        <w:rPr>
          <w:sz w:val="22"/>
          <w:szCs w:val="22"/>
          <w:lang w:val="en-US"/>
        </w:rPr>
        <w:tab/>
        <w:t>Special fees may be allowed to expert witnes</w:t>
      </w:r>
      <w:r>
        <w:rPr>
          <w:sz w:val="22"/>
          <w:szCs w:val="22"/>
          <w:lang w:val="en-US"/>
        </w:rPr>
        <w:t>ses in the discretion of the taxing officer.</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t>(5)</w:t>
      </w:r>
      <w:r>
        <w:rPr>
          <w:sz w:val="22"/>
          <w:szCs w:val="22"/>
          <w:lang w:val="en-US"/>
        </w:rPr>
        <w:tab/>
        <w:t>Unless the Court orders to the contrary, any order for costs, whether made by consent or otherwise, is sufficient authority for a taxation of costs.</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t>(5A)</w:t>
      </w:r>
      <w:r>
        <w:rPr>
          <w:sz w:val="22"/>
          <w:szCs w:val="22"/>
          <w:lang w:val="en-US"/>
        </w:rPr>
        <w:tab/>
        <w:t>Where a default judgment is entered administrativel</w:t>
      </w:r>
      <w:r>
        <w:rPr>
          <w:sz w:val="22"/>
          <w:szCs w:val="22"/>
          <w:lang w:val="en-US"/>
        </w:rPr>
        <w:t>y in accordance with these Rules, any order for costs included within such a judgment is sufficient authority for a taxation of costs.</w:t>
      </w:r>
    </w:p>
    <w:p w:rsidR="00000000" w:rsidRDefault="00B07776">
      <w:pPr>
        <w:tabs>
          <w:tab w:val="left" w:pos="851"/>
          <w:tab w:val="left" w:pos="1440"/>
          <w:tab w:val="left" w:pos="1920"/>
          <w:tab w:val="left" w:pos="2552"/>
          <w:tab w:val="left" w:pos="2977"/>
        </w:tabs>
        <w:suppressAutoHyphens/>
        <w:spacing w:after="60"/>
        <w:ind w:left="1440" w:hanging="1440"/>
        <w:rPr>
          <w:i/>
          <w:iCs/>
          <w:sz w:val="22"/>
          <w:szCs w:val="22"/>
          <w:lang w:val="en-US"/>
        </w:rPr>
      </w:pPr>
      <w:r>
        <w:rPr>
          <w:i/>
          <w:iCs/>
          <w:sz w:val="22"/>
          <w:szCs w:val="22"/>
          <w:lang w:val="en-US"/>
        </w:rPr>
        <w:tab/>
        <w:t>Bases of Assessment of Costs</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t>(6)</w:t>
      </w:r>
      <w:r>
        <w:rPr>
          <w:sz w:val="22"/>
          <w:szCs w:val="22"/>
          <w:lang w:val="en-US"/>
        </w:rPr>
        <w:tab/>
        <w:t xml:space="preserve">In any rule or order unless the contrary meaning is indicated by the context or other </w:t>
      </w:r>
      <w:r>
        <w:rPr>
          <w:sz w:val="22"/>
          <w:szCs w:val="22"/>
          <w:lang w:val="en-US"/>
        </w:rPr>
        <w:t>factors:</w:t>
      </w:r>
    </w:p>
    <w:p w:rsidR="00000000" w:rsidRDefault="00B07776">
      <w:pPr>
        <w:tabs>
          <w:tab w:val="left" w:pos="851"/>
          <w:tab w:val="left" w:pos="1418"/>
          <w:tab w:val="left" w:pos="1920"/>
          <w:tab w:val="left" w:pos="2552"/>
          <w:tab w:val="left" w:pos="2977"/>
        </w:tabs>
        <w:suppressAutoHyphens/>
        <w:spacing w:after="60"/>
        <w:ind w:left="1920" w:hanging="1920"/>
        <w:rPr>
          <w:sz w:val="22"/>
          <w:szCs w:val="22"/>
          <w:lang w:val="en-US"/>
        </w:rPr>
      </w:pPr>
      <w:r>
        <w:rPr>
          <w:sz w:val="22"/>
          <w:szCs w:val="22"/>
          <w:lang w:val="en-US"/>
        </w:rPr>
        <w:lastRenderedPageBreak/>
        <w:tab/>
      </w:r>
      <w:r>
        <w:rPr>
          <w:sz w:val="22"/>
          <w:szCs w:val="22"/>
          <w:lang w:val="en-US"/>
        </w:rPr>
        <w:tab/>
        <w:t>(a)</w:t>
      </w:r>
      <w:r>
        <w:rPr>
          <w:sz w:val="22"/>
          <w:szCs w:val="22"/>
          <w:lang w:val="en-US"/>
        </w:rPr>
        <w:tab/>
        <w:t>Costs as between party and party, or a like expression, means only the costs which have been necessarily and reasonably incurred by the party in the conduct of the litigation;</w:t>
      </w:r>
    </w:p>
    <w:p w:rsidR="00000000" w:rsidRDefault="00B07776">
      <w:pPr>
        <w:tabs>
          <w:tab w:val="left" w:pos="851"/>
          <w:tab w:val="left" w:pos="1418"/>
          <w:tab w:val="left" w:pos="1920"/>
          <w:tab w:val="left" w:pos="2552"/>
          <w:tab w:val="left" w:pos="2977"/>
        </w:tabs>
        <w:suppressAutoHyphens/>
        <w:spacing w:after="60"/>
        <w:ind w:left="1920" w:hanging="1920"/>
        <w:rPr>
          <w:sz w:val="22"/>
          <w:szCs w:val="22"/>
          <w:lang w:val="en-US"/>
        </w:rPr>
      </w:pPr>
      <w:r>
        <w:rPr>
          <w:sz w:val="22"/>
          <w:szCs w:val="22"/>
          <w:lang w:val="en-US"/>
        </w:rPr>
        <w:tab/>
      </w:r>
      <w:r>
        <w:rPr>
          <w:sz w:val="22"/>
          <w:szCs w:val="22"/>
          <w:lang w:val="en-US"/>
        </w:rPr>
        <w:tab/>
        <w:t>(b)</w:t>
      </w:r>
      <w:r>
        <w:rPr>
          <w:sz w:val="22"/>
          <w:szCs w:val="22"/>
          <w:lang w:val="en-US"/>
        </w:rPr>
        <w:tab/>
        <w:t>Costs, or a like expression, means costs as between party a</w:t>
      </w:r>
      <w:r>
        <w:rPr>
          <w:sz w:val="22"/>
          <w:szCs w:val="22"/>
          <w:lang w:val="en-US"/>
        </w:rPr>
        <w:t>nd party;</w:t>
      </w:r>
    </w:p>
    <w:p w:rsidR="00000000" w:rsidRDefault="00B07776">
      <w:pPr>
        <w:tabs>
          <w:tab w:val="left" w:pos="851"/>
          <w:tab w:val="left" w:pos="1418"/>
          <w:tab w:val="left" w:pos="1920"/>
          <w:tab w:val="left" w:pos="2552"/>
          <w:tab w:val="left" w:pos="2977"/>
        </w:tabs>
        <w:suppressAutoHyphens/>
        <w:spacing w:after="60"/>
        <w:ind w:left="1920" w:hanging="1920"/>
        <w:rPr>
          <w:sz w:val="22"/>
          <w:szCs w:val="22"/>
          <w:lang w:val="en-US"/>
        </w:rPr>
      </w:pPr>
      <w:r>
        <w:rPr>
          <w:sz w:val="22"/>
          <w:szCs w:val="22"/>
          <w:lang w:val="en-US"/>
        </w:rPr>
        <w:tab/>
      </w:r>
      <w:r>
        <w:rPr>
          <w:sz w:val="22"/>
          <w:szCs w:val="22"/>
          <w:lang w:val="en-US"/>
        </w:rPr>
        <w:tab/>
        <w:t>(c)</w:t>
      </w:r>
      <w:r>
        <w:rPr>
          <w:sz w:val="22"/>
          <w:szCs w:val="22"/>
          <w:lang w:val="en-US"/>
        </w:rPr>
        <w:tab/>
        <w:t xml:space="preserve">Costs as between solicitor and client, or a like expression, means all costs reasonably incurred by the party in respect of the litigation and having regard to the proper interests of the persons who will ultimately bear the burden of such </w:t>
      </w:r>
      <w:r>
        <w:rPr>
          <w:sz w:val="22"/>
          <w:szCs w:val="22"/>
          <w:lang w:val="en-US"/>
        </w:rPr>
        <w:t>costs;</w:t>
      </w:r>
    </w:p>
    <w:p w:rsidR="00000000" w:rsidRDefault="00B07776">
      <w:pPr>
        <w:tabs>
          <w:tab w:val="left" w:pos="851"/>
          <w:tab w:val="left" w:pos="1418"/>
          <w:tab w:val="left" w:pos="1920"/>
          <w:tab w:val="left" w:pos="2552"/>
          <w:tab w:val="left" w:pos="2977"/>
        </w:tabs>
        <w:suppressAutoHyphens/>
        <w:spacing w:after="60"/>
        <w:ind w:left="1920" w:hanging="1920"/>
        <w:rPr>
          <w:sz w:val="22"/>
          <w:szCs w:val="22"/>
          <w:lang w:val="en-US"/>
        </w:rPr>
      </w:pPr>
      <w:r>
        <w:rPr>
          <w:sz w:val="22"/>
          <w:szCs w:val="22"/>
          <w:lang w:val="en-US"/>
        </w:rPr>
        <w:tab/>
      </w:r>
      <w:r>
        <w:rPr>
          <w:sz w:val="22"/>
          <w:szCs w:val="22"/>
          <w:lang w:val="en-US"/>
        </w:rPr>
        <w:tab/>
        <w:t>(d)</w:t>
      </w:r>
      <w:r>
        <w:rPr>
          <w:sz w:val="22"/>
          <w:szCs w:val="22"/>
          <w:lang w:val="en-US"/>
        </w:rPr>
        <w:tab/>
        <w:t>Costs as between solicitor and own client, or a like expression, means costs as a complete indemnity against the costs incurred by the party in respect of the litigation provided that they are not to include any amount shown by the party liabl</w:t>
      </w:r>
      <w:r>
        <w:rPr>
          <w:sz w:val="22"/>
          <w:szCs w:val="22"/>
          <w:lang w:val="en-US"/>
        </w:rPr>
        <w:t>e to pay them to have been incurred unreasonably in the interests of the party incurring them;</w:t>
      </w:r>
    </w:p>
    <w:p w:rsidR="00000000" w:rsidRDefault="00B07776">
      <w:pPr>
        <w:tabs>
          <w:tab w:val="left" w:pos="851"/>
          <w:tab w:val="left" w:pos="1418"/>
          <w:tab w:val="left" w:pos="1920"/>
          <w:tab w:val="left" w:pos="2552"/>
          <w:tab w:val="left" w:pos="2977"/>
        </w:tabs>
        <w:suppressAutoHyphens/>
        <w:ind w:left="1920" w:hanging="1920"/>
        <w:rPr>
          <w:sz w:val="22"/>
          <w:szCs w:val="22"/>
          <w:lang w:val="en-US"/>
        </w:rPr>
      </w:pPr>
      <w:r>
        <w:rPr>
          <w:sz w:val="22"/>
          <w:szCs w:val="22"/>
          <w:lang w:val="en-US"/>
        </w:rPr>
        <w:tab/>
      </w:r>
      <w:r>
        <w:rPr>
          <w:sz w:val="22"/>
          <w:szCs w:val="22"/>
          <w:lang w:val="en-US"/>
        </w:rPr>
        <w:tab/>
        <w:t>(e)</w:t>
      </w:r>
      <w:r>
        <w:rPr>
          <w:sz w:val="22"/>
          <w:szCs w:val="22"/>
          <w:lang w:val="en-US"/>
        </w:rPr>
        <w:tab/>
        <w:t>Indemnity costs, or a like expression, mean the same as costs as between solicitor and own client.</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b/>
          <w:bCs/>
          <w:sz w:val="22"/>
          <w:szCs w:val="22"/>
          <w:lang w:val="en-US"/>
        </w:rPr>
        <w:t>101.08</w:t>
      </w:r>
      <w:r>
        <w:rPr>
          <w:sz w:val="22"/>
          <w:szCs w:val="22"/>
          <w:lang w:val="en-US"/>
        </w:rPr>
        <w:tab/>
        <w:t>(1)</w:t>
      </w:r>
      <w:r>
        <w:rPr>
          <w:sz w:val="22"/>
          <w:szCs w:val="22"/>
          <w:lang w:val="en-US"/>
        </w:rPr>
        <w:tab/>
      </w:r>
      <w:r>
        <w:rPr>
          <w:sz w:val="22"/>
          <w:szCs w:val="22"/>
          <w:lang w:val="en-US"/>
        </w:rPr>
        <w:t>Notwithstanding the provisions of this Rule, a legal practitioner may make an agreement in writing with a client for the payment of a specified amount by way of legal costs or of legal costs in accordance with a specified scale.</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r>
        <w:rPr>
          <w:sz w:val="22"/>
          <w:szCs w:val="22"/>
          <w:lang w:val="en-US"/>
        </w:rPr>
        <w:tab/>
        <w:t>(2)</w:t>
      </w:r>
      <w:r>
        <w:rPr>
          <w:sz w:val="22"/>
          <w:szCs w:val="22"/>
          <w:lang w:val="en-US"/>
        </w:rPr>
        <w:tab/>
        <w:t xml:space="preserve">The Court may rescind </w:t>
      </w:r>
      <w:r>
        <w:rPr>
          <w:sz w:val="22"/>
          <w:szCs w:val="22"/>
          <w:lang w:val="en-US"/>
        </w:rPr>
        <w:t>or vary an agreement made pursuant to paragraph (1), if it considers that any term of the agreement is not fair and reasonable.</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b/>
          <w:bCs/>
          <w:sz w:val="22"/>
          <w:szCs w:val="22"/>
          <w:lang w:val="en-US"/>
        </w:rPr>
        <w:t>101.09</w:t>
      </w:r>
      <w:r>
        <w:rPr>
          <w:sz w:val="22"/>
          <w:szCs w:val="22"/>
          <w:lang w:val="en-US"/>
        </w:rPr>
        <w:tab/>
        <w:t>(1)</w:t>
      </w:r>
      <w:r>
        <w:rPr>
          <w:sz w:val="22"/>
          <w:szCs w:val="22"/>
          <w:lang w:val="en-US"/>
        </w:rPr>
        <w:tab/>
        <w:t>After due compliance with Rule 101A.02, and in accordance with Rule 101A.02(6), a party wishing to tax costs pursuan</w:t>
      </w:r>
      <w:r>
        <w:rPr>
          <w:sz w:val="22"/>
          <w:szCs w:val="22"/>
          <w:lang w:val="en-US"/>
        </w:rPr>
        <w:t>t to an order of the Court or the Rules shall file and serve a bill of costs.</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t>(2)</w:t>
      </w:r>
      <w:r>
        <w:rPr>
          <w:sz w:val="22"/>
          <w:szCs w:val="22"/>
          <w:lang w:val="en-US"/>
        </w:rPr>
        <w:tab/>
        <w:t xml:space="preserve">A solicitor wishing or required to tax costs pursuant to section 42 of the </w:t>
      </w:r>
      <w:r>
        <w:rPr>
          <w:i/>
          <w:iCs/>
          <w:sz w:val="22"/>
          <w:szCs w:val="22"/>
          <w:lang w:val="en-US"/>
        </w:rPr>
        <w:t>Legal Practitioners Act, 1981</w:t>
      </w:r>
      <w:r>
        <w:rPr>
          <w:sz w:val="22"/>
          <w:szCs w:val="22"/>
          <w:lang w:val="en-US"/>
        </w:rPr>
        <w:t>, shall file and serve a bill of costs.</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t>(3)</w:t>
      </w:r>
      <w:r>
        <w:rPr>
          <w:sz w:val="22"/>
          <w:szCs w:val="22"/>
          <w:lang w:val="en-US"/>
        </w:rPr>
        <w:tab/>
        <w:t xml:space="preserve">A solicitor who files a </w:t>
      </w:r>
      <w:r>
        <w:rPr>
          <w:sz w:val="22"/>
          <w:szCs w:val="22"/>
          <w:lang w:val="en-US"/>
        </w:rPr>
        <w:t xml:space="preserve">bill of costs for taxation pursuant to section 42 of the </w:t>
      </w:r>
      <w:r>
        <w:rPr>
          <w:i/>
          <w:iCs/>
          <w:sz w:val="22"/>
          <w:szCs w:val="22"/>
          <w:lang w:val="en-US"/>
        </w:rPr>
        <w:t>Legal Practitioners Act 1981</w:t>
      </w:r>
      <w:r>
        <w:rPr>
          <w:sz w:val="22"/>
          <w:szCs w:val="22"/>
          <w:lang w:val="en-US"/>
        </w:rPr>
        <w:t>, shall, at the time of filing, provide to the Registrar a true copy of any account or bill of costs previously rendered by the solicitor to the client in respect of the w</w:t>
      </w:r>
      <w:r>
        <w:rPr>
          <w:sz w:val="22"/>
          <w:szCs w:val="22"/>
          <w:lang w:val="en-US"/>
        </w:rPr>
        <w:t>ork done referred to in the bill of costs filed for taxation.</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t>(4)</w:t>
      </w:r>
      <w:r>
        <w:rPr>
          <w:sz w:val="22"/>
          <w:szCs w:val="22"/>
          <w:lang w:val="en-US"/>
        </w:rPr>
        <w:tab/>
        <w:t>Every bill of costs filed for taxation shall have indorsed:</w:t>
      </w:r>
    </w:p>
    <w:p w:rsidR="00000000" w:rsidRDefault="00B07776">
      <w:pPr>
        <w:tabs>
          <w:tab w:val="left" w:pos="851"/>
          <w:tab w:val="left" w:pos="1440"/>
          <w:tab w:val="left" w:pos="1920"/>
          <w:tab w:val="left" w:pos="2552"/>
          <w:tab w:val="left" w:pos="2977"/>
        </w:tabs>
        <w:suppressAutoHyphens/>
        <w:spacing w:after="60"/>
        <w:ind w:left="1920" w:hanging="1920"/>
        <w:rPr>
          <w:sz w:val="22"/>
          <w:szCs w:val="22"/>
          <w:lang w:val="en-US"/>
        </w:rPr>
      </w:pPr>
      <w:r>
        <w:rPr>
          <w:sz w:val="22"/>
          <w:szCs w:val="22"/>
          <w:lang w:val="en-US"/>
        </w:rPr>
        <w:tab/>
      </w:r>
      <w:r>
        <w:rPr>
          <w:sz w:val="22"/>
          <w:szCs w:val="22"/>
          <w:lang w:val="en-US"/>
        </w:rPr>
        <w:tab/>
        <w:t>(a)</w:t>
      </w:r>
      <w:r>
        <w:rPr>
          <w:sz w:val="22"/>
          <w:szCs w:val="22"/>
          <w:lang w:val="en-US"/>
        </w:rPr>
        <w:tab/>
        <w:t>at the end thereof an allocatur in the following form, or in such similar form as may be appropriate for that bill of costs</w:t>
      </w:r>
      <w:r>
        <w:rPr>
          <w:sz w:val="22"/>
          <w:szCs w:val="22"/>
          <w:lang w:val="en-US"/>
        </w:rPr>
        <w:t>:</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p>
    <w:p w:rsidR="00000000" w:rsidRDefault="00B07776">
      <w:pPr>
        <w:tabs>
          <w:tab w:val="left" w:pos="851"/>
          <w:tab w:val="left" w:pos="1440"/>
          <w:tab w:val="left" w:pos="1920"/>
          <w:tab w:val="left" w:pos="2552"/>
          <w:tab w:val="left" w:pos="2977"/>
        </w:tabs>
        <w:suppressAutoHyphens/>
        <w:spacing w:after="60"/>
        <w:ind w:left="3360" w:hanging="1440"/>
        <w:jc w:val="center"/>
        <w:rPr>
          <w:sz w:val="22"/>
          <w:szCs w:val="22"/>
          <w:lang w:val="en-US"/>
        </w:rPr>
      </w:pPr>
      <w:r>
        <w:rPr>
          <w:sz w:val="22"/>
          <w:szCs w:val="22"/>
          <w:lang w:val="en-US"/>
        </w:rPr>
        <w:t>‘Allocatur</w:t>
      </w:r>
    </w:p>
    <w:p w:rsidR="00000000" w:rsidRDefault="00B07776">
      <w:pPr>
        <w:tabs>
          <w:tab w:val="left" w:pos="851"/>
          <w:tab w:val="left" w:pos="1440"/>
          <w:tab w:val="left" w:pos="1920"/>
          <w:tab w:val="left" w:pos="2552"/>
          <w:tab w:val="left" w:pos="2977"/>
        </w:tabs>
        <w:suppressAutoHyphens/>
        <w:spacing w:after="60"/>
        <w:ind w:left="3360" w:hanging="1440"/>
        <w:rPr>
          <w:sz w:val="22"/>
          <w:szCs w:val="22"/>
          <w:lang w:val="en-US"/>
        </w:rPr>
      </w:pPr>
    </w:p>
    <w:p w:rsidR="00000000" w:rsidRDefault="00B07776">
      <w:pPr>
        <w:tabs>
          <w:tab w:val="left" w:pos="851"/>
          <w:tab w:val="left" w:pos="1440"/>
          <w:tab w:val="left" w:pos="1920"/>
          <w:tab w:val="left" w:pos="2552"/>
          <w:tab w:val="left" w:pos="2977"/>
        </w:tabs>
        <w:suppressAutoHyphens/>
        <w:spacing w:after="60"/>
        <w:ind w:left="1920"/>
        <w:rPr>
          <w:sz w:val="22"/>
          <w:szCs w:val="22"/>
          <w:lang w:val="en-US"/>
        </w:rPr>
      </w:pPr>
      <w:r>
        <w:rPr>
          <w:sz w:val="22"/>
          <w:szCs w:val="22"/>
          <w:lang w:val="en-US"/>
        </w:rPr>
        <w:t xml:space="preserve">The bill of costs of the plaintiff/defendant has been taxed pursuant to the order/judgment/request made herein on the …………………….. day of ……………... 20…….  And has been allowed at $……………… </w:t>
      </w:r>
    </w:p>
    <w:p w:rsidR="00000000" w:rsidRDefault="00B07776">
      <w:pPr>
        <w:tabs>
          <w:tab w:val="left" w:pos="851"/>
          <w:tab w:val="left" w:pos="1440"/>
          <w:tab w:val="left" w:pos="1920"/>
          <w:tab w:val="left" w:pos="2552"/>
          <w:tab w:val="left" w:pos="2977"/>
        </w:tabs>
        <w:suppressAutoHyphens/>
        <w:spacing w:after="60"/>
        <w:ind w:left="3360" w:hanging="1440"/>
        <w:rPr>
          <w:sz w:val="22"/>
          <w:szCs w:val="22"/>
          <w:lang w:val="en-US"/>
        </w:rPr>
      </w:pPr>
    </w:p>
    <w:p w:rsidR="00000000" w:rsidRDefault="00B07776">
      <w:pPr>
        <w:tabs>
          <w:tab w:val="left" w:pos="851"/>
          <w:tab w:val="left" w:pos="1440"/>
          <w:tab w:val="left" w:pos="1920"/>
          <w:tab w:val="left" w:pos="2552"/>
          <w:tab w:val="left" w:pos="2977"/>
        </w:tabs>
        <w:suppressAutoHyphens/>
        <w:spacing w:after="60"/>
        <w:ind w:left="3360" w:hanging="1440"/>
        <w:rPr>
          <w:sz w:val="22"/>
          <w:szCs w:val="22"/>
          <w:lang w:val="en-US"/>
        </w:rPr>
      </w:pPr>
      <w:r>
        <w:rPr>
          <w:sz w:val="22"/>
          <w:szCs w:val="22"/>
          <w:lang w:val="en-US"/>
        </w:rPr>
        <w:t>Dated the ……………… day of ……………….. 20…</w:t>
      </w:r>
    </w:p>
    <w:p w:rsidR="00000000" w:rsidRDefault="00B07776">
      <w:pPr>
        <w:tabs>
          <w:tab w:val="left" w:pos="851"/>
          <w:tab w:val="left" w:pos="1440"/>
          <w:tab w:val="left" w:pos="1920"/>
          <w:tab w:val="left" w:pos="2552"/>
          <w:tab w:val="left" w:pos="2977"/>
        </w:tabs>
        <w:suppressAutoHyphens/>
        <w:spacing w:after="60"/>
        <w:ind w:left="3360" w:hanging="1440"/>
        <w:rPr>
          <w:sz w:val="22"/>
          <w:szCs w:val="22"/>
          <w:lang w:val="en-US"/>
        </w:rPr>
      </w:pPr>
    </w:p>
    <w:p w:rsidR="00000000" w:rsidRDefault="00B07776">
      <w:pPr>
        <w:tabs>
          <w:tab w:val="left" w:pos="851"/>
          <w:tab w:val="left" w:pos="1440"/>
          <w:tab w:val="left" w:pos="1920"/>
          <w:tab w:val="left" w:pos="2552"/>
          <w:tab w:val="left" w:pos="2977"/>
        </w:tabs>
        <w:suppressAutoHyphens/>
        <w:spacing w:after="60"/>
        <w:ind w:left="3360" w:hanging="1440"/>
        <w:jc w:val="right"/>
        <w:rPr>
          <w:sz w:val="22"/>
          <w:szCs w:val="22"/>
          <w:lang w:val="en-US"/>
        </w:rPr>
      </w:pPr>
      <w:r>
        <w:rPr>
          <w:sz w:val="22"/>
          <w:szCs w:val="22"/>
          <w:lang w:val="en-US"/>
        </w:rPr>
        <w:t>…………………………</w:t>
      </w:r>
    </w:p>
    <w:p w:rsidR="00000000" w:rsidRDefault="00B07776">
      <w:pPr>
        <w:tabs>
          <w:tab w:val="left" w:pos="851"/>
          <w:tab w:val="left" w:pos="1440"/>
          <w:tab w:val="left" w:pos="1920"/>
          <w:tab w:val="left" w:pos="2552"/>
          <w:tab w:val="left" w:pos="2977"/>
        </w:tabs>
        <w:suppressAutoHyphens/>
        <w:spacing w:after="60"/>
        <w:ind w:left="3360" w:hanging="1440"/>
        <w:jc w:val="right"/>
        <w:rPr>
          <w:sz w:val="22"/>
          <w:szCs w:val="22"/>
          <w:lang w:val="en-US"/>
        </w:rPr>
      </w:pPr>
      <w:r>
        <w:rPr>
          <w:sz w:val="22"/>
          <w:szCs w:val="22"/>
          <w:lang w:val="en-US"/>
        </w:rPr>
        <w:t>Registrar’</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r>
      <w:r>
        <w:rPr>
          <w:sz w:val="22"/>
          <w:szCs w:val="22"/>
          <w:lang w:val="en-US"/>
        </w:rPr>
        <w:tab/>
        <w:t>(b)</w:t>
      </w:r>
      <w:r>
        <w:rPr>
          <w:sz w:val="22"/>
          <w:szCs w:val="22"/>
          <w:lang w:val="en-US"/>
        </w:rPr>
        <w:tab/>
        <w:t>in a prominent place the words:</w:t>
      </w:r>
    </w:p>
    <w:p w:rsidR="00000000" w:rsidRDefault="00B07776">
      <w:pPr>
        <w:tabs>
          <w:tab w:val="left" w:pos="851"/>
          <w:tab w:val="left" w:pos="1440"/>
          <w:tab w:val="left" w:pos="1920"/>
          <w:tab w:val="left" w:pos="2552"/>
          <w:tab w:val="left" w:pos="2977"/>
        </w:tabs>
        <w:suppressAutoHyphens/>
        <w:spacing w:after="60"/>
        <w:ind w:left="1920" w:hanging="1920"/>
        <w:rPr>
          <w:sz w:val="22"/>
          <w:szCs w:val="22"/>
          <w:lang w:val="en-US"/>
        </w:rPr>
      </w:pPr>
      <w:r>
        <w:rPr>
          <w:sz w:val="22"/>
          <w:szCs w:val="22"/>
          <w:lang w:val="en-US"/>
        </w:rPr>
        <w:tab/>
      </w:r>
      <w:r>
        <w:rPr>
          <w:sz w:val="22"/>
          <w:szCs w:val="22"/>
          <w:lang w:val="en-US"/>
        </w:rPr>
        <w:tab/>
      </w:r>
      <w:r>
        <w:rPr>
          <w:sz w:val="22"/>
          <w:szCs w:val="22"/>
          <w:lang w:val="en-US"/>
        </w:rPr>
        <w:tab/>
        <w:t>‘TAKE NOTICE that under Rule 101.09(7) you are required within fourteen days of the service of this bill upon you to file and serve a notice of dispute setting out each of the items which you contest.  If</w:t>
      </w:r>
      <w:r>
        <w:rPr>
          <w:sz w:val="22"/>
          <w:szCs w:val="22"/>
          <w:lang w:val="en-US"/>
        </w:rPr>
        <w:t xml:space="preserve"> you fail to do so, you may be deemed to have admitted liability for any item for which you have not given such notice of dispute.’</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lastRenderedPageBreak/>
        <w:tab/>
        <w:t>(5)</w:t>
      </w:r>
      <w:r>
        <w:rPr>
          <w:sz w:val="22"/>
          <w:szCs w:val="22"/>
          <w:lang w:val="en-US"/>
        </w:rPr>
        <w:tab/>
        <w:t>The Court shall give notice to each party of the appointment for the taxation of the costs by sending a notice in writi</w:t>
      </w:r>
      <w:r>
        <w:rPr>
          <w:sz w:val="22"/>
          <w:szCs w:val="22"/>
          <w:lang w:val="en-US"/>
        </w:rPr>
        <w:t>ng to such party at his address for service.</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t>(6)</w:t>
      </w:r>
      <w:r>
        <w:rPr>
          <w:sz w:val="22"/>
          <w:szCs w:val="22"/>
          <w:lang w:val="en-US"/>
        </w:rPr>
        <w:tab/>
        <w:t>Notice of taxing costs need not be given to any party who has not taken part in the proceedings to which the costs relate.</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t>(7)</w:t>
      </w:r>
      <w:r>
        <w:rPr>
          <w:sz w:val="22"/>
          <w:szCs w:val="22"/>
          <w:lang w:val="en-US"/>
        </w:rPr>
        <w:tab/>
        <w:t>Where a person who is liable to pay costs is served with a bill of costs he sh</w:t>
      </w:r>
      <w:r>
        <w:rPr>
          <w:sz w:val="22"/>
          <w:szCs w:val="22"/>
          <w:lang w:val="en-US"/>
        </w:rPr>
        <w:t>all within fourteen days of such service file and serve on all other persons interested in the taxation a notice of dispute setting out each of the items in the bill which he contests.</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r>
        <w:rPr>
          <w:sz w:val="22"/>
          <w:szCs w:val="22"/>
          <w:lang w:val="en-US"/>
        </w:rPr>
        <w:tab/>
        <w:t>(8)</w:t>
      </w:r>
      <w:r>
        <w:rPr>
          <w:sz w:val="22"/>
          <w:szCs w:val="22"/>
          <w:lang w:val="en-US"/>
        </w:rPr>
        <w:tab/>
        <w:t>Where a person liable to pay costs fails to give a notice of dispu</w:t>
      </w:r>
      <w:r>
        <w:rPr>
          <w:sz w:val="22"/>
          <w:szCs w:val="22"/>
          <w:lang w:val="en-US"/>
        </w:rPr>
        <w:t>te pursuant to sub</w:t>
      </w:r>
      <w:r>
        <w:rPr>
          <w:sz w:val="22"/>
          <w:szCs w:val="22"/>
          <w:lang w:val="en-US"/>
        </w:rPr>
        <w:noBreakHyphen/>
        <w:t>rule (7) above the taxing officer taxing the bill of costs may in his discretion on the taxation allow any such item without further investigation into it.</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p>
    <w:p w:rsidR="00000000" w:rsidRDefault="00B07776">
      <w:pPr>
        <w:tabs>
          <w:tab w:val="left" w:pos="851"/>
          <w:tab w:val="left" w:pos="1440"/>
          <w:tab w:val="left" w:pos="1920"/>
          <w:tab w:val="left" w:pos="2552"/>
          <w:tab w:val="left" w:pos="2977"/>
        </w:tabs>
        <w:suppressAutoHyphens/>
        <w:ind w:left="851" w:hanging="851"/>
        <w:rPr>
          <w:sz w:val="22"/>
          <w:szCs w:val="22"/>
          <w:lang w:val="en-US"/>
        </w:rPr>
      </w:pPr>
      <w:r>
        <w:rPr>
          <w:b/>
          <w:bCs/>
          <w:sz w:val="22"/>
          <w:szCs w:val="22"/>
          <w:lang w:val="en-US"/>
        </w:rPr>
        <w:t>101.10</w:t>
      </w:r>
      <w:r>
        <w:rPr>
          <w:sz w:val="22"/>
          <w:szCs w:val="22"/>
          <w:lang w:val="en-US"/>
        </w:rPr>
        <w:tab/>
        <w:t>A bill of costs shall be endorsed with the nam</w:t>
      </w:r>
      <w:r>
        <w:rPr>
          <w:sz w:val="22"/>
          <w:szCs w:val="22"/>
          <w:lang w:val="en-US"/>
        </w:rPr>
        <w:t>e and address of the solicitor by whom it was prepared, and where the solicitor is acting as agent for a principal solicitor, the name and address of that solicitor.</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b/>
          <w:bCs/>
          <w:sz w:val="22"/>
          <w:szCs w:val="22"/>
          <w:lang w:val="en-US"/>
        </w:rPr>
        <w:t>101.11</w:t>
      </w:r>
      <w:r>
        <w:rPr>
          <w:sz w:val="22"/>
          <w:szCs w:val="22"/>
          <w:lang w:val="en-US"/>
        </w:rPr>
        <w:tab/>
        <w:t>(1)</w:t>
      </w:r>
      <w:r>
        <w:rPr>
          <w:sz w:val="22"/>
          <w:szCs w:val="22"/>
          <w:lang w:val="en-US"/>
        </w:rPr>
        <w:tab/>
        <w:t>Where a party has been served with a copy of the bill of costs, the taxing off</w:t>
      </w:r>
      <w:r>
        <w:rPr>
          <w:sz w:val="22"/>
          <w:szCs w:val="22"/>
          <w:lang w:val="en-US"/>
        </w:rPr>
        <w:t>icer may proceed with the taxation in his absence, upon proof of service of the documents.</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t>(2)</w:t>
      </w:r>
      <w:r>
        <w:rPr>
          <w:sz w:val="22"/>
          <w:szCs w:val="22"/>
          <w:lang w:val="en-US"/>
        </w:rPr>
        <w:tab/>
        <w:t>When a party entitled to costs fails to tax his costs and thereby prejudices another party, the taxing officer may:</w:t>
      </w:r>
    </w:p>
    <w:p w:rsidR="00000000" w:rsidRDefault="00B07776">
      <w:pPr>
        <w:tabs>
          <w:tab w:val="left" w:pos="851"/>
          <w:tab w:val="left" w:pos="1440"/>
          <w:tab w:val="left" w:pos="1920"/>
          <w:tab w:val="left" w:pos="2552"/>
          <w:tab w:val="left" w:pos="2977"/>
        </w:tabs>
        <w:suppressAutoHyphens/>
        <w:spacing w:after="60"/>
        <w:ind w:left="1920" w:hanging="1920"/>
        <w:rPr>
          <w:sz w:val="22"/>
          <w:szCs w:val="22"/>
          <w:lang w:val="en-US"/>
        </w:rPr>
      </w:pPr>
      <w:r>
        <w:rPr>
          <w:sz w:val="22"/>
          <w:szCs w:val="22"/>
          <w:lang w:val="en-US"/>
        </w:rPr>
        <w:tab/>
      </w:r>
      <w:r>
        <w:rPr>
          <w:sz w:val="22"/>
          <w:szCs w:val="22"/>
          <w:lang w:val="en-US"/>
        </w:rPr>
        <w:tab/>
        <w:t>(a)</w:t>
      </w:r>
      <w:r>
        <w:rPr>
          <w:sz w:val="22"/>
          <w:szCs w:val="22"/>
          <w:lang w:val="en-US"/>
        </w:rPr>
        <w:tab/>
        <w:t>certify the costs of the other parties</w:t>
      </w:r>
      <w:r>
        <w:rPr>
          <w:sz w:val="22"/>
          <w:szCs w:val="22"/>
          <w:lang w:val="en-US"/>
        </w:rPr>
        <w:t xml:space="preserve"> incurred as a result of such refusal or neglect;</w:t>
      </w:r>
    </w:p>
    <w:p w:rsidR="00000000" w:rsidRDefault="00B07776">
      <w:pPr>
        <w:tabs>
          <w:tab w:val="left" w:pos="851"/>
          <w:tab w:val="left" w:pos="1440"/>
          <w:tab w:val="left" w:pos="1920"/>
          <w:tab w:val="left" w:pos="2552"/>
          <w:tab w:val="left" w:pos="2977"/>
        </w:tabs>
        <w:suppressAutoHyphens/>
        <w:spacing w:after="60"/>
        <w:ind w:left="1920" w:hanging="1920"/>
        <w:rPr>
          <w:sz w:val="22"/>
          <w:szCs w:val="22"/>
          <w:lang w:val="en-US"/>
        </w:rPr>
      </w:pPr>
      <w:r>
        <w:rPr>
          <w:sz w:val="22"/>
          <w:szCs w:val="22"/>
          <w:lang w:val="en-US"/>
        </w:rPr>
        <w:tab/>
      </w:r>
      <w:r>
        <w:rPr>
          <w:sz w:val="22"/>
          <w:szCs w:val="22"/>
          <w:lang w:val="en-US"/>
        </w:rPr>
        <w:tab/>
        <w:t>(b)</w:t>
      </w:r>
      <w:r>
        <w:rPr>
          <w:sz w:val="22"/>
          <w:szCs w:val="22"/>
          <w:lang w:val="en-US"/>
        </w:rPr>
        <w:tab/>
        <w:t>allow a nominal or other sum, or disallow all costs to the party so refusing or neglecting;</w:t>
      </w:r>
    </w:p>
    <w:p w:rsidR="00000000" w:rsidRDefault="00B07776">
      <w:pPr>
        <w:tabs>
          <w:tab w:val="left" w:pos="851"/>
          <w:tab w:val="left" w:pos="1440"/>
          <w:tab w:val="left" w:pos="1920"/>
          <w:tab w:val="left" w:pos="2552"/>
          <w:tab w:val="left" w:pos="2977"/>
        </w:tabs>
        <w:suppressAutoHyphens/>
        <w:ind w:left="1920" w:hanging="1920"/>
        <w:rPr>
          <w:sz w:val="22"/>
          <w:szCs w:val="22"/>
          <w:lang w:val="en-US"/>
        </w:rPr>
      </w:pPr>
      <w:r>
        <w:rPr>
          <w:sz w:val="22"/>
          <w:szCs w:val="22"/>
          <w:lang w:val="en-US"/>
        </w:rPr>
        <w:tab/>
      </w:r>
      <w:r>
        <w:rPr>
          <w:sz w:val="22"/>
          <w:szCs w:val="22"/>
          <w:lang w:val="en-US"/>
        </w:rPr>
        <w:tab/>
        <w:t>(c)</w:t>
      </w:r>
      <w:r>
        <w:rPr>
          <w:sz w:val="22"/>
          <w:szCs w:val="22"/>
          <w:lang w:val="en-US"/>
        </w:rPr>
        <w:tab/>
        <w:t>offset the costs certified pursuant to sub-rule (a) above and if the same exceed the costs (if any) al</w:t>
      </w:r>
      <w:r>
        <w:rPr>
          <w:sz w:val="22"/>
          <w:szCs w:val="22"/>
          <w:lang w:val="en-US"/>
        </w:rPr>
        <w:t>lowed pursuant to sub-rule (b) above, direct the refusing or neglecting party to pay the excess sum, or, if no sum is allowed under sub-rule (b) hereof, the sum certified pursuant to sub-rule (a) above to the party whose costs are certified pursuant to sub</w:t>
      </w:r>
      <w:r>
        <w:rPr>
          <w:sz w:val="22"/>
          <w:szCs w:val="22"/>
          <w:lang w:val="en-US"/>
        </w:rPr>
        <w:t>-rule (a) above and an allocatur shall be issued accordingly having the same effect as an allocatur issued pursuant to Rule 101.18.</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p>
    <w:p w:rsidR="00000000" w:rsidRDefault="00B07776">
      <w:pPr>
        <w:tabs>
          <w:tab w:val="left" w:pos="851"/>
          <w:tab w:val="left" w:pos="1440"/>
          <w:tab w:val="left" w:pos="1920"/>
          <w:tab w:val="left" w:pos="2552"/>
          <w:tab w:val="left" w:pos="2977"/>
        </w:tabs>
        <w:suppressAutoHyphens/>
        <w:ind w:left="851" w:hanging="851"/>
        <w:rPr>
          <w:sz w:val="22"/>
          <w:szCs w:val="22"/>
          <w:lang w:val="en-US"/>
        </w:rPr>
      </w:pPr>
      <w:r>
        <w:rPr>
          <w:b/>
          <w:bCs/>
          <w:sz w:val="22"/>
          <w:szCs w:val="22"/>
          <w:lang w:val="en-US"/>
        </w:rPr>
        <w:t>101.12</w:t>
      </w:r>
      <w:r>
        <w:rPr>
          <w:sz w:val="22"/>
          <w:szCs w:val="22"/>
          <w:lang w:val="en-US"/>
        </w:rPr>
        <w:tab/>
        <w:t>A taxing officer may extend or limit the time for any proceeding before him, unless the Court shall otherwise direct</w:t>
      </w:r>
      <w:r>
        <w:rPr>
          <w:sz w:val="22"/>
          <w:szCs w:val="22"/>
          <w:lang w:val="en-US"/>
        </w:rPr>
        <w:t>, whether or not the time limited has already expired.</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b/>
          <w:bCs/>
          <w:sz w:val="22"/>
          <w:szCs w:val="22"/>
          <w:lang w:val="en-US"/>
        </w:rPr>
        <w:t>101.13</w:t>
      </w:r>
      <w:r>
        <w:rPr>
          <w:sz w:val="22"/>
          <w:szCs w:val="22"/>
          <w:lang w:val="en-US"/>
        </w:rPr>
        <w:tab/>
        <w:t>On a taxation of costs, a taxing officer may:</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t>(a)</w:t>
      </w:r>
      <w:r>
        <w:rPr>
          <w:sz w:val="22"/>
          <w:szCs w:val="22"/>
          <w:lang w:val="en-US"/>
        </w:rPr>
        <w:tab/>
        <w:t>Tax the costs either item by item or by calculation or estimation of the same on a lump sum or other basis as the taxing officer may in his ab</w:t>
      </w:r>
      <w:r>
        <w:rPr>
          <w:sz w:val="22"/>
          <w:szCs w:val="22"/>
          <w:lang w:val="en-US"/>
        </w:rPr>
        <w:t>solute discretion think fit or in such manner as may be specified in the order giving rise to the taxation.</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t>(b)</w:t>
      </w:r>
      <w:r>
        <w:rPr>
          <w:sz w:val="22"/>
          <w:szCs w:val="22"/>
          <w:lang w:val="en-US"/>
        </w:rPr>
        <w:tab/>
        <w:t>take evidence either by affidavit or orally upon oath;</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t>(c)</w:t>
      </w:r>
      <w:r>
        <w:rPr>
          <w:sz w:val="22"/>
          <w:szCs w:val="22"/>
          <w:lang w:val="en-US"/>
        </w:rPr>
        <w:tab/>
        <w:t>direct the production of books papers and documents;</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t>(d)</w:t>
      </w:r>
      <w:r>
        <w:rPr>
          <w:sz w:val="22"/>
          <w:szCs w:val="22"/>
          <w:lang w:val="en-US"/>
        </w:rPr>
        <w:tab/>
        <w:t>may direct that subpoenas</w:t>
      </w:r>
      <w:r>
        <w:rPr>
          <w:sz w:val="22"/>
          <w:szCs w:val="22"/>
          <w:lang w:val="en-US"/>
        </w:rPr>
        <w:t xml:space="preserve"> be issued;</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t>(e)</w:t>
      </w:r>
      <w:r>
        <w:rPr>
          <w:sz w:val="22"/>
          <w:szCs w:val="22"/>
          <w:lang w:val="en-US"/>
        </w:rPr>
        <w:tab/>
        <w:t>require any party or person to be represented by a separate solicitor;</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t>(f)</w:t>
      </w:r>
      <w:r>
        <w:rPr>
          <w:sz w:val="22"/>
          <w:szCs w:val="22"/>
          <w:lang w:val="en-US"/>
        </w:rPr>
        <w:tab/>
        <w:t>direct the issue of any separate or interim certificates or allocaturs;</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r>
        <w:rPr>
          <w:sz w:val="22"/>
          <w:szCs w:val="22"/>
          <w:lang w:val="en-US"/>
        </w:rPr>
        <w:tab/>
        <w:t>(g)</w:t>
      </w:r>
      <w:r>
        <w:rPr>
          <w:sz w:val="22"/>
          <w:szCs w:val="22"/>
          <w:lang w:val="en-US"/>
        </w:rPr>
        <w:tab/>
      </w:r>
      <w:r>
        <w:rPr>
          <w:sz w:val="22"/>
          <w:szCs w:val="22"/>
          <w:lang w:val="en-US"/>
        </w:rPr>
        <w:t>where the taxing officer is a Master, do any other things as are directed by these Rules or the Court.</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b/>
          <w:bCs/>
          <w:sz w:val="22"/>
          <w:szCs w:val="22"/>
          <w:lang w:val="en-US"/>
        </w:rPr>
        <w:t>101.14</w:t>
      </w:r>
      <w:r>
        <w:rPr>
          <w:sz w:val="22"/>
          <w:szCs w:val="22"/>
          <w:lang w:val="en-US"/>
        </w:rPr>
        <w:tab/>
        <w:t xml:space="preserve">In respect of a taxation of costs pursuant to Section 42 of the </w:t>
      </w:r>
      <w:r>
        <w:rPr>
          <w:i/>
          <w:iCs/>
          <w:sz w:val="22"/>
          <w:szCs w:val="22"/>
          <w:lang w:val="en-US"/>
        </w:rPr>
        <w:t>Legal Practitioners Act 1981</w:t>
      </w:r>
      <w:r>
        <w:rPr>
          <w:sz w:val="22"/>
          <w:szCs w:val="22"/>
          <w:lang w:val="en-US"/>
        </w:rPr>
        <w:t>:</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t>(a)</w:t>
      </w:r>
      <w:r>
        <w:rPr>
          <w:sz w:val="22"/>
          <w:szCs w:val="22"/>
          <w:lang w:val="en-US"/>
        </w:rPr>
        <w:tab/>
        <w:t>A taxing officer may give such direction as he</w:t>
      </w:r>
      <w:r>
        <w:rPr>
          <w:sz w:val="22"/>
          <w:szCs w:val="22"/>
          <w:lang w:val="en-US"/>
        </w:rPr>
        <w:t xml:space="preserve"> thinks proper for a solicitor to lodge with the Court and serve on his client particulars in taxable form of his bill of costs;</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t>(aa)</w:t>
      </w:r>
      <w:r>
        <w:rPr>
          <w:sz w:val="22"/>
          <w:szCs w:val="22"/>
          <w:lang w:val="en-US"/>
        </w:rPr>
        <w:tab/>
        <w:t>unless the Court directs to the contrary sub</w:t>
      </w:r>
      <w:r>
        <w:rPr>
          <w:sz w:val="22"/>
          <w:szCs w:val="22"/>
          <w:lang w:val="en-US"/>
        </w:rPr>
        <w:noBreakHyphen/>
        <w:t>rules 101.09(4), (7) and (8) shall apply to bills of costs or particulars in</w:t>
      </w:r>
      <w:r>
        <w:rPr>
          <w:sz w:val="22"/>
          <w:szCs w:val="22"/>
          <w:lang w:val="en-US"/>
        </w:rPr>
        <w:t xml:space="preserve"> taxable form under this Rule.</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lastRenderedPageBreak/>
        <w:tab/>
        <w:t>(b)</w:t>
      </w:r>
      <w:r>
        <w:rPr>
          <w:sz w:val="22"/>
          <w:szCs w:val="22"/>
          <w:lang w:val="en-US"/>
        </w:rPr>
        <w:tab/>
        <w:t>The allocatur may include an order for the refund to the client by the solicitor of any amount over paid within seven days of the service of the allocatur.</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r>
        <w:rPr>
          <w:sz w:val="22"/>
          <w:szCs w:val="22"/>
          <w:lang w:val="en-US"/>
        </w:rPr>
        <w:tab/>
        <w:t>(c)</w:t>
      </w:r>
      <w:r>
        <w:rPr>
          <w:sz w:val="22"/>
          <w:szCs w:val="22"/>
          <w:lang w:val="en-US"/>
        </w:rPr>
        <w:tab/>
        <w:t>notwithstanding the provisions of Rule 101.22 a reference t</w:t>
      </w:r>
      <w:r>
        <w:rPr>
          <w:sz w:val="22"/>
          <w:szCs w:val="22"/>
          <w:lang w:val="en-US"/>
        </w:rPr>
        <w:t xml:space="preserve">o a taxing officer in this Rule shall be construed to refer only to a Master except to the extent that Section 42 of the </w:t>
      </w:r>
      <w:r>
        <w:rPr>
          <w:i/>
          <w:iCs/>
          <w:sz w:val="22"/>
          <w:szCs w:val="22"/>
          <w:lang w:val="en-US"/>
        </w:rPr>
        <w:t>Legal Practitioners Act 1981</w:t>
      </w:r>
      <w:r>
        <w:rPr>
          <w:sz w:val="22"/>
          <w:szCs w:val="22"/>
          <w:lang w:val="en-US"/>
        </w:rPr>
        <w:t xml:space="preserve"> authorises the Registrar to do any act or thing in relation to a taxation of costs pursuant to that Section.</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b/>
          <w:bCs/>
          <w:sz w:val="22"/>
          <w:szCs w:val="22"/>
          <w:lang w:val="en-US"/>
        </w:rPr>
        <w:t>101.15</w:t>
      </w:r>
      <w:r>
        <w:rPr>
          <w:sz w:val="22"/>
          <w:szCs w:val="22"/>
          <w:lang w:val="en-US"/>
        </w:rPr>
        <w:tab/>
        <w:t>(1)</w:t>
      </w:r>
      <w:r>
        <w:rPr>
          <w:sz w:val="22"/>
          <w:szCs w:val="22"/>
          <w:lang w:val="en-US"/>
        </w:rPr>
        <w:tab/>
        <w:t>If, during the taxation of any bill of costs or the taking of an account between solicitor and client, it appears to the taxing office</w:t>
      </w:r>
      <w:r>
        <w:rPr>
          <w:sz w:val="22"/>
          <w:szCs w:val="22"/>
          <w:lang w:val="en-US"/>
        </w:rPr>
        <w:t>r that there must in any event be moneys due from the solicitor to the client, the taxing officer may from time to time make an interim certificate as to the amount payable by the solicitor.</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r>
        <w:rPr>
          <w:sz w:val="22"/>
          <w:szCs w:val="22"/>
          <w:lang w:val="en-US"/>
        </w:rPr>
        <w:tab/>
        <w:t>(2)</w:t>
      </w:r>
      <w:r>
        <w:rPr>
          <w:sz w:val="22"/>
          <w:szCs w:val="22"/>
          <w:lang w:val="en-US"/>
        </w:rPr>
        <w:tab/>
        <w:t>Upon the filing of such certificate the Court may order that</w:t>
      </w:r>
      <w:r>
        <w:rPr>
          <w:sz w:val="22"/>
          <w:szCs w:val="22"/>
          <w:lang w:val="en-US"/>
        </w:rPr>
        <w:t xml:space="preserve"> the moneys so certified be forthwith paid to the client or brought into Court.</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p>
    <w:p w:rsidR="00000000" w:rsidRDefault="00B07776">
      <w:pPr>
        <w:tabs>
          <w:tab w:val="left" w:pos="851"/>
          <w:tab w:val="left" w:pos="1440"/>
          <w:tab w:val="left" w:pos="1920"/>
          <w:tab w:val="left" w:pos="2552"/>
          <w:tab w:val="left" w:pos="2977"/>
        </w:tabs>
        <w:suppressAutoHyphens/>
        <w:spacing w:after="60"/>
        <w:ind w:left="851" w:hanging="851"/>
        <w:rPr>
          <w:sz w:val="22"/>
          <w:szCs w:val="22"/>
          <w:lang w:val="en-US"/>
        </w:rPr>
      </w:pPr>
      <w:r>
        <w:rPr>
          <w:b/>
          <w:bCs/>
          <w:sz w:val="22"/>
          <w:szCs w:val="22"/>
          <w:lang w:val="en-US"/>
        </w:rPr>
        <w:t>101.16</w:t>
      </w:r>
      <w:r>
        <w:rPr>
          <w:sz w:val="22"/>
          <w:szCs w:val="22"/>
          <w:lang w:val="en-US"/>
        </w:rPr>
        <w:tab/>
        <w:t>The following allowances and general regulations shall apply to all taxations in a proceeding:</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t>(a)</w:t>
      </w:r>
      <w:r>
        <w:rPr>
          <w:sz w:val="22"/>
          <w:szCs w:val="22"/>
          <w:lang w:val="en-US"/>
        </w:rPr>
        <w:tab/>
        <w:t>Subject to Rule 101A.01(a) the fees allowed for drawing any pleading</w:t>
      </w:r>
      <w:r>
        <w:rPr>
          <w:sz w:val="22"/>
          <w:szCs w:val="22"/>
          <w:lang w:val="en-US"/>
        </w:rPr>
        <w:t xml:space="preserve"> or other document shall include any copy made for the use of the solicitor, agent, or client or for counsel to settle;</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t>(b)</w:t>
      </w:r>
      <w:r>
        <w:rPr>
          <w:sz w:val="22"/>
          <w:szCs w:val="22"/>
          <w:lang w:val="en-US"/>
        </w:rPr>
        <w:tab/>
        <w:t>On every taxation the taxing officer shall allow such charges and expenses as appear to him to have been necessary or proper for th</w:t>
      </w:r>
      <w:r>
        <w:rPr>
          <w:sz w:val="22"/>
          <w:szCs w:val="22"/>
          <w:lang w:val="en-US"/>
        </w:rPr>
        <w:t>e attainment of justice, but save as against the party who incurred the same, no costs shall be allowed which appear to the Master to have been incurred or increased through over caution, negligence or mistake, or by payment of special fees to counsel or s</w:t>
      </w:r>
      <w:r>
        <w:rPr>
          <w:sz w:val="22"/>
          <w:szCs w:val="22"/>
          <w:lang w:val="en-US"/>
        </w:rPr>
        <w:t>pecial charges or expenses to witnesses or other persons, or by other unusual expenses;</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t>(c)</w:t>
      </w:r>
      <w:r>
        <w:rPr>
          <w:sz w:val="22"/>
          <w:szCs w:val="22"/>
          <w:lang w:val="en-US"/>
        </w:rPr>
        <w:tab/>
        <w:t>Where the same solicitor or firm of solicitors is employed by two or more plaintiffs or defendants, and separate pleadings are delivered or other proceedings had b</w:t>
      </w:r>
      <w:r>
        <w:rPr>
          <w:sz w:val="22"/>
          <w:szCs w:val="22"/>
          <w:lang w:val="en-US"/>
        </w:rPr>
        <w:t>y or for any of the parties separately the taxing officer on the taxation of the bill of costs of the solicitor or solicitors involved may disallow any costs occasioned by separate pleadings or other proceedings that he considers to have been unnecessarily</w:t>
      </w:r>
      <w:r>
        <w:rPr>
          <w:sz w:val="22"/>
          <w:szCs w:val="22"/>
          <w:lang w:val="en-US"/>
        </w:rPr>
        <w:t xml:space="preserve"> or improperly incurred;</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t>(d)</w:t>
      </w:r>
      <w:r>
        <w:rPr>
          <w:sz w:val="22"/>
          <w:szCs w:val="22"/>
          <w:lang w:val="en-US"/>
        </w:rPr>
        <w:tab/>
        <w:t>Any just and reasonable charges and expenses that appear to have been properly incurred in procuring evidence and the attendance of witnesses are to be allowed;</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t>(e)</w:t>
      </w:r>
      <w:r>
        <w:rPr>
          <w:sz w:val="22"/>
          <w:szCs w:val="22"/>
          <w:lang w:val="en-US"/>
        </w:rPr>
        <w:tab/>
        <w:t>Where, by reason of the non</w:t>
      </w:r>
      <w:r>
        <w:rPr>
          <w:sz w:val="22"/>
          <w:szCs w:val="22"/>
          <w:lang w:val="en-US"/>
        </w:rPr>
        <w:noBreakHyphen/>
        <w:t xml:space="preserve">attendance of any party, or the </w:t>
      </w:r>
      <w:r>
        <w:rPr>
          <w:sz w:val="22"/>
          <w:szCs w:val="22"/>
          <w:lang w:val="en-US"/>
        </w:rPr>
        <w:t>neglect of any party in not being prepared with any proper evidence, account or other proceeding, a proceeding is adjourned without any useful progress being made, the Court may order such an amount of costs, if any, as it thinks reasonable to be paid to t</w:t>
      </w:r>
      <w:r>
        <w:rPr>
          <w:sz w:val="22"/>
          <w:szCs w:val="22"/>
          <w:lang w:val="en-US"/>
        </w:rPr>
        <w:t>he party attending by the party so absent or neglectful, or by his solicitor personally, and the party so absent or neglectful is not to be allowed any fee as against any other party, or any estate or fund in which any party is interested;</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t>(f)</w:t>
      </w:r>
      <w:r>
        <w:rPr>
          <w:sz w:val="22"/>
          <w:szCs w:val="22"/>
          <w:lang w:val="en-US"/>
        </w:rPr>
        <w:tab/>
        <w:t xml:space="preserve">A folio is </w:t>
      </w:r>
      <w:r>
        <w:rPr>
          <w:sz w:val="22"/>
          <w:szCs w:val="22"/>
          <w:lang w:val="en-US"/>
        </w:rPr>
        <w:t>comprised of seventy</w:t>
      </w:r>
      <w:r>
        <w:rPr>
          <w:sz w:val="22"/>
          <w:szCs w:val="22"/>
          <w:lang w:val="en-US"/>
        </w:rPr>
        <w:noBreakHyphen/>
        <w:t>two words, every figure comprised in each column, or authorised to be used, being counted as one word;</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t>(g)</w:t>
      </w:r>
      <w:r>
        <w:rPr>
          <w:sz w:val="22"/>
          <w:szCs w:val="22"/>
          <w:lang w:val="en-US"/>
        </w:rPr>
        <w:tab/>
        <w:t xml:space="preserve">If the bill of costs is payable out of a fund or estate and more than one sixth of the total amount of costs and disbursements </w:t>
      </w:r>
      <w:r>
        <w:rPr>
          <w:sz w:val="22"/>
          <w:szCs w:val="22"/>
          <w:lang w:val="en-US"/>
        </w:rPr>
        <w:t>is disallowed on taxation, the solicitor leaving the bill for taxation shall not be allowed any costs for drawing and engrossing the bill nor for attending on taxation;</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t>(h)</w:t>
      </w:r>
      <w:r>
        <w:rPr>
          <w:sz w:val="22"/>
          <w:szCs w:val="22"/>
          <w:lang w:val="en-US"/>
        </w:rPr>
        <w:tab/>
        <w:t>Where counsel attend on a hearing in chambers no costs of counsel's appearance sha</w:t>
      </w:r>
      <w:r>
        <w:rPr>
          <w:sz w:val="22"/>
          <w:szCs w:val="22"/>
          <w:lang w:val="en-US"/>
        </w:rPr>
        <w:t>ll be allowed against an opposite party unless the Court certifies that the matter in chambers was one fit for the attendance of counsel;</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t>(i)</w:t>
      </w:r>
      <w:r>
        <w:rPr>
          <w:sz w:val="22"/>
          <w:szCs w:val="22"/>
          <w:lang w:val="en-US"/>
        </w:rPr>
        <w:tab/>
      </w:r>
      <w:r>
        <w:rPr>
          <w:sz w:val="22"/>
          <w:szCs w:val="22"/>
          <w:lang w:val="en-US"/>
        </w:rPr>
        <w:t>All costs to which any party is entitled under any interlocutory order shall be included in the final bill of costs unless the costs have already been paid;</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t>(j)</w:t>
      </w:r>
      <w:r>
        <w:rPr>
          <w:sz w:val="22"/>
          <w:szCs w:val="22"/>
          <w:lang w:val="en-US"/>
        </w:rPr>
        <w:tab/>
        <w:t>Where a matter is of such difficulty or complexity that it requires the exercise of special sk</w:t>
      </w:r>
      <w:r>
        <w:rPr>
          <w:sz w:val="22"/>
          <w:szCs w:val="22"/>
          <w:lang w:val="en-US"/>
        </w:rPr>
        <w:t xml:space="preserve">ill and the taxing officer is satisfied that the exercise of that skill conduced to the satisfactory and speedy disposal of the matter, he may allow such higher </w:t>
      </w:r>
      <w:r>
        <w:rPr>
          <w:sz w:val="22"/>
          <w:szCs w:val="22"/>
          <w:lang w:val="en-US"/>
        </w:rPr>
        <w:lastRenderedPageBreak/>
        <w:t xml:space="preserve">remuneration for the exercise of that skill as the Court may direct, or, in the absence of any </w:t>
      </w:r>
      <w:r>
        <w:rPr>
          <w:sz w:val="22"/>
          <w:szCs w:val="22"/>
          <w:lang w:val="en-US"/>
        </w:rPr>
        <w:t>direction, the taxing officer may think proper;</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r>
        <w:rPr>
          <w:sz w:val="22"/>
          <w:szCs w:val="22"/>
          <w:lang w:val="en-US"/>
        </w:rPr>
        <w:tab/>
        <w:t>(k)</w:t>
      </w:r>
      <w:r>
        <w:rPr>
          <w:sz w:val="22"/>
          <w:szCs w:val="22"/>
          <w:lang w:val="en-US"/>
        </w:rPr>
        <w:tab/>
        <w:t xml:space="preserve">Subject to the provisions of Rule 101A.04 where a party has been ordered to pay costs or where a person is liable to pay costs pursuant to the provisions of Section 42 of the </w:t>
      </w:r>
      <w:r>
        <w:rPr>
          <w:i/>
          <w:iCs/>
          <w:sz w:val="22"/>
          <w:szCs w:val="22"/>
          <w:lang w:val="en-US"/>
        </w:rPr>
        <w:t>Legal Practitioners Act 1981</w:t>
      </w:r>
      <w:r>
        <w:rPr>
          <w:sz w:val="22"/>
          <w:szCs w:val="22"/>
          <w:lang w:val="en-US"/>
        </w:rPr>
        <w:t xml:space="preserve"> he may at any time before taxation offer in writing to pay a sum of money which he claims is sufficient to satisfy those costs with any interest and if the party or solicitor (as the case may be) who is entitled to costs does not receive on taxation toget</w:t>
      </w:r>
      <w:r>
        <w:rPr>
          <w:sz w:val="22"/>
          <w:szCs w:val="22"/>
          <w:lang w:val="en-US"/>
        </w:rPr>
        <w:t>her with any interest a greater sum than that offered he may, at the discretion of the taxing officer, be ordered to pay the costs of the taxation or such part thereof as the taxing officer considers appropriate.</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p>
    <w:p w:rsidR="00000000" w:rsidRDefault="00B07776">
      <w:pPr>
        <w:tabs>
          <w:tab w:val="left" w:pos="851"/>
          <w:tab w:val="left" w:pos="1440"/>
          <w:tab w:val="left" w:pos="1920"/>
          <w:tab w:val="left" w:pos="2552"/>
          <w:tab w:val="left" w:pos="2977"/>
        </w:tabs>
        <w:suppressAutoHyphens/>
        <w:ind w:left="851" w:hanging="851"/>
        <w:rPr>
          <w:sz w:val="22"/>
          <w:szCs w:val="22"/>
          <w:lang w:val="en-US"/>
        </w:rPr>
      </w:pPr>
      <w:r>
        <w:rPr>
          <w:b/>
          <w:bCs/>
          <w:sz w:val="22"/>
          <w:szCs w:val="22"/>
          <w:lang w:val="en-US"/>
        </w:rPr>
        <w:t>101.17</w:t>
      </w:r>
      <w:r>
        <w:rPr>
          <w:sz w:val="22"/>
          <w:szCs w:val="22"/>
          <w:lang w:val="en-US"/>
        </w:rPr>
        <w:tab/>
        <w:t>Where the parties have agreed the a</w:t>
      </w:r>
      <w:r>
        <w:rPr>
          <w:sz w:val="22"/>
          <w:szCs w:val="22"/>
          <w:lang w:val="en-US"/>
        </w:rPr>
        <w:t xml:space="preserve">mount of any costs payable pursuant to any order for costs or, subject to the provisions of subsections (6) and (7) of Section 42 of the </w:t>
      </w:r>
      <w:r>
        <w:rPr>
          <w:i/>
          <w:iCs/>
          <w:sz w:val="22"/>
          <w:szCs w:val="22"/>
          <w:lang w:val="en-US"/>
        </w:rPr>
        <w:t>Legal Practitioners Act 1981</w:t>
      </w:r>
      <w:r>
        <w:rPr>
          <w:sz w:val="22"/>
          <w:szCs w:val="22"/>
          <w:lang w:val="en-US"/>
        </w:rPr>
        <w:t>, where a solicitor and client have agreed the amount of any costs payable by the client to</w:t>
      </w:r>
      <w:r>
        <w:rPr>
          <w:sz w:val="22"/>
          <w:szCs w:val="22"/>
          <w:lang w:val="en-US"/>
        </w:rPr>
        <w:t xml:space="preserve"> the solicitor the Court may issue an allocatur for the amount of such agreed costs without the parties being liable to pay any taxing fee or allocatur fee in respect thereof, but no interest is to be allowed on such costs under Section 40 of the Act up to</w:t>
      </w:r>
      <w:r>
        <w:rPr>
          <w:sz w:val="22"/>
          <w:szCs w:val="22"/>
          <w:lang w:val="en-US"/>
        </w:rPr>
        <w:t xml:space="preserve"> the date of the allocatur.</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b/>
          <w:bCs/>
          <w:sz w:val="22"/>
          <w:szCs w:val="22"/>
          <w:lang w:val="en-US"/>
        </w:rPr>
        <w:t>101.18</w:t>
      </w:r>
      <w:r>
        <w:rPr>
          <w:sz w:val="22"/>
          <w:szCs w:val="22"/>
          <w:lang w:val="en-US"/>
        </w:rPr>
        <w:tab/>
        <w:t>(1)</w:t>
      </w:r>
      <w:r>
        <w:rPr>
          <w:sz w:val="22"/>
          <w:szCs w:val="22"/>
          <w:lang w:val="en-US"/>
        </w:rPr>
        <w:tab/>
        <w:t>Upon the completion of a taxation of costs a taxing officer, and subject to any restrictions from time to time imposed by the Chief Judge, the Registrar, may sign the allocatur endorsed upon the bill of costs pursuan</w:t>
      </w:r>
      <w:r>
        <w:rPr>
          <w:sz w:val="22"/>
          <w:szCs w:val="22"/>
          <w:lang w:val="en-US"/>
        </w:rPr>
        <w:t>t to Rule 101.09(4) or an allocatur in such other form as he thinks proper.</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t>(1a)</w:t>
      </w:r>
      <w:r>
        <w:rPr>
          <w:sz w:val="22"/>
          <w:szCs w:val="22"/>
          <w:lang w:val="en-US"/>
        </w:rPr>
        <w:tab/>
        <w:t>The allocatur is to include any amount for interest up until its date which is allowed under Section 40 of the Act.</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r>
        <w:rPr>
          <w:sz w:val="22"/>
          <w:szCs w:val="22"/>
          <w:lang w:val="en-US"/>
        </w:rPr>
        <w:tab/>
        <w:t>(2)</w:t>
      </w:r>
      <w:r>
        <w:rPr>
          <w:sz w:val="22"/>
          <w:szCs w:val="22"/>
          <w:lang w:val="en-US"/>
        </w:rPr>
        <w:tab/>
        <w:t>An allocatur when duly signed in accordance with subr</w:t>
      </w:r>
      <w:r>
        <w:rPr>
          <w:sz w:val="22"/>
          <w:szCs w:val="22"/>
          <w:lang w:val="en-US"/>
        </w:rPr>
        <w:t>ule (1) above and sealed by the Court shall have the effect of, and be enforceable in the same manner as, a judgment of the Court for the amount of the allocatur.</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b/>
          <w:bCs/>
          <w:sz w:val="22"/>
          <w:szCs w:val="22"/>
          <w:lang w:val="en-US"/>
        </w:rPr>
        <w:t>101.19</w:t>
      </w:r>
      <w:r>
        <w:rPr>
          <w:sz w:val="22"/>
          <w:szCs w:val="22"/>
          <w:lang w:val="en-US"/>
        </w:rPr>
        <w:tab/>
        <w:t>(1)</w:t>
      </w:r>
      <w:r>
        <w:rPr>
          <w:sz w:val="22"/>
          <w:szCs w:val="22"/>
          <w:lang w:val="en-US"/>
        </w:rPr>
        <w:tab/>
        <w:t xml:space="preserve">Where a party is dissatisfied with the decision of a taxing officer as to all or </w:t>
      </w:r>
      <w:r>
        <w:rPr>
          <w:sz w:val="22"/>
          <w:szCs w:val="22"/>
          <w:lang w:val="en-US"/>
        </w:rPr>
        <w:t>some of the items of the bill of costs he may, before the certificate of taxation or allocatur is signed, or at such other time as may be fixed by the Master:</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r>
      <w:r>
        <w:rPr>
          <w:sz w:val="22"/>
          <w:szCs w:val="22"/>
          <w:lang w:val="en-US"/>
        </w:rPr>
        <w:tab/>
        <w:t>(a)</w:t>
      </w:r>
      <w:r>
        <w:rPr>
          <w:sz w:val="22"/>
          <w:szCs w:val="22"/>
          <w:lang w:val="en-US"/>
        </w:rPr>
        <w:tab/>
        <w:t>deliver specific objections to the Master;</w:t>
      </w:r>
    </w:p>
    <w:p w:rsidR="00000000" w:rsidRDefault="00B07776">
      <w:pPr>
        <w:tabs>
          <w:tab w:val="left" w:pos="851"/>
          <w:tab w:val="left" w:pos="1440"/>
          <w:tab w:val="left" w:pos="1920"/>
          <w:tab w:val="left" w:pos="2552"/>
          <w:tab w:val="left" w:pos="2977"/>
        </w:tabs>
        <w:suppressAutoHyphens/>
        <w:spacing w:after="60"/>
        <w:ind w:left="1920" w:hanging="1920"/>
        <w:rPr>
          <w:sz w:val="22"/>
          <w:szCs w:val="22"/>
          <w:lang w:val="en-US"/>
        </w:rPr>
      </w:pPr>
      <w:r>
        <w:rPr>
          <w:sz w:val="22"/>
          <w:szCs w:val="22"/>
          <w:lang w:val="en-US"/>
        </w:rPr>
        <w:tab/>
      </w:r>
      <w:r>
        <w:rPr>
          <w:sz w:val="22"/>
          <w:szCs w:val="22"/>
          <w:lang w:val="en-US"/>
        </w:rPr>
        <w:tab/>
        <w:t>(b)</w:t>
      </w:r>
      <w:r>
        <w:rPr>
          <w:sz w:val="22"/>
          <w:szCs w:val="22"/>
          <w:lang w:val="en-US"/>
        </w:rPr>
        <w:tab/>
        <w:t>deliver to the other party interested in t</w:t>
      </w:r>
      <w:r>
        <w:rPr>
          <w:sz w:val="22"/>
          <w:szCs w:val="22"/>
          <w:lang w:val="en-US"/>
        </w:rPr>
        <w:t>he allowance or disallowance a copy of such objections;</w:t>
      </w:r>
    </w:p>
    <w:p w:rsidR="00000000" w:rsidRDefault="00B07776">
      <w:pPr>
        <w:tabs>
          <w:tab w:val="left" w:pos="851"/>
          <w:tab w:val="left" w:pos="1440"/>
          <w:tab w:val="left" w:pos="1920"/>
          <w:tab w:val="left" w:pos="2552"/>
          <w:tab w:val="left" w:pos="2977"/>
        </w:tabs>
        <w:suppressAutoHyphens/>
        <w:spacing w:after="60"/>
        <w:ind w:left="1920" w:hanging="1920"/>
        <w:rPr>
          <w:sz w:val="22"/>
          <w:szCs w:val="22"/>
          <w:lang w:val="en-US"/>
        </w:rPr>
      </w:pPr>
      <w:r>
        <w:rPr>
          <w:sz w:val="22"/>
          <w:szCs w:val="22"/>
          <w:lang w:val="en-US"/>
        </w:rPr>
        <w:tab/>
      </w:r>
      <w:r>
        <w:rPr>
          <w:sz w:val="22"/>
          <w:szCs w:val="22"/>
          <w:lang w:val="en-US"/>
        </w:rPr>
        <w:tab/>
        <w:t>(c)</w:t>
      </w:r>
      <w:r>
        <w:rPr>
          <w:sz w:val="22"/>
          <w:szCs w:val="22"/>
          <w:lang w:val="en-US"/>
        </w:rPr>
        <w:tab/>
        <w:t>thereupon apply to the Master to reconsider the taxation in respect of those items or parts.</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t>(1a)</w:t>
      </w:r>
      <w:r>
        <w:rPr>
          <w:sz w:val="22"/>
          <w:szCs w:val="22"/>
          <w:lang w:val="en-US"/>
        </w:rPr>
        <w:tab/>
        <w:t>In subrule (1) ‘the Master’ means the Master who conducted the taxation where the taxing office</w:t>
      </w:r>
      <w:r>
        <w:rPr>
          <w:sz w:val="22"/>
          <w:szCs w:val="22"/>
          <w:lang w:val="en-US"/>
        </w:rPr>
        <w:t>r was a Master and means any Master where a taxing officer other than a Master conducted the taxation.</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t>(2)</w:t>
      </w:r>
      <w:r>
        <w:rPr>
          <w:sz w:val="22"/>
          <w:szCs w:val="22"/>
          <w:lang w:val="en-US"/>
        </w:rPr>
        <w:tab/>
        <w:t>Upon the receipt of any written objection pursuant to sub</w:t>
      </w:r>
      <w:r>
        <w:rPr>
          <w:sz w:val="22"/>
          <w:szCs w:val="22"/>
          <w:lang w:val="en-US"/>
        </w:rPr>
        <w:noBreakHyphen/>
        <w:t>rule (1) above, a Master may, if he thinks fit, by notice sent to all other interested par</w:t>
      </w:r>
      <w:r>
        <w:rPr>
          <w:sz w:val="22"/>
          <w:szCs w:val="22"/>
          <w:lang w:val="en-US"/>
        </w:rPr>
        <w:t>ties direct that they deliver answers in writing to the objections, or such of them as are specified by the Master, within a stipulated time before the date set for the hearing of the objections.</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r>
        <w:rPr>
          <w:sz w:val="22"/>
          <w:szCs w:val="22"/>
          <w:lang w:val="en-US"/>
        </w:rPr>
        <w:tab/>
        <w:t>(3)</w:t>
      </w:r>
      <w:r>
        <w:rPr>
          <w:sz w:val="22"/>
          <w:szCs w:val="22"/>
          <w:lang w:val="en-US"/>
        </w:rPr>
        <w:tab/>
        <w:t>Pending the consideration and determination of the obje</w:t>
      </w:r>
      <w:r>
        <w:rPr>
          <w:sz w:val="22"/>
          <w:szCs w:val="22"/>
          <w:lang w:val="en-US"/>
        </w:rPr>
        <w:t xml:space="preserve">ctions, the Master may if he thinks fit, direct the issue of a certificate of taxation or allocatur for any part of the bill of costs not objected to and such further certificate or allocatur as may be necessary shall be issued after his decision upon the </w:t>
      </w:r>
      <w:r>
        <w:rPr>
          <w:sz w:val="22"/>
          <w:szCs w:val="22"/>
          <w:lang w:val="en-US"/>
        </w:rPr>
        <w:t>objections.</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b/>
          <w:bCs/>
          <w:sz w:val="22"/>
          <w:szCs w:val="22"/>
          <w:lang w:val="en-US"/>
        </w:rPr>
        <w:t>101.20</w:t>
      </w:r>
      <w:r>
        <w:rPr>
          <w:sz w:val="22"/>
          <w:szCs w:val="22"/>
          <w:lang w:val="en-US"/>
        </w:rPr>
        <w:tab/>
        <w:t>Where an application is made pursuant to Rule 101.19 to reconsider the taxation, the Master:</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t>(a)</w:t>
      </w:r>
      <w:r>
        <w:rPr>
          <w:sz w:val="22"/>
          <w:szCs w:val="22"/>
          <w:lang w:val="en-US"/>
        </w:rPr>
        <w:tab/>
        <w:t>shall reconsider the taxation in relation to the objections and he may, i</w:t>
      </w:r>
      <w:r>
        <w:rPr>
          <w:sz w:val="22"/>
          <w:szCs w:val="22"/>
          <w:lang w:val="en-US"/>
        </w:rPr>
        <w:t>f he thinks fit, receive further evidence in respect of the objections;</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lastRenderedPageBreak/>
        <w:tab/>
        <w:t>(b)</w:t>
      </w:r>
      <w:r>
        <w:rPr>
          <w:sz w:val="22"/>
          <w:szCs w:val="22"/>
          <w:lang w:val="en-US"/>
        </w:rPr>
        <w:tab/>
        <w:t>shall publish the grounds and reasons for his decision on the objection incorporating therein any special facts and circumstances relating to his decision, and thereafter the fina</w:t>
      </w:r>
      <w:r>
        <w:rPr>
          <w:sz w:val="22"/>
          <w:szCs w:val="22"/>
          <w:lang w:val="en-US"/>
        </w:rPr>
        <w:t>l allocatur for the taxation may be issued by the Registrar;</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r>
        <w:rPr>
          <w:sz w:val="22"/>
          <w:szCs w:val="22"/>
          <w:lang w:val="en-US"/>
        </w:rPr>
        <w:tab/>
        <w:t>(c)</w:t>
      </w:r>
      <w:r>
        <w:rPr>
          <w:sz w:val="22"/>
          <w:szCs w:val="22"/>
          <w:lang w:val="en-US"/>
        </w:rPr>
        <w:tab/>
        <w:t>may tax the costs of the objections and add them to, or deduct them from, any sum payable by or to a party to the taxation.</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b/>
          <w:bCs/>
          <w:sz w:val="22"/>
          <w:szCs w:val="22"/>
          <w:lang w:val="en-US"/>
        </w:rPr>
        <w:t>101.21</w:t>
      </w:r>
      <w:r>
        <w:rPr>
          <w:sz w:val="22"/>
          <w:szCs w:val="22"/>
          <w:lang w:val="en-US"/>
        </w:rPr>
        <w:tab/>
        <w:t>(1)</w:t>
      </w:r>
      <w:r>
        <w:rPr>
          <w:sz w:val="22"/>
          <w:szCs w:val="22"/>
          <w:lang w:val="en-US"/>
        </w:rPr>
        <w:tab/>
        <w:t>A party dissatisfied with the certificate or allocatur</w:t>
      </w:r>
      <w:r>
        <w:rPr>
          <w:sz w:val="22"/>
          <w:szCs w:val="22"/>
          <w:lang w:val="en-US"/>
        </w:rPr>
        <w:t xml:space="preserve"> made after reconsideration pursuant to the preceding two Rules may within fourteen days from the date of the certificate or allocatur, apply to a Judge in Chambers for an order to review the taxation as to the item or part of an item, the subject of dissa</w:t>
      </w:r>
      <w:r>
        <w:rPr>
          <w:sz w:val="22"/>
          <w:szCs w:val="22"/>
          <w:lang w:val="en-US"/>
        </w:rPr>
        <w:t>tisfaction.</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t>(2)</w:t>
      </w:r>
      <w:r>
        <w:rPr>
          <w:sz w:val="22"/>
          <w:szCs w:val="22"/>
          <w:lang w:val="en-US"/>
        </w:rPr>
        <w:tab/>
        <w:t>The application shall be heard and determined by a Judge upon the evidence which has been brought in before the Master, and further evidence shall not be received upon the hearing of the application unless the Judge so orders.</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r>
        <w:rPr>
          <w:sz w:val="22"/>
          <w:szCs w:val="22"/>
          <w:lang w:val="en-US"/>
        </w:rPr>
        <w:tab/>
        <w:t>(3)</w:t>
      </w:r>
      <w:r>
        <w:rPr>
          <w:sz w:val="22"/>
          <w:szCs w:val="22"/>
          <w:lang w:val="en-US"/>
        </w:rPr>
        <w:tab/>
        <w:t>The cer</w:t>
      </w:r>
      <w:r>
        <w:rPr>
          <w:sz w:val="22"/>
          <w:szCs w:val="22"/>
          <w:lang w:val="en-US"/>
        </w:rPr>
        <w:t>tificate or allocatur of the taxing officer is final and conclusive as to all matters which have not been objected to in accordance with these Rules.</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b/>
          <w:bCs/>
          <w:sz w:val="22"/>
          <w:szCs w:val="22"/>
          <w:lang w:val="en-US"/>
        </w:rPr>
        <w:t>101.22</w:t>
      </w:r>
      <w:r>
        <w:rPr>
          <w:sz w:val="22"/>
          <w:szCs w:val="22"/>
          <w:lang w:val="en-US"/>
        </w:rPr>
        <w:tab/>
        <w:t>(1)</w:t>
      </w:r>
      <w:r>
        <w:rPr>
          <w:sz w:val="22"/>
          <w:szCs w:val="22"/>
          <w:lang w:val="en-US"/>
        </w:rPr>
        <w:tab/>
        <w:t>The Chief Judge may appoint the Registrar and other members of the non</w:t>
      </w:r>
      <w:r>
        <w:rPr>
          <w:sz w:val="22"/>
          <w:szCs w:val="22"/>
          <w:lang w:val="en-US"/>
        </w:rPr>
        <w:noBreakHyphen/>
        <w:t>judicial staff of the C</w:t>
      </w:r>
      <w:r>
        <w:rPr>
          <w:sz w:val="22"/>
          <w:szCs w:val="22"/>
          <w:lang w:val="en-US"/>
        </w:rPr>
        <w:t>ourt as taxing officers and the persons so appointed shall have such power, authority and jurisdiction as is conferred upon a taxing officer by Rules 101 and 101A.</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t>(2)</w:t>
      </w:r>
      <w:r>
        <w:rPr>
          <w:sz w:val="22"/>
          <w:szCs w:val="22"/>
          <w:lang w:val="en-US"/>
        </w:rPr>
        <w:tab/>
        <w:t>The Chief Judge may at any time revoke any appointment made pursuant to subrule (1) abo</w:t>
      </w:r>
      <w:r>
        <w:rPr>
          <w:sz w:val="22"/>
          <w:szCs w:val="22"/>
          <w:lang w:val="en-US"/>
        </w:rPr>
        <w:t>ve.</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r>
        <w:rPr>
          <w:sz w:val="22"/>
          <w:szCs w:val="22"/>
          <w:lang w:val="en-US"/>
        </w:rPr>
        <w:tab/>
        <w:t>(3)</w:t>
      </w:r>
      <w:r>
        <w:rPr>
          <w:sz w:val="22"/>
          <w:szCs w:val="22"/>
          <w:lang w:val="en-US"/>
        </w:rPr>
        <w:tab/>
        <w:t>Subject to Rule 101.14(c), in Rules 101 and 101A ‘taxing officer’ means a Master and any person appointed by the Chief Judge to be a taxing officer pursuant to subrule (1) hereof.</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b/>
          <w:bCs/>
          <w:sz w:val="22"/>
          <w:szCs w:val="22"/>
          <w:lang w:val="en-US"/>
        </w:rPr>
        <w:t>101.23</w:t>
      </w:r>
      <w:r>
        <w:rPr>
          <w:sz w:val="22"/>
          <w:szCs w:val="22"/>
          <w:lang w:val="en-US"/>
        </w:rPr>
        <w:tab/>
        <w:t>(1)</w:t>
      </w:r>
      <w:r>
        <w:rPr>
          <w:sz w:val="22"/>
          <w:szCs w:val="22"/>
          <w:lang w:val="en-US"/>
        </w:rPr>
        <w:tab/>
        <w:t>A taxing officer other than a Master shall only tax suc</w:t>
      </w:r>
      <w:r>
        <w:rPr>
          <w:sz w:val="22"/>
          <w:szCs w:val="22"/>
          <w:lang w:val="en-US"/>
        </w:rPr>
        <w:t>h bills of costs as are referred to him by a Master.</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t>(2)</w:t>
      </w:r>
      <w:r>
        <w:rPr>
          <w:sz w:val="22"/>
          <w:szCs w:val="22"/>
          <w:lang w:val="en-US"/>
        </w:rPr>
        <w:tab/>
        <w:t>Any party to a taxation of a bill of costs before a taxing officer other than a Master may at any time prior to the completion of the taxation require that taxing officer to refer that taxation or s</w:t>
      </w:r>
      <w:r>
        <w:rPr>
          <w:sz w:val="22"/>
          <w:szCs w:val="22"/>
          <w:lang w:val="en-US"/>
        </w:rPr>
        <w:t>ome part of it to a Master, and thereupon that taxing officer shall desist from the taxation and refer it to a Master.</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t>(3)</w:t>
      </w:r>
      <w:r>
        <w:rPr>
          <w:sz w:val="22"/>
          <w:szCs w:val="22"/>
          <w:lang w:val="en-US"/>
        </w:rPr>
        <w:tab/>
        <w:t>Upon a reference under subrule (2) above the Master may:</w:t>
      </w:r>
    </w:p>
    <w:p w:rsidR="00000000" w:rsidRDefault="00B07776">
      <w:pPr>
        <w:tabs>
          <w:tab w:val="left" w:pos="851"/>
          <w:tab w:val="left" w:pos="1440"/>
          <w:tab w:val="left" w:pos="1920"/>
          <w:tab w:val="left" w:pos="2552"/>
          <w:tab w:val="left" w:pos="2977"/>
        </w:tabs>
        <w:suppressAutoHyphens/>
        <w:spacing w:after="60"/>
        <w:ind w:left="1920" w:hanging="1920"/>
        <w:rPr>
          <w:sz w:val="22"/>
          <w:szCs w:val="22"/>
          <w:lang w:val="en-US"/>
        </w:rPr>
      </w:pPr>
      <w:r>
        <w:rPr>
          <w:sz w:val="22"/>
          <w:szCs w:val="22"/>
          <w:lang w:val="en-US"/>
        </w:rPr>
        <w:tab/>
      </w:r>
      <w:r>
        <w:rPr>
          <w:sz w:val="22"/>
          <w:szCs w:val="22"/>
          <w:lang w:val="en-US"/>
        </w:rPr>
        <w:tab/>
        <w:t>(a)</w:t>
      </w:r>
      <w:r>
        <w:rPr>
          <w:sz w:val="22"/>
          <w:szCs w:val="22"/>
          <w:lang w:val="en-US"/>
        </w:rPr>
        <w:tab/>
        <w:t>take over the conduct of the taxation or some part of it and complete</w:t>
      </w:r>
      <w:r>
        <w:rPr>
          <w:sz w:val="22"/>
          <w:szCs w:val="22"/>
          <w:lang w:val="en-US"/>
        </w:rPr>
        <w:t xml:space="preserve"> it;</w:t>
      </w:r>
    </w:p>
    <w:p w:rsidR="00000000" w:rsidRDefault="00B07776">
      <w:pPr>
        <w:tabs>
          <w:tab w:val="left" w:pos="851"/>
          <w:tab w:val="left" w:pos="1440"/>
          <w:tab w:val="left" w:pos="1920"/>
          <w:tab w:val="left" w:pos="2552"/>
          <w:tab w:val="left" w:pos="2977"/>
        </w:tabs>
        <w:suppressAutoHyphens/>
        <w:spacing w:after="60"/>
        <w:ind w:left="1920" w:hanging="1920"/>
        <w:rPr>
          <w:sz w:val="22"/>
          <w:szCs w:val="22"/>
          <w:lang w:val="en-US"/>
        </w:rPr>
      </w:pPr>
      <w:r>
        <w:rPr>
          <w:sz w:val="22"/>
          <w:szCs w:val="22"/>
          <w:lang w:val="en-US"/>
        </w:rPr>
        <w:tab/>
      </w:r>
      <w:r>
        <w:rPr>
          <w:sz w:val="22"/>
          <w:szCs w:val="22"/>
          <w:lang w:val="en-US"/>
        </w:rPr>
        <w:tab/>
        <w:t>(b)</w:t>
      </w:r>
      <w:r>
        <w:rPr>
          <w:sz w:val="22"/>
          <w:szCs w:val="22"/>
          <w:lang w:val="en-US"/>
        </w:rPr>
        <w:tab/>
        <w:t>refer the taxation or part of it back to the taxing officer with or without directions to the taxing officer about any aspect of the taxation;</w:t>
      </w:r>
    </w:p>
    <w:p w:rsidR="00000000" w:rsidRDefault="00B07776">
      <w:pPr>
        <w:tabs>
          <w:tab w:val="left" w:pos="851"/>
          <w:tab w:val="left" w:pos="1440"/>
          <w:tab w:val="left" w:pos="1920"/>
          <w:tab w:val="left" w:pos="2552"/>
          <w:tab w:val="left" w:pos="2977"/>
        </w:tabs>
        <w:suppressAutoHyphens/>
        <w:ind w:left="1922" w:hanging="1922"/>
        <w:rPr>
          <w:sz w:val="22"/>
          <w:szCs w:val="22"/>
          <w:lang w:val="en-US"/>
        </w:rPr>
      </w:pPr>
      <w:r>
        <w:rPr>
          <w:sz w:val="22"/>
          <w:szCs w:val="22"/>
          <w:lang w:val="en-US"/>
        </w:rPr>
        <w:tab/>
      </w:r>
      <w:r>
        <w:rPr>
          <w:sz w:val="22"/>
          <w:szCs w:val="22"/>
          <w:lang w:val="en-US"/>
        </w:rPr>
        <w:tab/>
        <w:t>(c)</w:t>
      </w:r>
      <w:r>
        <w:rPr>
          <w:sz w:val="22"/>
          <w:szCs w:val="22"/>
          <w:lang w:val="en-US"/>
        </w:rPr>
        <w:tab/>
        <w:t>order the party requiring the reference under subrule (2) above to pay the costs of the referenc</w:t>
      </w:r>
      <w:r>
        <w:rPr>
          <w:sz w:val="22"/>
          <w:szCs w:val="22"/>
          <w:lang w:val="en-US"/>
        </w:rPr>
        <w:t>e where there was no good reason why the taxation should not have proceeded before the taxing officer.</w:t>
      </w:r>
    </w:p>
    <w:p w:rsidR="00000000" w:rsidRDefault="00B07776">
      <w:pPr>
        <w:tabs>
          <w:tab w:val="left" w:pos="-720"/>
        </w:tabs>
        <w:suppressAutoHyphens/>
        <w:rPr>
          <w:spacing w:val="-2"/>
          <w:sz w:val="22"/>
          <w:szCs w:val="22"/>
          <w:lang w:val="en-US"/>
        </w:rPr>
      </w:pPr>
    </w:p>
    <w:p w:rsidR="00000000" w:rsidRDefault="00B07776">
      <w:pPr>
        <w:keepNext/>
        <w:keepLines/>
        <w:tabs>
          <w:tab w:val="center" w:pos="4536"/>
        </w:tabs>
        <w:suppressAutoHyphens/>
        <w:jc w:val="center"/>
        <w:rPr>
          <w:spacing w:val="-2"/>
          <w:sz w:val="22"/>
          <w:szCs w:val="22"/>
          <w:lang w:val="en-US"/>
        </w:rPr>
      </w:pPr>
      <w:r>
        <w:rPr>
          <w:b/>
          <w:bCs/>
          <w:spacing w:val="-2"/>
          <w:sz w:val="22"/>
          <w:szCs w:val="22"/>
          <w:lang w:val="en-US"/>
        </w:rPr>
        <w:t>Further Costs Rules</w:t>
      </w:r>
    </w:p>
    <w:p w:rsidR="00000000" w:rsidRDefault="00B07776">
      <w:pPr>
        <w:keepNext/>
        <w:keepLines/>
        <w:tabs>
          <w:tab w:val="left" w:pos="-720"/>
        </w:tabs>
        <w:suppressAutoHyphens/>
        <w:rPr>
          <w:spacing w:val="-2"/>
          <w:sz w:val="22"/>
          <w:szCs w:val="22"/>
          <w:lang w:val="en-US"/>
        </w:rPr>
      </w:pPr>
    </w:p>
    <w:p w:rsidR="00000000" w:rsidRDefault="00B07776">
      <w:pPr>
        <w:keepNext/>
        <w:keepLines/>
        <w:tabs>
          <w:tab w:val="left" w:pos="851"/>
          <w:tab w:val="left" w:pos="1440"/>
          <w:tab w:val="left" w:pos="1920"/>
          <w:tab w:val="left" w:pos="2552"/>
          <w:tab w:val="left" w:pos="2977"/>
        </w:tabs>
        <w:suppressAutoHyphens/>
        <w:spacing w:after="60"/>
        <w:ind w:left="1440" w:hanging="1440"/>
        <w:rPr>
          <w:sz w:val="22"/>
          <w:szCs w:val="22"/>
          <w:lang w:val="en-US"/>
        </w:rPr>
      </w:pPr>
      <w:r>
        <w:rPr>
          <w:b/>
          <w:bCs/>
          <w:sz w:val="22"/>
          <w:szCs w:val="22"/>
          <w:lang w:val="en-US"/>
        </w:rPr>
        <w:t>101A.01</w:t>
      </w:r>
      <w:r>
        <w:rPr>
          <w:sz w:val="22"/>
          <w:szCs w:val="22"/>
          <w:lang w:val="en-US"/>
        </w:rPr>
        <w:tab/>
        <w:t>(1)</w:t>
      </w:r>
      <w:r>
        <w:rPr>
          <w:sz w:val="22"/>
          <w:szCs w:val="22"/>
          <w:lang w:val="en-US"/>
        </w:rPr>
        <w:tab/>
        <w:t>Notwithstanding the provisions of Rule 101.07:</w:t>
      </w:r>
      <w:r>
        <w:rPr>
          <w:sz w:val="22"/>
          <w:szCs w:val="22"/>
          <w:lang w:val="en-US"/>
        </w:rPr>
        <w:noBreakHyphen/>
      </w:r>
    </w:p>
    <w:p w:rsidR="00000000" w:rsidRDefault="00B07776">
      <w:pPr>
        <w:tabs>
          <w:tab w:val="left" w:pos="851"/>
          <w:tab w:val="left" w:pos="1440"/>
          <w:tab w:val="left" w:pos="1920"/>
          <w:tab w:val="left" w:pos="2552"/>
          <w:tab w:val="left" w:pos="2977"/>
        </w:tabs>
        <w:suppressAutoHyphens/>
        <w:spacing w:after="60"/>
        <w:ind w:left="1920" w:hanging="1920"/>
        <w:rPr>
          <w:sz w:val="22"/>
          <w:szCs w:val="22"/>
          <w:lang w:val="en-US"/>
        </w:rPr>
      </w:pPr>
      <w:r>
        <w:rPr>
          <w:sz w:val="22"/>
          <w:szCs w:val="22"/>
          <w:lang w:val="en-US"/>
        </w:rPr>
        <w:tab/>
      </w:r>
      <w:r>
        <w:rPr>
          <w:sz w:val="22"/>
          <w:szCs w:val="22"/>
          <w:lang w:val="en-US"/>
        </w:rPr>
        <w:tab/>
        <w:t>(a)</w:t>
      </w:r>
      <w:r>
        <w:rPr>
          <w:sz w:val="22"/>
          <w:szCs w:val="22"/>
          <w:lang w:val="en-US"/>
        </w:rPr>
        <w:tab/>
      </w:r>
      <w:r>
        <w:rPr>
          <w:sz w:val="22"/>
          <w:szCs w:val="22"/>
          <w:lang w:val="en-US"/>
        </w:rPr>
        <w:t>in respect of work done on and after 6 July 1992 costs shall be allowed and paid in accordance with the scale of costs in the Fourth Schedule to these Rules;</w:t>
      </w:r>
    </w:p>
    <w:p w:rsidR="00000000" w:rsidRDefault="00B07776">
      <w:pPr>
        <w:tabs>
          <w:tab w:val="left" w:pos="851"/>
          <w:tab w:val="left" w:pos="1440"/>
          <w:tab w:val="left" w:pos="1920"/>
          <w:tab w:val="left" w:pos="2552"/>
          <w:tab w:val="left" w:pos="2977"/>
        </w:tabs>
        <w:suppressAutoHyphens/>
        <w:spacing w:after="60"/>
        <w:ind w:left="1920" w:hanging="1920"/>
        <w:rPr>
          <w:sz w:val="22"/>
          <w:szCs w:val="22"/>
          <w:lang w:val="en-US"/>
        </w:rPr>
      </w:pPr>
      <w:r>
        <w:rPr>
          <w:sz w:val="22"/>
          <w:szCs w:val="22"/>
          <w:lang w:val="en-US"/>
        </w:rPr>
        <w:tab/>
      </w:r>
      <w:r>
        <w:rPr>
          <w:sz w:val="22"/>
          <w:szCs w:val="22"/>
          <w:lang w:val="en-US"/>
        </w:rPr>
        <w:tab/>
        <w:t>(b)</w:t>
      </w:r>
      <w:r>
        <w:rPr>
          <w:sz w:val="22"/>
          <w:szCs w:val="22"/>
          <w:lang w:val="en-US"/>
        </w:rPr>
        <w:tab/>
        <w:t>in the event of any increase or increases in costs allowed and payable under the Fourth Sche</w:t>
      </w:r>
      <w:r>
        <w:rPr>
          <w:sz w:val="22"/>
          <w:szCs w:val="22"/>
          <w:lang w:val="en-US"/>
        </w:rPr>
        <w:t>dule to these Rules the costs allowed and payable pursuant to subrule (a) shall be increased as shown in the preamble to the Fourth Schedule to these Rules;</w:t>
      </w:r>
    </w:p>
    <w:p w:rsidR="00000000" w:rsidRDefault="00B07776">
      <w:pPr>
        <w:tabs>
          <w:tab w:val="left" w:pos="851"/>
          <w:tab w:val="left" w:pos="1418"/>
          <w:tab w:val="left" w:pos="1920"/>
          <w:tab w:val="left" w:pos="2552"/>
          <w:tab w:val="left" w:pos="2977"/>
        </w:tabs>
        <w:suppressAutoHyphens/>
        <w:spacing w:after="60"/>
        <w:ind w:left="1920" w:hanging="1920"/>
        <w:rPr>
          <w:sz w:val="22"/>
          <w:szCs w:val="22"/>
          <w:lang w:val="en-US"/>
        </w:rPr>
      </w:pPr>
      <w:r>
        <w:rPr>
          <w:sz w:val="22"/>
          <w:szCs w:val="22"/>
          <w:lang w:val="en-US"/>
        </w:rPr>
        <w:tab/>
      </w:r>
      <w:r>
        <w:rPr>
          <w:sz w:val="22"/>
          <w:szCs w:val="22"/>
          <w:lang w:val="en-US"/>
        </w:rPr>
        <w:tab/>
        <w:t>(c)</w:t>
      </w:r>
      <w:r>
        <w:rPr>
          <w:sz w:val="22"/>
          <w:szCs w:val="22"/>
          <w:lang w:val="en-US"/>
        </w:rPr>
        <w:tab/>
        <w:t xml:space="preserve">in respect of work done on and after the 31st day of October 1998 costs shall be allowed and </w:t>
      </w:r>
      <w:r>
        <w:rPr>
          <w:sz w:val="22"/>
          <w:szCs w:val="22"/>
          <w:lang w:val="en-US"/>
        </w:rPr>
        <w:t>paid in accordance with the scale of costs in the Fifth Schedule to these Rules.</w:t>
      </w:r>
    </w:p>
    <w:p w:rsidR="00000000" w:rsidRDefault="00B07776">
      <w:pPr>
        <w:tabs>
          <w:tab w:val="left" w:pos="851"/>
          <w:tab w:val="left" w:pos="1440"/>
          <w:tab w:val="left" w:pos="1920"/>
          <w:tab w:val="left" w:pos="2552"/>
          <w:tab w:val="left" w:pos="2977"/>
        </w:tabs>
        <w:suppressAutoHyphens/>
        <w:spacing w:after="60"/>
        <w:ind w:left="1920" w:hanging="1920"/>
        <w:rPr>
          <w:sz w:val="22"/>
          <w:szCs w:val="22"/>
          <w:lang w:val="en-US"/>
        </w:rPr>
      </w:pPr>
      <w:r>
        <w:rPr>
          <w:sz w:val="22"/>
          <w:szCs w:val="22"/>
          <w:lang w:val="en-US"/>
        </w:rPr>
        <w:lastRenderedPageBreak/>
        <w:tab/>
      </w:r>
      <w:r>
        <w:rPr>
          <w:sz w:val="22"/>
          <w:szCs w:val="22"/>
          <w:lang w:val="en-US"/>
        </w:rPr>
        <w:tab/>
        <w:t>(d)</w:t>
      </w:r>
      <w:r>
        <w:rPr>
          <w:sz w:val="22"/>
          <w:szCs w:val="22"/>
          <w:lang w:val="en-US"/>
        </w:rPr>
        <w:tab/>
        <w:t>in respect of work done on and after the 1st day of July 1999 costs shall be allowed and paid in accordance with the scale of costs in the Sixth Schedule to these Rules.</w:t>
      </w:r>
    </w:p>
    <w:p w:rsidR="00000000" w:rsidRDefault="00B07776">
      <w:pPr>
        <w:tabs>
          <w:tab w:val="left" w:pos="851"/>
          <w:tab w:val="left" w:pos="1440"/>
          <w:tab w:val="left" w:pos="1920"/>
          <w:tab w:val="left" w:pos="2552"/>
          <w:tab w:val="left" w:pos="2977"/>
        </w:tabs>
        <w:suppressAutoHyphens/>
        <w:spacing w:after="60"/>
        <w:ind w:left="1920" w:hanging="1920"/>
        <w:rPr>
          <w:sz w:val="22"/>
          <w:szCs w:val="22"/>
          <w:lang w:val="en-US"/>
        </w:rPr>
      </w:pPr>
      <w:r>
        <w:rPr>
          <w:sz w:val="22"/>
          <w:szCs w:val="22"/>
          <w:lang w:val="en-US"/>
        </w:rPr>
        <w:tab/>
      </w:r>
      <w:r>
        <w:rPr>
          <w:sz w:val="22"/>
          <w:szCs w:val="22"/>
          <w:lang w:val="en-US"/>
        </w:rPr>
        <w:tab/>
        <w:t>(e)</w:t>
      </w:r>
      <w:r>
        <w:rPr>
          <w:sz w:val="22"/>
          <w:szCs w:val="22"/>
          <w:lang w:val="en-US"/>
        </w:rPr>
        <w:tab/>
        <w:t>in respect of work done on and after the 1st day of July 2000 costs shall be allowed and paid in accordance with the scale of costs in the Seventh Schedule to these Rules.</w:t>
      </w:r>
    </w:p>
    <w:p w:rsidR="00000000" w:rsidRDefault="00B07776">
      <w:pPr>
        <w:tabs>
          <w:tab w:val="left" w:pos="851"/>
          <w:tab w:val="left" w:pos="1440"/>
          <w:tab w:val="left" w:pos="1920"/>
          <w:tab w:val="left" w:pos="2552"/>
          <w:tab w:val="left" w:pos="2977"/>
        </w:tabs>
        <w:suppressAutoHyphens/>
        <w:spacing w:after="60"/>
        <w:ind w:left="1920" w:hanging="1920"/>
        <w:rPr>
          <w:sz w:val="22"/>
          <w:szCs w:val="22"/>
          <w:lang w:val="en-US"/>
        </w:rPr>
      </w:pPr>
      <w:r>
        <w:rPr>
          <w:sz w:val="22"/>
          <w:szCs w:val="22"/>
          <w:lang w:val="en-US"/>
        </w:rPr>
        <w:tab/>
      </w:r>
      <w:r>
        <w:rPr>
          <w:sz w:val="22"/>
          <w:szCs w:val="22"/>
          <w:lang w:val="en-US"/>
        </w:rPr>
        <w:tab/>
        <w:t>(f)</w:t>
      </w:r>
      <w:r>
        <w:rPr>
          <w:sz w:val="22"/>
          <w:szCs w:val="22"/>
          <w:lang w:val="en-US"/>
        </w:rPr>
        <w:tab/>
        <w:t>In respect of work done on and after 1 April 2002, costs shall be allow</w:t>
      </w:r>
      <w:r>
        <w:rPr>
          <w:sz w:val="22"/>
          <w:szCs w:val="22"/>
          <w:lang w:val="en-US"/>
        </w:rPr>
        <w:t>ed and paid in accordance with the scale of costs in the Ninth Schedule to these Rules.</w:t>
      </w:r>
    </w:p>
    <w:p w:rsidR="00000000" w:rsidRDefault="00B07776">
      <w:pPr>
        <w:tabs>
          <w:tab w:val="left" w:pos="851"/>
          <w:tab w:val="left" w:pos="1418"/>
          <w:tab w:val="left" w:pos="1920"/>
          <w:tab w:val="left" w:pos="2552"/>
          <w:tab w:val="left" w:pos="2977"/>
        </w:tabs>
        <w:suppressAutoHyphens/>
        <w:spacing w:after="60"/>
        <w:ind w:left="1920" w:hanging="1920"/>
        <w:rPr>
          <w:sz w:val="22"/>
          <w:szCs w:val="22"/>
          <w:lang w:val="en-US"/>
        </w:rPr>
      </w:pPr>
      <w:r>
        <w:rPr>
          <w:sz w:val="22"/>
          <w:szCs w:val="22"/>
          <w:lang w:val="en-US"/>
        </w:rPr>
        <w:tab/>
      </w:r>
      <w:r>
        <w:rPr>
          <w:sz w:val="22"/>
          <w:szCs w:val="22"/>
          <w:lang w:val="en-US"/>
        </w:rPr>
        <w:tab/>
        <w:t>(g)</w:t>
      </w:r>
      <w:r>
        <w:rPr>
          <w:sz w:val="22"/>
          <w:szCs w:val="22"/>
          <w:lang w:val="en-US"/>
        </w:rPr>
        <w:tab/>
        <w:t>In respect of work done on and after 3 May 2004, costs shall be allowed and paid in accordance with the scale of costs in the Tenth Schedule to these Rules.</w:t>
      </w:r>
    </w:p>
    <w:p w:rsidR="00000000" w:rsidRDefault="00B07776">
      <w:pPr>
        <w:tabs>
          <w:tab w:val="left" w:pos="851"/>
          <w:tab w:val="left" w:pos="1418"/>
          <w:tab w:val="left" w:pos="1920"/>
          <w:tab w:val="left" w:pos="2552"/>
          <w:tab w:val="left" w:pos="2977"/>
        </w:tabs>
        <w:suppressAutoHyphens/>
        <w:spacing w:after="60"/>
        <w:ind w:left="1920" w:hanging="1920"/>
        <w:rPr>
          <w:sz w:val="22"/>
          <w:szCs w:val="22"/>
          <w:lang w:val="en-US"/>
        </w:rPr>
      </w:pPr>
      <w:r>
        <w:rPr>
          <w:sz w:val="22"/>
          <w:szCs w:val="22"/>
          <w:lang w:val="en-US"/>
        </w:rPr>
        <w:tab/>
      </w:r>
      <w:r>
        <w:rPr>
          <w:sz w:val="22"/>
          <w:szCs w:val="22"/>
          <w:lang w:val="en-US"/>
        </w:rPr>
        <w:tab/>
        <w:t>(h)</w:t>
      </w:r>
      <w:r>
        <w:rPr>
          <w:sz w:val="22"/>
          <w:szCs w:val="22"/>
          <w:lang w:val="en-US"/>
        </w:rPr>
        <w:tab/>
        <w:t>That in respect of work done on and after 1 August 2005, costs shall be allowed and paid in accordance with the scale of costs in the Eleventh Schedule to these Rules.</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r>
        <w:rPr>
          <w:sz w:val="22"/>
          <w:szCs w:val="22"/>
          <w:lang w:val="en-US"/>
        </w:rPr>
        <w:tab/>
        <w:t>(2)</w:t>
      </w:r>
      <w:r>
        <w:rPr>
          <w:sz w:val="22"/>
          <w:szCs w:val="22"/>
          <w:lang w:val="en-US"/>
        </w:rPr>
        <w:tab/>
        <w:t>The provisions of Rule 101 shall apply to the taxation of bills of costs lodged fo</w:t>
      </w:r>
      <w:r>
        <w:rPr>
          <w:sz w:val="22"/>
          <w:szCs w:val="22"/>
          <w:lang w:val="en-US"/>
        </w:rPr>
        <w:t>r taxation after 6 July 1992 but only to the extent that they are not inconsistent with the provisions of this Rule.</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b/>
          <w:bCs/>
          <w:sz w:val="22"/>
          <w:szCs w:val="22"/>
          <w:lang w:val="en-US"/>
        </w:rPr>
        <w:t>101A.02</w:t>
      </w:r>
      <w:r>
        <w:rPr>
          <w:sz w:val="22"/>
          <w:szCs w:val="22"/>
          <w:lang w:val="en-US"/>
        </w:rPr>
        <w:tab/>
        <w:t>(1)</w:t>
      </w:r>
      <w:r>
        <w:rPr>
          <w:sz w:val="22"/>
          <w:szCs w:val="22"/>
          <w:lang w:val="en-US"/>
        </w:rPr>
        <w:tab/>
        <w:t>Subject to sub-rules (1A) and (1B) hereof, a party wishing to tax costs pursuant to Rule 101 or an order of the Court (hereina</w:t>
      </w:r>
      <w:r>
        <w:rPr>
          <w:sz w:val="22"/>
          <w:szCs w:val="22"/>
          <w:lang w:val="en-US"/>
        </w:rPr>
        <w:t>fter referred to as ‘the applicant') shall prepare and serve a short form bill of costs in the form set out in Form 36.</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t>(1A)</w:t>
      </w:r>
      <w:r>
        <w:rPr>
          <w:sz w:val="22"/>
          <w:szCs w:val="22"/>
          <w:lang w:val="en-US"/>
        </w:rPr>
        <w:tab/>
      </w:r>
      <w:r>
        <w:rPr>
          <w:sz w:val="22"/>
          <w:szCs w:val="22"/>
          <w:lang w:val="en-US"/>
        </w:rPr>
        <w:t>If the applicant and the respondent (as defined in sub-rule (2) hereof), by notice to the other in writing, waive the requirements of sub-rule (1) hereof, the applicant may proceed to a taxation as if sub-rule (6) hereof applied.</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t>(1B)</w:t>
      </w:r>
      <w:r>
        <w:rPr>
          <w:sz w:val="22"/>
          <w:szCs w:val="22"/>
          <w:lang w:val="en-US"/>
        </w:rPr>
        <w:tab/>
        <w:t>The Court or a taxin</w:t>
      </w:r>
      <w:r>
        <w:rPr>
          <w:sz w:val="22"/>
          <w:szCs w:val="22"/>
          <w:lang w:val="en-US"/>
        </w:rPr>
        <w:t>g officer may dispense with the requirements of sub-rule (1) hereof of its or his own motion or on the application of either party.</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t>(1C)</w:t>
      </w:r>
      <w:r>
        <w:rPr>
          <w:sz w:val="22"/>
          <w:szCs w:val="22"/>
          <w:lang w:val="en-US"/>
        </w:rPr>
        <w:tab/>
        <w:t>In the event that the applicant and the respondent waive the requirements of sub-rule (1) hereof in accordance with su</w:t>
      </w:r>
      <w:r>
        <w:rPr>
          <w:sz w:val="22"/>
          <w:szCs w:val="22"/>
          <w:lang w:val="en-US"/>
        </w:rPr>
        <w:t>b-rule (1A) hereof the applicant shall, when lodging his bill of costs for taxation, provide to the Registrar signed copies of the notices of waiver in accordance with sub-rule (1A) hereof.</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t>(1D)</w:t>
      </w:r>
      <w:r>
        <w:rPr>
          <w:sz w:val="22"/>
          <w:szCs w:val="22"/>
          <w:lang w:val="en-US"/>
        </w:rPr>
        <w:tab/>
        <w:t>The provisions of sub-rule (1) hereof are subject to any dir</w:t>
      </w:r>
      <w:r>
        <w:rPr>
          <w:sz w:val="22"/>
          <w:szCs w:val="22"/>
          <w:lang w:val="en-US"/>
        </w:rPr>
        <w:t>ection to the contrary given by a taxing officer pursuant to Rule 101.14(a).</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t>(2)</w:t>
      </w:r>
      <w:r>
        <w:rPr>
          <w:sz w:val="22"/>
          <w:szCs w:val="22"/>
          <w:lang w:val="en-US"/>
        </w:rPr>
        <w:tab/>
        <w:t>Unless the Court or a taxing officer otherwise orders a person to whom the bill is delivered (hereinafter referred to as ‘the respondent') shall within 21 days of the deliver</w:t>
      </w:r>
      <w:r>
        <w:rPr>
          <w:sz w:val="22"/>
          <w:szCs w:val="22"/>
          <w:lang w:val="en-US"/>
        </w:rPr>
        <w:t xml:space="preserve">y of the short form bill of costs insert in the appropriate column his response to the allowances sought therein and serve on the applicant a copy of the short form bill containing the said responses.  In the event that the respondent fails to comply with </w:t>
      </w:r>
      <w:r>
        <w:rPr>
          <w:sz w:val="22"/>
          <w:szCs w:val="22"/>
          <w:lang w:val="en-US"/>
        </w:rPr>
        <w:t>this requirement the whole of the costs sought by the applicant shall be deemed to be admitted and payable.</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t>(3)</w:t>
      </w:r>
      <w:r>
        <w:rPr>
          <w:sz w:val="22"/>
          <w:szCs w:val="22"/>
          <w:lang w:val="en-US"/>
        </w:rPr>
        <w:tab/>
        <w:t>During the period of 21 days after the delivery of the copy short form bill of costs by the respondent to the applicant, either party may be at</w:t>
      </w:r>
      <w:r>
        <w:rPr>
          <w:sz w:val="22"/>
          <w:szCs w:val="22"/>
          <w:lang w:val="en-US"/>
        </w:rPr>
        <w:t xml:space="preserve"> liberty to serve on the other an offer to accept a sum of money or an offer to pay a sum of money (as the case may be) in satisfaction of the applicant's claim for costs.</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t>(4)</w:t>
      </w:r>
      <w:r>
        <w:rPr>
          <w:sz w:val="22"/>
          <w:szCs w:val="22"/>
          <w:lang w:val="en-US"/>
        </w:rPr>
        <w:tab/>
        <w:t>If at the expiration of the period of 21 days referred to in paragraph (2) abov</w:t>
      </w:r>
      <w:r>
        <w:rPr>
          <w:sz w:val="22"/>
          <w:szCs w:val="22"/>
          <w:lang w:val="en-US"/>
        </w:rPr>
        <w:t>e the respondent has not delivered to the applicant a copy of the short form bill of costs containing the respondent's responses or if within 21 days of the service of an offer pursuant to paragraph (3) above the parties reach agreement as to the amount pa</w:t>
      </w:r>
      <w:r>
        <w:rPr>
          <w:sz w:val="22"/>
          <w:szCs w:val="22"/>
          <w:lang w:val="en-US"/>
        </w:rPr>
        <w:t>yable or part thereof, the applicant may apply by letter to the Registrar for an allocatur to be issued by the Court in accordance with the provisions of Rule 101.17 and the Registrar, upon being satisfied in such manner as he shall think fit that either t</w:t>
      </w:r>
      <w:r>
        <w:rPr>
          <w:sz w:val="22"/>
          <w:szCs w:val="22"/>
          <w:lang w:val="en-US"/>
        </w:rPr>
        <w:t>he respondent has failed to comply with the provisions of subrule (2) above or (as the case may be) that the respondent consents to the issue of the allocatur, shall thereupon cause to be issued the allocatur in the sum sought.</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lastRenderedPageBreak/>
        <w:tab/>
        <w:t>(5)</w:t>
      </w:r>
      <w:r>
        <w:rPr>
          <w:sz w:val="22"/>
          <w:szCs w:val="22"/>
          <w:lang w:val="en-US"/>
        </w:rPr>
        <w:tab/>
        <w:t>In the event that the p</w:t>
      </w:r>
      <w:r>
        <w:rPr>
          <w:sz w:val="22"/>
          <w:szCs w:val="22"/>
          <w:lang w:val="en-US"/>
        </w:rPr>
        <w:t>arties are unable to reach agreement as to the whole of the amount claimed by the applicant the issue of an allocatur for part of the amount sought shall not be a bar to the applicant seeking a taxation of the remainder of the costs.</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t>(6)</w:t>
      </w:r>
      <w:r>
        <w:rPr>
          <w:sz w:val="22"/>
          <w:szCs w:val="22"/>
          <w:lang w:val="en-US"/>
        </w:rPr>
        <w:tab/>
        <w:t>In the event that</w:t>
      </w:r>
      <w:r>
        <w:rPr>
          <w:sz w:val="22"/>
          <w:szCs w:val="22"/>
          <w:lang w:val="en-US"/>
        </w:rPr>
        <w:t xml:space="preserve"> within the period referred to in Rule (4) above no agreement is reached between the parties as to the amount payable or agreement is reached as to part only of the sum which the applicant seeks, the applicant may seek a taxation of the whole of the costs </w:t>
      </w:r>
      <w:r>
        <w:rPr>
          <w:sz w:val="22"/>
          <w:szCs w:val="22"/>
          <w:lang w:val="en-US"/>
        </w:rPr>
        <w:t>sought or of the costs remaining in dispute (as the case may be) in accordance with the provisions of Rule 101.</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r>
        <w:rPr>
          <w:sz w:val="22"/>
          <w:szCs w:val="22"/>
          <w:lang w:val="en-US"/>
        </w:rPr>
        <w:tab/>
        <w:t>(7)</w:t>
      </w:r>
      <w:r>
        <w:rPr>
          <w:sz w:val="22"/>
          <w:szCs w:val="22"/>
          <w:lang w:val="en-US"/>
        </w:rPr>
        <w:tab/>
        <w:t xml:space="preserve">This rule shall not apply to a taxation of costs pursuant to section 42 of the </w:t>
      </w:r>
      <w:r>
        <w:rPr>
          <w:i/>
          <w:iCs/>
          <w:sz w:val="22"/>
          <w:szCs w:val="22"/>
          <w:lang w:val="en-US"/>
        </w:rPr>
        <w:t>Legal Practitioners Act, 1981</w:t>
      </w:r>
      <w:r>
        <w:rPr>
          <w:sz w:val="22"/>
          <w:szCs w:val="22"/>
          <w:lang w:val="en-US"/>
        </w:rPr>
        <w:t>.</w:t>
      </w:r>
    </w:p>
    <w:p w:rsidR="00000000" w:rsidRDefault="00B07776">
      <w:pPr>
        <w:tabs>
          <w:tab w:val="left" w:pos="851"/>
          <w:tab w:val="left" w:pos="1440"/>
          <w:tab w:val="left" w:pos="1920"/>
          <w:tab w:val="left" w:pos="2552"/>
          <w:tab w:val="left" w:pos="2977"/>
        </w:tabs>
        <w:suppressAutoHyphens/>
        <w:ind w:left="851" w:hanging="851"/>
        <w:rPr>
          <w:sz w:val="22"/>
          <w:szCs w:val="22"/>
          <w:lang w:val="en-US"/>
        </w:rPr>
      </w:pPr>
      <w:r>
        <w:rPr>
          <w:b/>
          <w:bCs/>
          <w:sz w:val="22"/>
          <w:szCs w:val="22"/>
          <w:lang w:val="en-US"/>
        </w:rPr>
        <w:t>101A.03</w:t>
      </w:r>
      <w:r>
        <w:rPr>
          <w:sz w:val="22"/>
          <w:szCs w:val="22"/>
          <w:lang w:val="en-US"/>
        </w:rPr>
        <w:tab/>
        <w:t>Subject to Rule 101.1</w:t>
      </w:r>
      <w:r>
        <w:rPr>
          <w:sz w:val="22"/>
          <w:szCs w:val="22"/>
          <w:lang w:val="en-US"/>
        </w:rPr>
        <w:t>4 and Rule 101A.02(7), the provisions of Rule 101A shall apply to the taxation of all bills of costs lodged on and after 6 July 1992 except that the costs for work done prior to 6 July 1992 shall be allowed at and payable in accordance with Rule 101.07.</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b/>
          <w:bCs/>
          <w:sz w:val="22"/>
          <w:szCs w:val="22"/>
          <w:lang w:val="en-US"/>
        </w:rPr>
        <w:t>1</w:t>
      </w:r>
      <w:r>
        <w:rPr>
          <w:b/>
          <w:bCs/>
          <w:sz w:val="22"/>
          <w:szCs w:val="22"/>
          <w:lang w:val="en-US"/>
        </w:rPr>
        <w:t>01A.04</w:t>
      </w:r>
      <w:r>
        <w:rPr>
          <w:sz w:val="22"/>
          <w:szCs w:val="22"/>
          <w:lang w:val="en-US"/>
        </w:rPr>
        <w:tab/>
        <w:t>(1)</w:t>
      </w:r>
      <w:r>
        <w:rPr>
          <w:sz w:val="22"/>
          <w:szCs w:val="22"/>
          <w:lang w:val="en-US"/>
        </w:rPr>
        <w:tab/>
        <w:t>The costs of any taxation and the interest which is to be allowed on any costs shall be in the discretion of the taxing officer who shall take into account in exercising such discretion:</w:t>
      </w:r>
      <w:r>
        <w:rPr>
          <w:sz w:val="22"/>
          <w:szCs w:val="22"/>
          <w:lang w:val="en-US"/>
        </w:rPr>
        <w:noBreakHyphen/>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r>
      <w:r>
        <w:rPr>
          <w:sz w:val="22"/>
          <w:szCs w:val="22"/>
          <w:lang w:val="en-US"/>
        </w:rPr>
        <w:tab/>
        <w:t>(a)</w:t>
      </w:r>
      <w:r>
        <w:rPr>
          <w:sz w:val="22"/>
          <w:szCs w:val="22"/>
          <w:lang w:val="en-US"/>
        </w:rPr>
        <w:tab/>
        <w:t>any offer served by any party or person pursuant to</w:t>
      </w:r>
      <w:r>
        <w:rPr>
          <w:sz w:val="22"/>
          <w:szCs w:val="22"/>
          <w:lang w:val="en-US"/>
        </w:rPr>
        <w:t xml:space="preserve"> Rule 101A.02(3);</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r>
      <w:r>
        <w:rPr>
          <w:sz w:val="22"/>
          <w:szCs w:val="22"/>
          <w:lang w:val="en-US"/>
        </w:rPr>
        <w:tab/>
        <w:t>(b)</w:t>
      </w:r>
      <w:r>
        <w:rPr>
          <w:sz w:val="22"/>
          <w:szCs w:val="22"/>
          <w:lang w:val="en-US"/>
        </w:rPr>
        <w:tab/>
        <w:t>any offer made by any party or person pursuant to Rule 101.16(k);</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r>
      <w:r>
        <w:rPr>
          <w:sz w:val="22"/>
          <w:szCs w:val="22"/>
          <w:lang w:val="en-US"/>
        </w:rPr>
        <w:tab/>
        <w:t>(c)</w:t>
      </w:r>
      <w:r>
        <w:rPr>
          <w:sz w:val="22"/>
          <w:szCs w:val="22"/>
          <w:lang w:val="en-US"/>
        </w:rPr>
        <w:tab/>
        <w:t>the respondent's response pursuant to Rule 101A.02(2);</w:t>
      </w:r>
    </w:p>
    <w:p w:rsidR="00000000" w:rsidRDefault="00B07776">
      <w:pPr>
        <w:tabs>
          <w:tab w:val="left" w:pos="851"/>
          <w:tab w:val="left" w:pos="1440"/>
          <w:tab w:val="left" w:pos="1920"/>
          <w:tab w:val="left" w:pos="2552"/>
          <w:tab w:val="left" w:pos="2977"/>
        </w:tabs>
        <w:suppressAutoHyphens/>
        <w:spacing w:after="60"/>
        <w:ind w:left="1920" w:hanging="1920"/>
        <w:rPr>
          <w:sz w:val="22"/>
          <w:szCs w:val="22"/>
          <w:lang w:val="en-US"/>
        </w:rPr>
      </w:pPr>
      <w:r>
        <w:rPr>
          <w:sz w:val="22"/>
          <w:szCs w:val="22"/>
          <w:lang w:val="en-US"/>
        </w:rPr>
        <w:tab/>
      </w:r>
      <w:r>
        <w:rPr>
          <w:sz w:val="22"/>
          <w:szCs w:val="22"/>
          <w:lang w:val="en-US"/>
        </w:rPr>
        <w:tab/>
        <w:t>(d)</w:t>
      </w:r>
      <w:r>
        <w:rPr>
          <w:sz w:val="22"/>
          <w:szCs w:val="22"/>
          <w:lang w:val="en-US"/>
        </w:rPr>
        <w:tab/>
        <w:t>any other matter relevant to the exercise of the discretion both as to the costs of the taxation an</w:t>
      </w:r>
      <w:r>
        <w:rPr>
          <w:sz w:val="22"/>
          <w:szCs w:val="22"/>
          <w:lang w:val="en-US"/>
        </w:rPr>
        <w:t>d the interest on costs allowed.</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t>(2)</w:t>
      </w:r>
      <w:r>
        <w:rPr>
          <w:sz w:val="22"/>
          <w:szCs w:val="22"/>
          <w:lang w:val="en-US"/>
        </w:rPr>
        <w:tab/>
        <w:t>Without limiting the discretion conferred by subrule (1) above, in the exercise of the discretion as to the costs of taxation the taxing officer may direct:</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r>
      <w:r>
        <w:rPr>
          <w:sz w:val="22"/>
          <w:szCs w:val="22"/>
          <w:lang w:val="en-US"/>
        </w:rPr>
        <w:tab/>
        <w:t>(a)</w:t>
      </w:r>
      <w:r>
        <w:rPr>
          <w:sz w:val="22"/>
          <w:szCs w:val="22"/>
          <w:lang w:val="en-US"/>
        </w:rPr>
        <w:tab/>
        <w:t>that a party or person pay the whole or part of the cos</w:t>
      </w:r>
      <w:r>
        <w:rPr>
          <w:sz w:val="22"/>
          <w:szCs w:val="22"/>
          <w:lang w:val="en-US"/>
        </w:rPr>
        <w:t>ts of a taxation;</w:t>
      </w:r>
    </w:p>
    <w:p w:rsidR="00000000" w:rsidRDefault="00B07776">
      <w:pPr>
        <w:tabs>
          <w:tab w:val="left" w:pos="851"/>
          <w:tab w:val="left" w:pos="1440"/>
          <w:tab w:val="left" w:pos="1920"/>
          <w:tab w:val="left" w:pos="2552"/>
          <w:tab w:val="left" w:pos="2977"/>
        </w:tabs>
        <w:suppressAutoHyphens/>
        <w:spacing w:after="60"/>
        <w:ind w:left="1920" w:hanging="1920"/>
        <w:rPr>
          <w:sz w:val="22"/>
          <w:szCs w:val="22"/>
          <w:lang w:val="en-US"/>
        </w:rPr>
      </w:pPr>
      <w:r>
        <w:rPr>
          <w:sz w:val="22"/>
          <w:szCs w:val="22"/>
          <w:lang w:val="en-US"/>
        </w:rPr>
        <w:tab/>
      </w:r>
      <w:r>
        <w:rPr>
          <w:sz w:val="22"/>
          <w:szCs w:val="22"/>
          <w:lang w:val="en-US"/>
        </w:rPr>
        <w:tab/>
        <w:t>(b)</w:t>
      </w:r>
      <w:r>
        <w:rPr>
          <w:sz w:val="22"/>
          <w:szCs w:val="22"/>
          <w:lang w:val="en-US"/>
        </w:rPr>
        <w:tab/>
        <w:t>that part of the costs of taxation be paid by one party or person and the balance of the costs of the taxation by the other party or person;</w:t>
      </w:r>
    </w:p>
    <w:p w:rsidR="00000000" w:rsidRDefault="00B07776">
      <w:pPr>
        <w:tabs>
          <w:tab w:val="left" w:pos="851"/>
          <w:tab w:val="left" w:pos="1440"/>
          <w:tab w:val="left" w:pos="1920"/>
          <w:tab w:val="left" w:pos="2552"/>
          <w:tab w:val="left" w:pos="2977"/>
        </w:tabs>
        <w:suppressAutoHyphens/>
        <w:spacing w:after="60"/>
        <w:ind w:left="1920" w:hanging="1920"/>
        <w:rPr>
          <w:sz w:val="22"/>
          <w:szCs w:val="22"/>
          <w:lang w:val="en-US"/>
        </w:rPr>
      </w:pPr>
      <w:r>
        <w:rPr>
          <w:sz w:val="22"/>
          <w:szCs w:val="22"/>
          <w:lang w:val="en-US"/>
        </w:rPr>
        <w:tab/>
      </w:r>
      <w:r>
        <w:rPr>
          <w:sz w:val="22"/>
          <w:szCs w:val="22"/>
          <w:lang w:val="en-US"/>
        </w:rPr>
        <w:tab/>
        <w:t>(c)</w:t>
      </w:r>
      <w:r>
        <w:rPr>
          <w:sz w:val="22"/>
          <w:szCs w:val="22"/>
          <w:lang w:val="en-US"/>
        </w:rPr>
        <w:tab/>
      </w:r>
      <w:r>
        <w:rPr>
          <w:sz w:val="22"/>
          <w:szCs w:val="22"/>
          <w:lang w:val="en-US"/>
        </w:rPr>
        <w:t>that there be no order as to the costs of the taxation or no order as to the costs of some part thereof;</w:t>
      </w:r>
    </w:p>
    <w:p w:rsidR="00000000" w:rsidRDefault="00B07776">
      <w:pPr>
        <w:tabs>
          <w:tab w:val="left" w:pos="851"/>
          <w:tab w:val="left" w:pos="1440"/>
          <w:tab w:val="left" w:pos="1920"/>
          <w:tab w:val="left" w:pos="2552"/>
          <w:tab w:val="left" w:pos="2977"/>
        </w:tabs>
        <w:suppressAutoHyphens/>
        <w:spacing w:after="60"/>
        <w:ind w:left="1920" w:hanging="1920"/>
        <w:rPr>
          <w:sz w:val="22"/>
          <w:szCs w:val="22"/>
          <w:lang w:val="en-US"/>
        </w:rPr>
      </w:pPr>
      <w:r>
        <w:rPr>
          <w:sz w:val="22"/>
          <w:szCs w:val="22"/>
          <w:lang w:val="en-US"/>
        </w:rPr>
        <w:tab/>
      </w:r>
      <w:r>
        <w:rPr>
          <w:sz w:val="22"/>
          <w:szCs w:val="22"/>
          <w:lang w:val="en-US"/>
        </w:rPr>
        <w:tab/>
        <w:t>(d)</w:t>
      </w:r>
      <w:r>
        <w:rPr>
          <w:sz w:val="22"/>
          <w:szCs w:val="22"/>
          <w:lang w:val="en-US"/>
        </w:rPr>
        <w:tab/>
        <w:t xml:space="preserve">that any costs of a taxation directed to be paid by the applicant be offset against the costs recoverable by the applicant and in the event that </w:t>
      </w:r>
      <w:r>
        <w:rPr>
          <w:sz w:val="22"/>
          <w:szCs w:val="22"/>
          <w:lang w:val="en-US"/>
        </w:rPr>
        <w:t xml:space="preserve">such costs of taxation exceed the amount recoverable by the applicant, the provisions of Rule 101.11(2)(c) shall apply </w:t>
      </w:r>
      <w:r>
        <w:rPr>
          <w:i/>
          <w:iCs/>
          <w:sz w:val="22"/>
          <w:szCs w:val="22"/>
          <w:lang w:val="en-US"/>
        </w:rPr>
        <w:t>mutatis mutandis</w:t>
      </w:r>
      <w:r>
        <w:rPr>
          <w:sz w:val="22"/>
          <w:szCs w:val="22"/>
          <w:lang w:val="en-US"/>
        </w:rPr>
        <w:t>.</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r>
        <w:rPr>
          <w:sz w:val="22"/>
          <w:szCs w:val="22"/>
          <w:lang w:val="en-US"/>
        </w:rPr>
        <w:tab/>
        <w:t>(3)</w:t>
      </w:r>
      <w:r>
        <w:rPr>
          <w:sz w:val="22"/>
          <w:szCs w:val="22"/>
          <w:lang w:val="en-US"/>
        </w:rPr>
        <w:tab/>
        <w:t>In this Rule and in Rule 101 ‘costs of taxation’ shall include, at the discretion of the taxing officer, the costs</w:t>
      </w:r>
      <w:r>
        <w:rPr>
          <w:sz w:val="22"/>
          <w:szCs w:val="22"/>
          <w:lang w:val="en-US"/>
        </w:rPr>
        <w:t xml:space="preserve"> of and incidental to the preparation and delivery of a short form bill of costs and the costs of and incidental to the receipt of a short form bill of costs.</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p>
    <w:p w:rsidR="00000000" w:rsidRDefault="00B07776">
      <w:pPr>
        <w:tabs>
          <w:tab w:val="left" w:pos="851"/>
          <w:tab w:val="left" w:pos="1440"/>
          <w:tab w:val="left" w:pos="1920"/>
          <w:tab w:val="left" w:pos="2552"/>
          <w:tab w:val="left" w:pos="2977"/>
        </w:tabs>
        <w:suppressAutoHyphens/>
        <w:ind w:left="851" w:hanging="851"/>
        <w:rPr>
          <w:sz w:val="22"/>
          <w:szCs w:val="22"/>
          <w:lang w:val="en-US"/>
        </w:rPr>
      </w:pPr>
      <w:r>
        <w:rPr>
          <w:b/>
          <w:bCs/>
          <w:sz w:val="22"/>
          <w:szCs w:val="22"/>
          <w:lang w:val="en-US"/>
        </w:rPr>
        <w:t>101A.05</w:t>
      </w:r>
      <w:r>
        <w:rPr>
          <w:sz w:val="22"/>
          <w:szCs w:val="22"/>
          <w:lang w:val="en-US"/>
        </w:rPr>
        <w:tab/>
        <w:t>Where a party is entitled to interest under Section 40 of the Act the Court or the taxin</w:t>
      </w:r>
      <w:r>
        <w:rPr>
          <w:sz w:val="22"/>
          <w:szCs w:val="22"/>
          <w:lang w:val="en-US"/>
        </w:rPr>
        <w:t>g officer may in the exercise of its discretion, and without proceeding to calculate that interest, award a lump sum in lieu of that interest.</w:t>
      </w:r>
    </w:p>
    <w:p w:rsidR="00000000" w:rsidRDefault="00B07776">
      <w:pPr>
        <w:tabs>
          <w:tab w:val="left" w:pos="851"/>
          <w:tab w:val="left" w:pos="1440"/>
          <w:tab w:val="left" w:pos="1920"/>
          <w:tab w:val="left" w:pos="2552"/>
          <w:tab w:val="left" w:pos="2977"/>
        </w:tabs>
        <w:suppressAutoHyphens/>
        <w:ind w:left="851" w:hanging="851"/>
        <w:rPr>
          <w:sz w:val="22"/>
          <w:szCs w:val="22"/>
          <w:lang w:val="en-US"/>
        </w:rPr>
      </w:pPr>
    </w:p>
    <w:p w:rsidR="00000000" w:rsidRDefault="00B07776">
      <w:pPr>
        <w:tabs>
          <w:tab w:val="left" w:pos="851"/>
          <w:tab w:val="left" w:pos="1440"/>
          <w:tab w:val="left" w:pos="1920"/>
          <w:tab w:val="left" w:pos="2552"/>
          <w:tab w:val="left" w:pos="2977"/>
        </w:tabs>
        <w:suppressAutoHyphens/>
        <w:spacing w:after="60"/>
        <w:ind w:left="851" w:hanging="851"/>
        <w:rPr>
          <w:sz w:val="22"/>
          <w:szCs w:val="22"/>
          <w:lang w:val="en-US"/>
        </w:rPr>
      </w:pPr>
      <w:r>
        <w:rPr>
          <w:b/>
          <w:bCs/>
          <w:sz w:val="22"/>
          <w:szCs w:val="22"/>
          <w:lang w:val="en-US"/>
        </w:rPr>
        <w:t>101A.06</w:t>
      </w:r>
      <w:r>
        <w:rPr>
          <w:sz w:val="22"/>
          <w:szCs w:val="22"/>
          <w:lang w:val="en-US"/>
        </w:rPr>
        <w:tab/>
        <w:t>In the event of any increase in costs allowed under the Fourth Schedule to these Rules, a short form bil</w:t>
      </w:r>
      <w:r>
        <w:rPr>
          <w:sz w:val="22"/>
          <w:szCs w:val="22"/>
          <w:lang w:val="en-US"/>
        </w:rPr>
        <w:t>l of costs (Form 36) shall include provision for the division of the items of work into the following additional periods:</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r>
      <w:r>
        <w:rPr>
          <w:sz w:val="22"/>
          <w:szCs w:val="22"/>
          <w:lang w:val="en-US"/>
        </w:rPr>
        <w:noBreakHyphen/>
      </w:r>
      <w:r>
        <w:rPr>
          <w:sz w:val="22"/>
          <w:szCs w:val="22"/>
          <w:lang w:val="en-US"/>
        </w:rPr>
        <w:tab/>
        <w:t>for work done after the first increase in costs to the date of the next such increase</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r>
      <w:r>
        <w:rPr>
          <w:sz w:val="22"/>
          <w:szCs w:val="22"/>
          <w:lang w:val="en-US"/>
        </w:rPr>
        <w:noBreakHyphen/>
      </w:r>
      <w:r>
        <w:rPr>
          <w:sz w:val="22"/>
          <w:szCs w:val="22"/>
          <w:lang w:val="en-US"/>
        </w:rPr>
        <w:tab/>
        <w:t>any further periods defined by reference t</w:t>
      </w:r>
      <w:r>
        <w:rPr>
          <w:sz w:val="22"/>
          <w:szCs w:val="22"/>
          <w:lang w:val="en-US"/>
        </w:rPr>
        <w:t>o the date of successive increases in costs.</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p>
    <w:p w:rsidR="00000000" w:rsidRDefault="00B07776">
      <w:pPr>
        <w:tabs>
          <w:tab w:val="left" w:pos="851"/>
          <w:tab w:val="left" w:pos="1440"/>
          <w:tab w:val="left" w:pos="1920"/>
          <w:tab w:val="left" w:pos="2552"/>
          <w:tab w:val="left" w:pos="2977"/>
        </w:tabs>
        <w:suppressAutoHyphens/>
        <w:spacing w:after="60"/>
        <w:ind w:left="851" w:hanging="851"/>
        <w:rPr>
          <w:sz w:val="22"/>
          <w:szCs w:val="22"/>
          <w:lang w:val="en-US"/>
        </w:rPr>
      </w:pPr>
      <w:r>
        <w:rPr>
          <w:b/>
          <w:bCs/>
          <w:sz w:val="22"/>
          <w:szCs w:val="22"/>
          <w:lang w:val="en-US"/>
        </w:rPr>
        <w:t>101A.07</w:t>
      </w:r>
      <w:r>
        <w:rPr>
          <w:sz w:val="22"/>
          <w:szCs w:val="22"/>
          <w:lang w:val="en-US"/>
        </w:rPr>
        <w:tab/>
        <w:t>Where a judgment is entered for a plaintiff in default of filing a notice of address for service or defence either administratively by the Registrar or by order of the Court, the judgment may provide (a</w:t>
      </w:r>
      <w:r>
        <w:rPr>
          <w:sz w:val="22"/>
          <w:szCs w:val="22"/>
          <w:lang w:val="en-US"/>
        </w:rPr>
        <w:t>t the option of the plaintiff):</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lastRenderedPageBreak/>
        <w:tab/>
        <w:t>(a)</w:t>
      </w:r>
      <w:r>
        <w:rPr>
          <w:sz w:val="22"/>
          <w:szCs w:val="22"/>
          <w:lang w:val="en-US"/>
        </w:rPr>
        <w:tab/>
        <w:t>that the plaintiff recover the plaintiff’s costs of action to be taxed;  or</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r>
        <w:rPr>
          <w:sz w:val="22"/>
          <w:szCs w:val="22"/>
          <w:lang w:val="en-US"/>
        </w:rPr>
        <w:tab/>
        <w:t>(b)</w:t>
      </w:r>
      <w:r>
        <w:rPr>
          <w:sz w:val="22"/>
          <w:szCs w:val="22"/>
          <w:lang w:val="en-US"/>
        </w:rPr>
        <w:tab/>
        <w:t>that the plaintiff recover lump sum costs fixed in accordance with the Eighth Schedule.</w:t>
      </w:r>
    </w:p>
    <w:p w:rsidR="00000000" w:rsidRDefault="00B07776">
      <w:pPr>
        <w:tabs>
          <w:tab w:val="left" w:pos="-720"/>
        </w:tabs>
        <w:suppressAutoHyphens/>
        <w:rPr>
          <w:spacing w:val="-2"/>
          <w:sz w:val="22"/>
          <w:szCs w:val="22"/>
          <w:lang w:val="en-US"/>
        </w:rPr>
      </w:pPr>
    </w:p>
    <w:p w:rsidR="00000000" w:rsidRDefault="00B07776">
      <w:pPr>
        <w:tabs>
          <w:tab w:val="center" w:pos="4536"/>
        </w:tabs>
        <w:suppressAutoHyphens/>
        <w:jc w:val="center"/>
        <w:rPr>
          <w:spacing w:val="-2"/>
          <w:sz w:val="22"/>
          <w:szCs w:val="22"/>
          <w:lang w:val="en-US"/>
        </w:rPr>
      </w:pPr>
      <w:r>
        <w:rPr>
          <w:b/>
          <w:bCs/>
          <w:spacing w:val="-2"/>
          <w:sz w:val="22"/>
          <w:szCs w:val="22"/>
          <w:lang w:val="en-US"/>
        </w:rPr>
        <w:t>Documents</w:t>
      </w:r>
    </w:p>
    <w:p w:rsidR="00000000" w:rsidRDefault="00B07776">
      <w:pPr>
        <w:tabs>
          <w:tab w:val="left" w:pos="-720"/>
        </w:tabs>
        <w:suppressAutoHyphens/>
        <w:rPr>
          <w:spacing w:val="-2"/>
          <w:sz w:val="22"/>
          <w:szCs w:val="22"/>
          <w:lang w:val="en-US"/>
        </w:rPr>
      </w:pP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b/>
          <w:bCs/>
          <w:sz w:val="22"/>
          <w:szCs w:val="22"/>
          <w:lang w:val="en-US"/>
        </w:rPr>
        <w:t>102.01</w:t>
      </w:r>
      <w:r>
        <w:rPr>
          <w:sz w:val="22"/>
          <w:szCs w:val="22"/>
          <w:lang w:val="en-US"/>
        </w:rPr>
        <w:tab/>
        <w:t>(1)</w:t>
      </w:r>
      <w:r>
        <w:rPr>
          <w:sz w:val="22"/>
          <w:szCs w:val="22"/>
          <w:lang w:val="en-US"/>
        </w:rPr>
        <w:tab/>
      </w:r>
      <w:r>
        <w:rPr>
          <w:sz w:val="22"/>
          <w:szCs w:val="22"/>
          <w:lang w:val="en-US"/>
        </w:rPr>
        <w:t>A hard copy document prepared for use in the Court may be produced by:</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r>
      <w:r>
        <w:rPr>
          <w:sz w:val="22"/>
          <w:szCs w:val="22"/>
          <w:lang w:val="en-US"/>
        </w:rPr>
        <w:tab/>
        <w:t>(a)</w:t>
      </w:r>
      <w:r>
        <w:rPr>
          <w:sz w:val="22"/>
          <w:szCs w:val="22"/>
          <w:lang w:val="en-US"/>
        </w:rPr>
        <w:tab/>
        <w:t>typewriting otherwise than by means of a carbon copy;</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r>
      <w:r>
        <w:rPr>
          <w:sz w:val="22"/>
          <w:szCs w:val="22"/>
          <w:lang w:val="en-US"/>
        </w:rPr>
        <w:tab/>
        <w:t>(b)</w:t>
      </w:r>
      <w:r>
        <w:rPr>
          <w:sz w:val="22"/>
          <w:szCs w:val="22"/>
          <w:lang w:val="en-US"/>
        </w:rPr>
        <w:tab/>
        <w:t>printing;</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r>
      <w:r>
        <w:rPr>
          <w:sz w:val="22"/>
          <w:szCs w:val="22"/>
          <w:lang w:val="en-US"/>
        </w:rPr>
        <w:tab/>
        <w:t>(c)</w:t>
      </w:r>
      <w:r>
        <w:rPr>
          <w:sz w:val="22"/>
          <w:szCs w:val="22"/>
          <w:lang w:val="en-US"/>
        </w:rPr>
        <w:tab/>
        <w:t>writing;</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r>
      <w:r>
        <w:rPr>
          <w:sz w:val="22"/>
          <w:szCs w:val="22"/>
          <w:lang w:val="en-US"/>
        </w:rPr>
        <w:tab/>
        <w:t>(d)</w:t>
      </w:r>
      <w:r>
        <w:rPr>
          <w:sz w:val="22"/>
          <w:szCs w:val="22"/>
          <w:lang w:val="en-US"/>
        </w:rPr>
        <w:tab/>
        <w:t>photocopying;</w:t>
      </w:r>
    </w:p>
    <w:p w:rsidR="00000000" w:rsidRDefault="00B07776">
      <w:pPr>
        <w:tabs>
          <w:tab w:val="left" w:pos="851"/>
          <w:tab w:val="left" w:pos="1440"/>
          <w:tab w:val="left" w:pos="1920"/>
          <w:tab w:val="left" w:pos="2552"/>
          <w:tab w:val="left" w:pos="2977"/>
        </w:tabs>
        <w:suppressAutoHyphens/>
        <w:spacing w:after="60"/>
        <w:ind w:left="1920" w:hanging="1920"/>
        <w:rPr>
          <w:sz w:val="22"/>
          <w:szCs w:val="22"/>
          <w:lang w:val="en-US"/>
        </w:rPr>
      </w:pPr>
      <w:r>
        <w:rPr>
          <w:sz w:val="22"/>
          <w:szCs w:val="22"/>
          <w:lang w:val="en-US"/>
        </w:rPr>
        <w:tab/>
      </w:r>
      <w:r>
        <w:rPr>
          <w:sz w:val="22"/>
          <w:szCs w:val="22"/>
          <w:lang w:val="en-US"/>
        </w:rPr>
        <w:tab/>
        <w:t>(e)</w:t>
      </w:r>
      <w:r>
        <w:rPr>
          <w:sz w:val="22"/>
          <w:szCs w:val="22"/>
          <w:lang w:val="en-US"/>
        </w:rPr>
        <w:tab/>
        <w:t xml:space="preserve">any other method authorised by the Registrar either generally or in </w:t>
      </w:r>
      <w:r>
        <w:rPr>
          <w:sz w:val="22"/>
          <w:szCs w:val="22"/>
          <w:lang w:val="en-US"/>
        </w:rPr>
        <w:t>relation to a particular proceeding;</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r>
      <w:r>
        <w:rPr>
          <w:sz w:val="22"/>
          <w:szCs w:val="22"/>
          <w:lang w:val="en-US"/>
        </w:rPr>
        <w:tab/>
        <w:t>and may be produced partly by one of these means and partly by another of them.</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t>(2)</w:t>
      </w:r>
      <w:r>
        <w:rPr>
          <w:sz w:val="22"/>
          <w:szCs w:val="22"/>
          <w:lang w:val="en-US"/>
        </w:rPr>
        <w:tab/>
        <w:t>For the purposes of these Rules a document shall be deemed to be printed if it is produced by lithography, stencil, duplicating or a</w:t>
      </w:r>
      <w:r>
        <w:rPr>
          <w:sz w:val="22"/>
          <w:szCs w:val="22"/>
          <w:lang w:val="en-US"/>
        </w:rPr>
        <w:t>ny other mechanical means.</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r>
        <w:rPr>
          <w:sz w:val="22"/>
          <w:szCs w:val="22"/>
          <w:lang w:val="en-US"/>
        </w:rPr>
        <w:tab/>
        <w:t>(3)</w:t>
      </w:r>
      <w:r>
        <w:rPr>
          <w:sz w:val="22"/>
          <w:szCs w:val="22"/>
          <w:lang w:val="en-US"/>
        </w:rPr>
        <w:tab/>
        <w:t>In any case in which the Court determines that a litigation support facility or any other computer process will or may be used as an aid to the efficient management of the preparation for or trial of an action it may, at any</w:t>
      </w:r>
      <w:r>
        <w:rPr>
          <w:sz w:val="22"/>
          <w:szCs w:val="22"/>
          <w:lang w:val="en-US"/>
        </w:rPr>
        <w:t xml:space="preserve"> stage of the proceedings, give such directions as it may see fit as to the production and lodgment with the Court by a party of any documents or copies thereof for use in the action in such electronic computer readable form as the Court may specify.</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b/>
          <w:bCs/>
          <w:sz w:val="22"/>
          <w:szCs w:val="22"/>
          <w:lang w:val="en-US"/>
        </w:rPr>
        <w:t>102.</w:t>
      </w:r>
      <w:r>
        <w:rPr>
          <w:b/>
          <w:bCs/>
          <w:sz w:val="22"/>
          <w:szCs w:val="22"/>
          <w:lang w:val="en-US"/>
        </w:rPr>
        <w:t>02</w:t>
      </w:r>
      <w:r>
        <w:rPr>
          <w:sz w:val="22"/>
          <w:szCs w:val="22"/>
          <w:lang w:val="en-US"/>
        </w:rPr>
        <w:tab/>
        <w:t>(1)</w:t>
      </w:r>
      <w:r>
        <w:rPr>
          <w:sz w:val="22"/>
          <w:szCs w:val="22"/>
          <w:lang w:val="en-US"/>
        </w:rPr>
        <w:tab/>
        <w:t>Unless the nature of the document renders it impracticable, every hard copy document prepared for use in Court shall:</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r>
      <w:r>
        <w:rPr>
          <w:sz w:val="22"/>
          <w:szCs w:val="22"/>
          <w:lang w:val="en-US"/>
        </w:rPr>
        <w:tab/>
        <w:t>(a)</w:t>
      </w:r>
      <w:r>
        <w:rPr>
          <w:sz w:val="22"/>
          <w:szCs w:val="22"/>
          <w:lang w:val="en-US"/>
        </w:rPr>
        <w:tab/>
        <w:t>be on international size A4 paper of good and durable quality;</w:t>
      </w:r>
    </w:p>
    <w:p w:rsidR="00000000" w:rsidRDefault="00B07776">
      <w:pPr>
        <w:tabs>
          <w:tab w:val="left" w:pos="851"/>
          <w:tab w:val="left" w:pos="1440"/>
          <w:tab w:val="left" w:pos="1920"/>
          <w:tab w:val="left" w:pos="2552"/>
          <w:tab w:val="left" w:pos="2977"/>
        </w:tabs>
        <w:suppressAutoHyphens/>
        <w:spacing w:after="60"/>
        <w:ind w:left="1920" w:hanging="1920"/>
        <w:rPr>
          <w:sz w:val="22"/>
          <w:szCs w:val="22"/>
          <w:lang w:val="en-US"/>
        </w:rPr>
      </w:pPr>
      <w:r>
        <w:rPr>
          <w:sz w:val="22"/>
          <w:szCs w:val="22"/>
          <w:lang w:val="en-US"/>
        </w:rPr>
        <w:tab/>
      </w:r>
      <w:r>
        <w:rPr>
          <w:sz w:val="22"/>
          <w:szCs w:val="22"/>
          <w:lang w:val="en-US"/>
        </w:rPr>
        <w:tab/>
        <w:t>(b)</w:t>
      </w:r>
      <w:r>
        <w:rPr>
          <w:sz w:val="22"/>
          <w:szCs w:val="22"/>
          <w:lang w:val="en-US"/>
        </w:rPr>
        <w:tab/>
        <w:t>be upon one side of the paper only with a left hand marg</w:t>
      </w:r>
      <w:r>
        <w:rPr>
          <w:sz w:val="22"/>
          <w:szCs w:val="22"/>
          <w:lang w:val="en-US"/>
        </w:rPr>
        <w:t>in of at least four centimetres and a right hand margin of at least two centimetres;</w:t>
      </w:r>
    </w:p>
    <w:p w:rsidR="00000000" w:rsidRDefault="00B07776">
      <w:pPr>
        <w:tabs>
          <w:tab w:val="left" w:pos="851"/>
          <w:tab w:val="left" w:pos="1440"/>
          <w:tab w:val="left" w:pos="1920"/>
          <w:tab w:val="left" w:pos="2552"/>
          <w:tab w:val="left" w:pos="2977"/>
        </w:tabs>
        <w:suppressAutoHyphens/>
        <w:spacing w:after="60"/>
        <w:ind w:left="1920" w:hanging="1920"/>
        <w:rPr>
          <w:sz w:val="22"/>
          <w:szCs w:val="22"/>
          <w:lang w:val="en-US"/>
        </w:rPr>
      </w:pPr>
      <w:r>
        <w:rPr>
          <w:sz w:val="22"/>
          <w:szCs w:val="22"/>
          <w:lang w:val="en-US"/>
        </w:rPr>
        <w:tab/>
      </w:r>
      <w:r>
        <w:rPr>
          <w:sz w:val="22"/>
          <w:szCs w:val="22"/>
          <w:lang w:val="en-US"/>
        </w:rPr>
        <w:tab/>
        <w:t>(c)</w:t>
      </w:r>
      <w:r>
        <w:rPr>
          <w:sz w:val="22"/>
          <w:szCs w:val="22"/>
          <w:lang w:val="en-US"/>
        </w:rPr>
        <w:tab/>
        <w:t>be legibly and clearly printed, typed or and written in ink without blotting, erasure or other such alteration as to cause material disfigurement;</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r>
      <w:r>
        <w:rPr>
          <w:sz w:val="22"/>
          <w:szCs w:val="22"/>
          <w:lang w:val="en-US"/>
        </w:rPr>
        <w:tab/>
        <w:t>(d)</w:t>
      </w:r>
      <w:r>
        <w:rPr>
          <w:sz w:val="22"/>
          <w:szCs w:val="22"/>
          <w:lang w:val="en-US"/>
        </w:rPr>
        <w:tab/>
        <w:t>have a front</w:t>
      </w:r>
      <w:r>
        <w:rPr>
          <w:sz w:val="22"/>
          <w:szCs w:val="22"/>
          <w:lang w:val="en-US"/>
        </w:rPr>
        <w:t xml:space="preserve"> sheet as in Form 1 in the First Schedule;</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r>
      <w:r>
        <w:rPr>
          <w:sz w:val="22"/>
          <w:szCs w:val="22"/>
          <w:lang w:val="en-US"/>
        </w:rPr>
        <w:tab/>
        <w:t>(e)</w:t>
      </w:r>
      <w:r>
        <w:rPr>
          <w:sz w:val="22"/>
          <w:szCs w:val="22"/>
          <w:lang w:val="en-US"/>
        </w:rPr>
        <w:tab/>
        <w:t>not be required to have a back sheet.</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t>(2)</w:t>
      </w:r>
      <w:r>
        <w:rPr>
          <w:sz w:val="22"/>
          <w:szCs w:val="22"/>
          <w:lang w:val="en-US"/>
        </w:rPr>
        <w:tab/>
        <w:t>The Registrar may refuse to file any document which contravenes the provisions of this Rule.</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t>(3)</w:t>
      </w:r>
      <w:r>
        <w:rPr>
          <w:sz w:val="22"/>
          <w:szCs w:val="22"/>
          <w:lang w:val="en-US"/>
        </w:rPr>
        <w:tab/>
      </w:r>
      <w:r>
        <w:rPr>
          <w:sz w:val="22"/>
          <w:szCs w:val="22"/>
          <w:lang w:val="en-US"/>
        </w:rPr>
        <w:t>The Court or the Registrar may require any document to be filed or for use in an action:</w:t>
      </w:r>
    </w:p>
    <w:p w:rsidR="00000000" w:rsidRDefault="00B07776">
      <w:pPr>
        <w:tabs>
          <w:tab w:val="left" w:pos="851"/>
          <w:tab w:val="left" w:pos="1440"/>
          <w:tab w:val="left" w:pos="1920"/>
          <w:tab w:val="left" w:pos="2552"/>
          <w:tab w:val="left" w:pos="2977"/>
        </w:tabs>
        <w:suppressAutoHyphens/>
        <w:spacing w:after="60"/>
        <w:ind w:left="1920" w:hanging="1920"/>
        <w:rPr>
          <w:sz w:val="22"/>
          <w:szCs w:val="22"/>
          <w:lang w:val="en-US"/>
        </w:rPr>
      </w:pPr>
      <w:r>
        <w:rPr>
          <w:sz w:val="22"/>
          <w:szCs w:val="22"/>
          <w:lang w:val="en-US"/>
        </w:rPr>
        <w:tab/>
      </w:r>
      <w:r>
        <w:rPr>
          <w:sz w:val="22"/>
          <w:szCs w:val="22"/>
          <w:lang w:val="en-US"/>
        </w:rPr>
        <w:tab/>
        <w:t>(a)</w:t>
      </w:r>
      <w:r>
        <w:rPr>
          <w:sz w:val="22"/>
          <w:szCs w:val="22"/>
          <w:lang w:val="en-US"/>
        </w:rPr>
        <w:tab/>
        <w:t>to be printed or otherwise produced in hard copy format in any particular manner it, she or he thinks fit;</w:t>
      </w:r>
    </w:p>
    <w:p w:rsidR="00000000" w:rsidRDefault="00B07776">
      <w:pPr>
        <w:tabs>
          <w:tab w:val="left" w:pos="851"/>
          <w:tab w:val="left" w:pos="1440"/>
          <w:tab w:val="left" w:pos="1920"/>
          <w:tab w:val="left" w:pos="2552"/>
          <w:tab w:val="left" w:pos="2977"/>
        </w:tabs>
        <w:suppressAutoHyphens/>
        <w:spacing w:after="60"/>
        <w:ind w:left="1920" w:hanging="1920"/>
        <w:rPr>
          <w:sz w:val="22"/>
          <w:szCs w:val="22"/>
          <w:lang w:val="en-US"/>
        </w:rPr>
      </w:pPr>
      <w:r>
        <w:rPr>
          <w:sz w:val="22"/>
          <w:szCs w:val="22"/>
          <w:lang w:val="en-US"/>
        </w:rPr>
        <w:tab/>
      </w:r>
      <w:r>
        <w:rPr>
          <w:sz w:val="22"/>
          <w:szCs w:val="22"/>
          <w:lang w:val="en-US"/>
        </w:rPr>
        <w:tab/>
        <w:t>and/or</w:t>
      </w:r>
    </w:p>
    <w:p w:rsidR="00000000" w:rsidRDefault="00B07776">
      <w:pPr>
        <w:tabs>
          <w:tab w:val="left" w:pos="851"/>
          <w:tab w:val="left" w:pos="1440"/>
          <w:tab w:val="left" w:pos="1920"/>
          <w:tab w:val="left" w:pos="2552"/>
          <w:tab w:val="left" w:pos="2977"/>
        </w:tabs>
        <w:suppressAutoHyphens/>
        <w:spacing w:after="60"/>
        <w:ind w:left="1920" w:hanging="1920"/>
        <w:rPr>
          <w:sz w:val="22"/>
          <w:szCs w:val="22"/>
          <w:lang w:val="en-US"/>
        </w:rPr>
      </w:pPr>
      <w:r>
        <w:rPr>
          <w:sz w:val="22"/>
          <w:szCs w:val="22"/>
          <w:lang w:val="en-US"/>
        </w:rPr>
        <w:tab/>
      </w:r>
      <w:r>
        <w:rPr>
          <w:sz w:val="22"/>
          <w:szCs w:val="22"/>
          <w:lang w:val="en-US"/>
        </w:rPr>
        <w:tab/>
        <w:t>(b)</w:t>
      </w:r>
      <w:r>
        <w:rPr>
          <w:sz w:val="22"/>
          <w:szCs w:val="22"/>
          <w:lang w:val="en-US"/>
        </w:rPr>
        <w:tab/>
        <w:t>to be submitted to the court in such el</w:t>
      </w:r>
      <w:r>
        <w:rPr>
          <w:sz w:val="22"/>
          <w:szCs w:val="22"/>
          <w:lang w:val="en-US"/>
        </w:rPr>
        <w:t>ectronic readable form as the Court may specify.</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t>(4)</w:t>
      </w:r>
      <w:r>
        <w:rPr>
          <w:sz w:val="22"/>
          <w:szCs w:val="22"/>
          <w:lang w:val="en-US"/>
        </w:rPr>
        <w:tab/>
        <w:t>Where any number or figure is contained in any document to be filed in Court, such number or figure may be designated by numerals only, and not by words and numerals.</w:t>
      </w:r>
    </w:p>
    <w:p w:rsidR="00000000" w:rsidRDefault="00B07776">
      <w:pPr>
        <w:tabs>
          <w:tab w:val="left" w:pos="851"/>
          <w:tab w:val="left" w:pos="1440"/>
          <w:tab w:val="left" w:pos="1920"/>
          <w:tab w:val="left" w:pos="2552"/>
          <w:tab w:val="left" w:pos="2977"/>
        </w:tabs>
        <w:suppressAutoHyphens/>
        <w:spacing w:after="60"/>
        <w:ind w:left="1920" w:hanging="1920"/>
        <w:rPr>
          <w:sz w:val="22"/>
          <w:szCs w:val="22"/>
          <w:lang w:val="en-US"/>
        </w:rPr>
      </w:pPr>
      <w:r>
        <w:rPr>
          <w:sz w:val="22"/>
          <w:szCs w:val="22"/>
          <w:lang w:val="en-US"/>
        </w:rPr>
        <w:tab/>
        <w:t>(5)</w:t>
      </w:r>
      <w:r>
        <w:rPr>
          <w:sz w:val="22"/>
          <w:szCs w:val="22"/>
          <w:lang w:val="en-US"/>
        </w:rPr>
        <w:tab/>
        <w:t>(a)</w:t>
      </w:r>
      <w:r>
        <w:rPr>
          <w:sz w:val="22"/>
          <w:szCs w:val="22"/>
          <w:lang w:val="en-US"/>
        </w:rPr>
        <w:tab/>
        <w:t>Where in any action a cate</w:t>
      </w:r>
      <w:r>
        <w:rPr>
          <w:sz w:val="22"/>
          <w:szCs w:val="22"/>
          <w:lang w:val="en-US"/>
        </w:rPr>
        <w:t>gory of party comprises more than one person the heading of the document is only to state the name of the first person constituting such a party and is to be followed by ‘and another or others’.</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r>
      <w:r>
        <w:rPr>
          <w:sz w:val="22"/>
          <w:szCs w:val="22"/>
          <w:lang w:val="en-US"/>
        </w:rPr>
        <w:tab/>
      </w:r>
      <w:r>
        <w:rPr>
          <w:sz w:val="22"/>
          <w:szCs w:val="22"/>
          <w:lang w:val="en-US"/>
        </w:rPr>
        <w:tab/>
        <w:t>eg.</w:t>
      </w:r>
      <w:r>
        <w:rPr>
          <w:sz w:val="22"/>
          <w:szCs w:val="22"/>
          <w:lang w:val="en-US"/>
        </w:rPr>
        <w:tab/>
        <w:t>AB and another/others</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r>
      <w:r>
        <w:rPr>
          <w:sz w:val="22"/>
          <w:szCs w:val="22"/>
          <w:lang w:val="en-US"/>
        </w:rPr>
        <w:tab/>
      </w:r>
      <w:r>
        <w:rPr>
          <w:sz w:val="22"/>
          <w:szCs w:val="22"/>
          <w:lang w:val="en-US"/>
        </w:rPr>
        <w:tab/>
      </w:r>
      <w:r>
        <w:rPr>
          <w:sz w:val="22"/>
          <w:szCs w:val="22"/>
          <w:lang w:val="en-US"/>
        </w:rPr>
        <w:tab/>
      </w:r>
      <w:r>
        <w:rPr>
          <w:sz w:val="22"/>
          <w:szCs w:val="22"/>
          <w:lang w:val="en-US"/>
        </w:rPr>
        <w:tab/>
      </w:r>
      <w:r>
        <w:rPr>
          <w:sz w:val="22"/>
          <w:szCs w:val="22"/>
          <w:lang w:val="en-US"/>
        </w:rPr>
        <w:tab/>
      </w:r>
      <w:r>
        <w:rPr>
          <w:sz w:val="22"/>
          <w:szCs w:val="22"/>
          <w:lang w:val="en-US"/>
        </w:rPr>
        <w:tab/>
      </w:r>
      <w:r>
        <w:rPr>
          <w:sz w:val="22"/>
          <w:szCs w:val="22"/>
          <w:lang w:val="en-US"/>
        </w:rPr>
        <w:tab/>
        <w:t>Plaintiffs</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r>
      <w:r>
        <w:rPr>
          <w:sz w:val="22"/>
          <w:szCs w:val="22"/>
          <w:lang w:val="en-US"/>
        </w:rPr>
        <w:tab/>
      </w:r>
      <w:r>
        <w:rPr>
          <w:sz w:val="22"/>
          <w:szCs w:val="22"/>
          <w:lang w:val="en-US"/>
        </w:rPr>
        <w:tab/>
      </w:r>
      <w:r>
        <w:rPr>
          <w:sz w:val="22"/>
          <w:szCs w:val="22"/>
          <w:lang w:val="en-US"/>
        </w:rPr>
        <w:tab/>
        <w:t>v</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r>
      <w:r>
        <w:rPr>
          <w:sz w:val="22"/>
          <w:szCs w:val="22"/>
          <w:lang w:val="en-US"/>
        </w:rPr>
        <w:tab/>
      </w:r>
      <w:r>
        <w:rPr>
          <w:sz w:val="22"/>
          <w:szCs w:val="22"/>
          <w:lang w:val="en-US"/>
        </w:rPr>
        <w:tab/>
      </w:r>
      <w:r>
        <w:rPr>
          <w:sz w:val="22"/>
          <w:szCs w:val="22"/>
          <w:lang w:val="en-US"/>
        </w:rPr>
        <w:tab/>
        <w:t xml:space="preserve">CD </w:t>
      </w:r>
      <w:r>
        <w:rPr>
          <w:sz w:val="22"/>
          <w:szCs w:val="22"/>
          <w:lang w:val="en-US"/>
        </w:rPr>
        <w:t>and another/others</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lastRenderedPageBreak/>
        <w:tab/>
      </w:r>
      <w:r>
        <w:rPr>
          <w:sz w:val="22"/>
          <w:szCs w:val="22"/>
          <w:lang w:val="en-US"/>
        </w:rPr>
        <w:tab/>
      </w:r>
      <w:r>
        <w:rPr>
          <w:sz w:val="22"/>
          <w:szCs w:val="22"/>
          <w:lang w:val="en-US"/>
        </w:rPr>
        <w:tab/>
      </w:r>
      <w:r>
        <w:rPr>
          <w:sz w:val="22"/>
          <w:szCs w:val="22"/>
          <w:lang w:val="en-US"/>
        </w:rPr>
        <w:tab/>
      </w:r>
      <w:r>
        <w:rPr>
          <w:sz w:val="22"/>
          <w:szCs w:val="22"/>
          <w:lang w:val="en-US"/>
        </w:rPr>
        <w:tab/>
      </w:r>
      <w:r>
        <w:rPr>
          <w:sz w:val="22"/>
          <w:szCs w:val="22"/>
          <w:lang w:val="en-US"/>
        </w:rPr>
        <w:tab/>
      </w:r>
      <w:r>
        <w:rPr>
          <w:sz w:val="22"/>
          <w:szCs w:val="22"/>
          <w:lang w:val="en-US"/>
        </w:rPr>
        <w:tab/>
      </w:r>
      <w:r>
        <w:rPr>
          <w:sz w:val="22"/>
          <w:szCs w:val="22"/>
          <w:lang w:val="en-US"/>
        </w:rPr>
        <w:tab/>
        <w:t>Defendants</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r>
      <w:r>
        <w:rPr>
          <w:sz w:val="22"/>
          <w:szCs w:val="22"/>
          <w:lang w:val="en-US"/>
        </w:rPr>
        <w:tab/>
      </w:r>
      <w:r>
        <w:rPr>
          <w:sz w:val="22"/>
          <w:szCs w:val="22"/>
          <w:lang w:val="en-US"/>
        </w:rPr>
        <w:tab/>
      </w:r>
      <w:r>
        <w:rPr>
          <w:sz w:val="22"/>
          <w:szCs w:val="22"/>
          <w:lang w:val="en-US"/>
        </w:rPr>
        <w:tab/>
        <w:t>and</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r>
      <w:r>
        <w:rPr>
          <w:sz w:val="22"/>
          <w:szCs w:val="22"/>
          <w:lang w:val="en-US"/>
        </w:rPr>
        <w:tab/>
      </w:r>
      <w:r>
        <w:rPr>
          <w:sz w:val="22"/>
          <w:szCs w:val="22"/>
          <w:lang w:val="en-US"/>
        </w:rPr>
        <w:tab/>
      </w:r>
      <w:r>
        <w:rPr>
          <w:sz w:val="22"/>
          <w:szCs w:val="22"/>
          <w:lang w:val="en-US"/>
        </w:rPr>
        <w:tab/>
        <w:t>EF and another/others</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r>
      <w:r>
        <w:rPr>
          <w:sz w:val="22"/>
          <w:szCs w:val="22"/>
          <w:lang w:val="en-US"/>
        </w:rPr>
        <w:tab/>
      </w:r>
      <w:r>
        <w:rPr>
          <w:sz w:val="22"/>
          <w:szCs w:val="22"/>
          <w:lang w:val="en-US"/>
        </w:rPr>
        <w:tab/>
      </w:r>
      <w:r>
        <w:rPr>
          <w:sz w:val="22"/>
          <w:szCs w:val="22"/>
          <w:lang w:val="en-US"/>
        </w:rPr>
        <w:tab/>
      </w:r>
      <w:r>
        <w:rPr>
          <w:sz w:val="22"/>
          <w:szCs w:val="22"/>
          <w:lang w:val="en-US"/>
        </w:rPr>
        <w:tab/>
      </w:r>
      <w:r>
        <w:rPr>
          <w:sz w:val="22"/>
          <w:szCs w:val="22"/>
          <w:lang w:val="en-US"/>
        </w:rPr>
        <w:tab/>
      </w:r>
      <w:r>
        <w:rPr>
          <w:sz w:val="22"/>
          <w:szCs w:val="22"/>
          <w:lang w:val="en-US"/>
        </w:rPr>
        <w:tab/>
      </w:r>
      <w:r>
        <w:rPr>
          <w:sz w:val="22"/>
          <w:szCs w:val="22"/>
          <w:lang w:val="en-US"/>
        </w:rPr>
        <w:tab/>
        <w:t>Third Parties</w:t>
      </w:r>
    </w:p>
    <w:p w:rsidR="00000000" w:rsidRDefault="00B07776">
      <w:pPr>
        <w:tabs>
          <w:tab w:val="left" w:pos="851"/>
          <w:tab w:val="left" w:pos="1440"/>
          <w:tab w:val="left" w:pos="1920"/>
          <w:tab w:val="left" w:pos="2552"/>
          <w:tab w:val="left" w:pos="2977"/>
        </w:tabs>
        <w:suppressAutoHyphens/>
        <w:spacing w:after="60"/>
        <w:ind w:left="1920" w:hanging="1920"/>
        <w:rPr>
          <w:sz w:val="22"/>
          <w:szCs w:val="22"/>
          <w:lang w:val="en-US"/>
        </w:rPr>
      </w:pPr>
      <w:r>
        <w:rPr>
          <w:sz w:val="22"/>
          <w:szCs w:val="22"/>
          <w:lang w:val="en-US"/>
        </w:rPr>
        <w:tab/>
      </w:r>
      <w:r>
        <w:rPr>
          <w:sz w:val="22"/>
          <w:szCs w:val="22"/>
          <w:lang w:val="en-US"/>
        </w:rPr>
        <w:tab/>
        <w:t>(b)</w:t>
      </w:r>
      <w:r>
        <w:rPr>
          <w:sz w:val="22"/>
          <w:szCs w:val="22"/>
          <w:lang w:val="en-US"/>
        </w:rPr>
        <w:tab/>
        <w:t>Where any document refers to a party whose name does not appear in the heading to that document that reference is to be initially by stating the full name o</w:t>
      </w:r>
      <w:r>
        <w:rPr>
          <w:sz w:val="22"/>
          <w:szCs w:val="22"/>
          <w:lang w:val="en-US"/>
        </w:rPr>
        <w:t>f that party and what party it is (eg. P Q, the second plaintiff or X Y, the third defendant), but thereafter in that document that party may be referred to merely by its designation as a party (eg the second plaintiff or the third defendant).</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r>
        <w:rPr>
          <w:sz w:val="22"/>
          <w:szCs w:val="22"/>
          <w:lang w:val="en-US"/>
        </w:rPr>
        <w:tab/>
        <w:t>(6)</w:t>
      </w:r>
      <w:r>
        <w:rPr>
          <w:sz w:val="22"/>
          <w:szCs w:val="22"/>
          <w:lang w:val="en-US"/>
        </w:rPr>
        <w:tab/>
        <w:t>Any doc</w:t>
      </w:r>
      <w:r>
        <w:rPr>
          <w:sz w:val="22"/>
          <w:szCs w:val="22"/>
          <w:lang w:val="en-US"/>
        </w:rPr>
        <w:t>ument transmitted to the Court by means of an authorised electronic communication shall, in its format, comply with the requirements of this Rule as to presentation of a hard copy document.</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p>
    <w:p w:rsidR="00000000" w:rsidRDefault="00B07776">
      <w:pPr>
        <w:tabs>
          <w:tab w:val="left" w:pos="851"/>
          <w:tab w:val="left" w:pos="1440"/>
          <w:tab w:val="left" w:pos="1920"/>
          <w:tab w:val="left" w:pos="2552"/>
          <w:tab w:val="left" w:pos="2977"/>
        </w:tabs>
        <w:suppressAutoHyphens/>
        <w:ind w:left="851" w:hanging="851"/>
        <w:rPr>
          <w:sz w:val="22"/>
          <w:szCs w:val="22"/>
          <w:lang w:val="en-US"/>
        </w:rPr>
      </w:pPr>
      <w:r>
        <w:rPr>
          <w:b/>
          <w:bCs/>
          <w:sz w:val="22"/>
          <w:szCs w:val="22"/>
          <w:lang w:val="en-US"/>
        </w:rPr>
        <w:t>102.03</w:t>
      </w:r>
      <w:r>
        <w:rPr>
          <w:sz w:val="22"/>
          <w:szCs w:val="22"/>
          <w:lang w:val="en-US"/>
        </w:rPr>
        <w:tab/>
        <w:t>Any notice, request or consent required or allowed by thes</w:t>
      </w:r>
      <w:r>
        <w:rPr>
          <w:sz w:val="22"/>
          <w:szCs w:val="22"/>
          <w:lang w:val="en-US"/>
        </w:rPr>
        <w:t>e Rules may be transmitted as an authorised electronic communication where it is practicable to do so.  In any case in which it is necessary to transmit such a document in hard copy format it shall be printed, typed or handwritten, unless the Court otherwi</w:t>
      </w:r>
      <w:r>
        <w:rPr>
          <w:sz w:val="22"/>
          <w:szCs w:val="22"/>
          <w:lang w:val="en-US"/>
        </w:rPr>
        <w:t>se orders.</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p>
    <w:p w:rsidR="00000000" w:rsidRDefault="00B07776">
      <w:pPr>
        <w:tabs>
          <w:tab w:val="left" w:pos="851"/>
          <w:tab w:val="left" w:pos="1440"/>
          <w:tab w:val="left" w:pos="1920"/>
          <w:tab w:val="left" w:pos="2552"/>
          <w:tab w:val="left" w:pos="2977"/>
        </w:tabs>
        <w:suppressAutoHyphens/>
        <w:ind w:left="851" w:hanging="851"/>
        <w:rPr>
          <w:sz w:val="22"/>
          <w:szCs w:val="22"/>
          <w:lang w:val="en-US"/>
        </w:rPr>
      </w:pPr>
      <w:r>
        <w:rPr>
          <w:b/>
          <w:bCs/>
          <w:sz w:val="22"/>
          <w:szCs w:val="22"/>
          <w:lang w:val="en-US"/>
        </w:rPr>
        <w:t>102.04</w:t>
      </w:r>
      <w:r>
        <w:rPr>
          <w:sz w:val="22"/>
          <w:szCs w:val="22"/>
          <w:lang w:val="en-US"/>
        </w:rPr>
        <w:tab/>
        <w:t xml:space="preserve">Unless the Court otherwise directs wherever a party files any document, other than a praecipe or documents relating to an </w:t>
      </w:r>
      <w:r>
        <w:rPr>
          <w:i/>
          <w:iCs/>
          <w:sz w:val="22"/>
          <w:szCs w:val="22"/>
          <w:lang w:val="en-US"/>
        </w:rPr>
        <w:t>ex parte</w:t>
      </w:r>
      <w:r>
        <w:rPr>
          <w:sz w:val="22"/>
          <w:szCs w:val="22"/>
          <w:lang w:val="en-US"/>
        </w:rPr>
        <w:t xml:space="preserve"> application, that party shall on that day serve a true copy of such document upon every other party to </w:t>
      </w:r>
      <w:r>
        <w:rPr>
          <w:sz w:val="22"/>
          <w:szCs w:val="22"/>
          <w:lang w:val="en-US"/>
        </w:rPr>
        <w:t>the action who then has an address for service.</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b/>
          <w:bCs/>
          <w:sz w:val="22"/>
          <w:szCs w:val="22"/>
          <w:lang w:val="en-US"/>
        </w:rPr>
        <w:t>102.05</w:t>
      </w:r>
      <w:r>
        <w:rPr>
          <w:sz w:val="22"/>
          <w:szCs w:val="22"/>
          <w:lang w:val="en-US"/>
        </w:rPr>
        <w:tab/>
        <w:t>(1)</w:t>
      </w:r>
      <w:r>
        <w:rPr>
          <w:sz w:val="22"/>
          <w:szCs w:val="22"/>
          <w:lang w:val="en-US"/>
        </w:rPr>
        <w:tab/>
        <w:t>Where a document prepared by a party for use in the Court is in written, typewritten or photocopied, or in an approved electronic computer readable form, the party by whom it was prepared must sup</w:t>
      </w:r>
      <w:r>
        <w:rPr>
          <w:sz w:val="22"/>
          <w:szCs w:val="22"/>
          <w:lang w:val="en-US"/>
        </w:rPr>
        <w:t>ply to any other party entitled to a copy, not being a party on whom it has been served, with one copy of it and, where the document in question is an affidavit, of any document exhibited to it.  The copy must be ready for delivery within 48 hours (excludi</w:t>
      </w:r>
      <w:r>
        <w:rPr>
          <w:sz w:val="22"/>
          <w:szCs w:val="22"/>
          <w:lang w:val="en-US"/>
        </w:rPr>
        <w:t>ng Saturdays, Sundays and holidays) after a written request for it, together with an undertaking to pay proper charges, is received, and must be supplied thereafter on payment of those charges.  Such copy shall be supplied by means of an authorised electro</w:t>
      </w:r>
      <w:r>
        <w:rPr>
          <w:sz w:val="22"/>
          <w:szCs w:val="22"/>
          <w:lang w:val="en-US"/>
        </w:rPr>
        <w:t>nic communication, or in electronic format on diskette, unless the requesting party can demonstrate good reason for requiring it in hard copy form.</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r>
        <w:rPr>
          <w:sz w:val="22"/>
          <w:szCs w:val="22"/>
          <w:lang w:val="en-US"/>
        </w:rPr>
        <w:tab/>
        <w:t>(2)</w:t>
      </w:r>
      <w:r>
        <w:rPr>
          <w:sz w:val="22"/>
          <w:szCs w:val="22"/>
          <w:lang w:val="en-US"/>
        </w:rPr>
        <w:tab/>
        <w:t xml:space="preserve">Where, upon an </w:t>
      </w:r>
      <w:r>
        <w:rPr>
          <w:i/>
          <w:iCs/>
          <w:sz w:val="22"/>
          <w:szCs w:val="22"/>
          <w:lang w:val="en-US"/>
        </w:rPr>
        <w:t>ex parte</w:t>
      </w:r>
      <w:r>
        <w:rPr>
          <w:sz w:val="22"/>
          <w:szCs w:val="22"/>
          <w:lang w:val="en-US"/>
        </w:rPr>
        <w:t xml:space="preserve"> hearing, an order is made against or affecting the rights of any person such pe</w:t>
      </w:r>
      <w:r>
        <w:rPr>
          <w:sz w:val="22"/>
          <w:szCs w:val="22"/>
          <w:lang w:val="en-US"/>
        </w:rPr>
        <w:t>rson may obtain a copy of the affidavits filed by the applicant in support of his summons or application in the manner provided by paragraph (1).</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b/>
          <w:bCs/>
          <w:sz w:val="22"/>
          <w:szCs w:val="22"/>
          <w:lang w:val="en-US"/>
        </w:rPr>
        <w:t>102.06</w:t>
      </w:r>
      <w:r>
        <w:rPr>
          <w:sz w:val="22"/>
          <w:szCs w:val="22"/>
          <w:lang w:val="en-US"/>
        </w:rPr>
        <w:tab/>
        <w:t>(1)</w:t>
      </w:r>
      <w:r>
        <w:rPr>
          <w:sz w:val="22"/>
          <w:szCs w:val="22"/>
          <w:lang w:val="en-US"/>
        </w:rPr>
        <w:tab/>
        <w:t>Before a copy of a document is supplied to a party under this Rule, it must be endorsed with the n</w:t>
      </w:r>
      <w:r>
        <w:rPr>
          <w:sz w:val="22"/>
          <w:szCs w:val="22"/>
          <w:lang w:val="en-US"/>
        </w:rPr>
        <w:t>ame and address of the party or solicitor by whom it was supplied.</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r>
        <w:rPr>
          <w:sz w:val="22"/>
          <w:szCs w:val="22"/>
          <w:lang w:val="en-US"/>
        </w:rPr>
        <w:tab/>
        <w:t>(2)</w:t>
      </w:r>
      <w:r>
        <w:rPr>
          <w:sz w:val="22"/>
          <w:szCs w:val="22"/>
          <w:lang w:val="en-US"/>
        </w:rPr>
        <w:tab/>
        <w:t>The party or solicitor by whom a copy is supplied under Rule 102.05 shall be answerable for the copy not being a true copy of the original or an office copy, as the case may be.</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p>
    <w:p w:rsidR="00000000" w:rsidRDefault="00B07776">
      <w:pPr>
        <w:tabs>
          <w:tab w:val="left" w:pos="851"/>
          <w:tab w:val="left" w:pos="1440"/>
          <w:tab w:val="left" w:pos="1920"/>
          <w:tab w:val="left" w:pos="2552"/>
          <w:tab w:val="left" w:pos="2977"/>
        </w:tabs>
        <w:suppressAutoHyphens/>
        <w:ind w:left="851" w:hanging="851"/>
        <w:rPr>
          <w:sz w:val="22"/>
          <w:szCs w:val="22"/>
          <w:lang w:val="en-US"/>
        </w:rPr>
      </w:pPr>
      <w:r>
        <w:rPr>
          <w:b/>
          <w:bCs/>
          <w:sz w:val="22"/>
          <w:szCs w:val="22"/>
          <w:lang w:val="en-US"/>
        </w:rPr>
        <w:t>102.0</w:t>
      </w:r>
      <w:r>
        <w:rPr>
          <w:b/>
          <w:bCs/>
          <w:sz w:val="22"/>
          <w:szCs w:val="22"/>
          <w:lang w:val="en-US"/>
        </w:rPr>
        <w:t>7</w:t>
      </w:r>
      <w:r>
        <w:rPr>
          <w:sz w:val="22"/>
          <w:szCs w:val="22"/>
          <w:lang w:val="en-US"/>
        </w:rPr>
        <w:tab/>
        <w:t>Upon being satisfied that there is good reason to do so, the Registrar may issue to any person a copy of any document filed, or to be filed, in a proceeding, duly authenticated as an office copy of it.</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b/>
          <w:bCs/>
          <w:sz w:val="22"/>
          <w:szCs w:val="22"/>
          <w:lang w:val="en-US"/>
        </w:rPr>
        <w:t>102.08</w:t>
      </w:r>
      <w:r>
        <w:rPr>
          <w:sz w:val="22"/>
          <w:szCs w:val="22"/>
          <w:lang w:val="en-US"/>
        </w:rPr>
        <w:tab/>
        <w:t>(1)</w:t>
      </w:r>
      <w:r>
        <w:rPr>
          <w:sz w:val="22"/>
          <w:szCs w:val="22"/>
          <w:lang w:val="en-US"/>
        </w:rPr>
        <w:tab/>
        <w:t>Impounded documents in the custody of th</w:t>
      </w:r>
      <w:r>
        <w:rPr>
          <w:sz w:val="22"/>
          <w:szCs w:val="22"/>
          <w:lang w:val="en-US"/>
        </w:rPr>
        <w:t>e Court shall not be inspected, except on a written order signed by the Judge on whose order they were impounded;  or in the case of documents impounded on the order of the Full Court, by an order of that Court.</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r>
        <w:rPr>
          <w:sz w:val="22"/>
          <w:szCs w:val="22"/>
          <w:lang w:val="en-US"/>
        </w:rPr>
        <w:tab/>
        <w:t>(2)</w:t>
      </w:r>
      <w:r>
        <w:rPr>
          <w:sz w:val="22"/>
          <w:szCs w:val="22"/>
          <w:lang w:val="en-US"/>
        </w:rPr>
        <w:tab/>
        <w:t>Such documents shall not be delivered o</w:t>
      </w:r>
      <w:r>
        <w:rPr>
          <w:sz w:val="22"/>
          <w:szCs w:val="22"/>
          <w:lang w:val="en-US"/>
        </w:rPr>
        <w:t xml:space="preserve">ut of the custody of the Court except upon an order made on application. Provided that impounded documents in the custody of the </w:t>
      </w:r>
      <w:r>
        <w:rPr>
          <w:sz w:val="22"/>
          <w:szCs w:val="22"/>
          <w:lang w:val="en-US"/>
        </w:rPr>
        <w:lastRenderedPageBreak/>
        <w:t>Court shall, upon the request in writing of the Attorney</w:t>
      </w:r>
      <w:r>
        <w:rPr>
          <w:sz w:val="22"/>
          <w:szCs w:val="22"/>
          <w:lang w:val="en-US"/>
        </w:rPr>
        <w:noBreakHyphen/>
        <w:t>General or the Crown Solicitor, be given into the custody of the Attor</w:t>
      </w:r>
      <w:r>
        <w:rPr>
          <w:sz w:val="22"/>
          <w:szCs w:val="22"/>
          <w:lang w:val="en-US"/>
        </w:rPr>
        <w:t>ney</w:t>
      </w:r>
      <w:r>
        <w:rPr>
          <w:sz w:val="22"/>
          <w:szCs w:val="22"/>
          <w:lang w:val="en-US"/>
        </w:rPr>
        <w:noBreakHyphen/>
        <w:t>General or the Crown Solicitor.</w:t>
      </w:r>
    </w:p>
    <w:p w:rsidR="00000000" w:rsidRDefault="00B07776">
      <w:pPr>
        <w:tabs>
          <w:tab w:val="left" w:pos="-720"/>
        </w:tabs>
        <w:suppressAutoHyphens/>
        <w:rPr>
          <w:spacing w:val="-2"/>
          <w:sz w:val="22"/>
          <w:szCs w:val="22"/>
          <w:lang w:val="en-US"/>
        </w:rPr>
      </w:pPr>
    </w:p>
    <w:p w:rsidR="00000000" w:rsidRDefault="00B07776">
      <w:pPr>
        <w:shd w:val="clear" w:color="auto" w:fill="E6E6E6"/>
        <w:tabs>
          <w:tab w:val="left" w:pos="-720"/>
        </w:tabs>
        <w:suppressAutoHyphens/>
        <w:rPr>
          <w:b/>
          <w:bCs/>
          <w:spacing w:val="-2"/>
          <w:sz w:val="22"/>
          <w:szCs w:val="22"/>
          <w:lang w:val="en-US"/>
        </w:rPr>
      </w:pPr>
      <w:r>
        <w:rPr>
          <w:b/>
          <w:bCs/>
          <w:spacing w:val="-2"/>
          <w:sz w:val="22"/>
          <w:szCs w:val="22"/>
          <w:u w:val="single"/>
          <w:lang w:val="en-US"/>
        </w:rPr>
        <w:t>Note</w:t>
      </w:r>
      <w:r>
        <w:rPr>
          <w:b/>
          <w:bCs/>
          <w:spacing w:val="-2"/>
          <w:sz w:val="22"/>
          <w:szCs w:val="22"/>
          <w:lang w:val="en-US"/>
        </w:rPr>
        <w:t>: italics indicate suspension of a Rule (partially or in full) from 12 June 2003.</w:t>
      </w:r>
    </w:p>
    <w:p w:rsidR="00000000" w:rsidRDefault="00B07776">
      <w:pPr>
        <w:tabs>
          <w:tab w:val="left" w:pos="-720"/>
        </w:tabs>
        <w:suppressAutoHyphens/>
        <w:rPr>
          <w:spacing w:val="-2"/>
          <w:sz w:val="22"/>
          <w:szCs w:val="22"/>
          <w:lang w:val="en-US"/>
        </w:rPr>
      </w:pPr>
    </w:p>
    <w:p w:rsidR="00000000" w:rsidRDefault="00B07776">
      <w:pPr>
        <w:tabs>
          <w:tab w:val="left" w:pos="851"/>
          <w:tab w:val="left" w:pos="1440"/>
          <w:tab w:val="left" w:pos="1920"/>
          <w:tab w:val="left" w:pos="2552"/>
          <w:tab w:val="left" w:pos="2977"/>
        </w:tabs>
        <w:suppressAutoHyphens/>
        <w:ind w:left="851" w:hanging="851"/>
        <w:rPr>
          <w:sz w:val="22"/>
          <w:szCs w:val="22"/>
          <w:lang w:val="en-US"/>
        </w:rPr>
      </w:pPr>
      <w:r>
        <w:rPr>
          <w:b/>
          <w:bCs/>
          <w:sz w:val="22"/>
          <w:szCs w:val="22"/>
          <w:lang w:val="en-US"/>
        </w:rPr>
        <w:t>102.09</w:t>
      </w:r>
      <w:r>
        <w:rPr>
          <w:sz w:val="22"/>
          <w:szCs w:val="22"/>
          <w:lang w:val="en-US"/>
        </w:rPr>
        <w:tab/>
        <w:t>If any summons, application or documents filed for the purposes of an appeal which is presented for fili</w:t>
      </w:r>
      <w:r>
        <w:rPr>
          <w:sz w:val="22"/>
          <w:szCs w:val="22"/>
          <w:lang w:val="en-US"/>
        </w:rPr>
        <w:t>ng or issue appears to the Registrar to be an abuse of the process of the Court, or a frivolous or vexatious proceeding, or contains scandalous or indecent material the Registrar shall seek the direction of the Court which may direct him to file or issue i</w:t>
      </w:r>
      <w:r>
        <w:rPr>
          <w:sz w:val="22"/>
          <w:szCs w:val="22"/>
          <w:lang w:val="en-US"/>
        </w:rPr>
        <w:t xml:space="preserve">t, or to refuse to file or issue it without the leave of the Court first having been obtained by the party seeking to file or issue it.  </w:t>
      </w:r>
      <w:r>
        <w:rPr>
          <w:i/>
          <w:iCs/>
          <w:sz w:val="22"/>
          <w:szCs w:val="22"/>
          <w:lang w:val="en-GB"/>
        </w:rPr>
        <w:t>In the event that such a document has been filed by a party by means of the Court electronic filing system, the Court m</w:t>
      </w:r>
      <w:r>
        <w:rPr>
          <w:i/>
          <w:iCs/>
          <w:sz w:val="22"/>
          <w:szCs w:val="22"/>
          <w:lang w:val="en-GB"/>
        </w:rPr>
        <w:t>ay, of its own motion or on application of another party, by order,</w:t>
      </w:r>
      <w:r>
        <w:rPr>
          <w:i/>
          <w:iCs/>
          <w:color w:val="FF0000"/>
          <w:sz w:val="22"/>
          <w:szCs w:val="22"/>
          <w:lang w:val="en-GB"/>
        </w:rPr>
        <w:t xml:space="preserve"> </w:t>
      </w:r>
      <w:r>
        <w:rPr>
          <w:i/>
          <w:iCs/>
          <w:sz w:val="22"/>
          <w:szCs w:val="22"/>
          <w:lang w:val="en-GB"/>
        </w:rPr>
        <w:t>direct that it be deleted from such file</w:t>
      </w:r>
      <w:r>
        <w:rPr>
          <w:sz w:val="22"/>
          <w:szCs w:val="22"/>
          <w:lang w:val="en-US"/>
        </w:rPr>
        <w:t>.</w:t>
      </w:r>
    </w:p>
    <w:p w:rsidR="00000000" w:rsidRDefault="00B07776">
      <w:pPr>
        <w:tabs>
          <w:tab w:val="left" w:pos="-720"/>
        </w:tabs>
        <w:suppressAutoHyphens/>
        <w:rPr>
          <w:spacing w:val="-2"/>
          <w:sz w:val="22"/>
          <w:szCs w:val="22"/>
          <w:lang w:val="en-US"/>
        </w:rPr>
      </w:pPr>
    </w:p>
    <w:p w:rsidR="00000000" w:rsidRDefault="00B07776">
      <w:pPr>
        <w:tabs>
          <w:tab w:val="center" w:pos="4536"/>
        </w:tabs>
        <w:suppressAutoHyphens/>
        <w:jc w:val="center"/>
        <w:rPr>
          <w:spacing w:val="-2"/>
          <w:sz w:val="22"/>
          <w:szCs w:val="22"/>
          <w:lang w:val="en-US"/>
        </w:rPr>
      </w:pPr>
      <w:r>
        <w:rPr>
          <w:b/>
          <w:bCs/>
          <w:spacing w:val="-2"/>
          <w:sz w:val="22"/>
          <w:szCs w:val="22"/>
          <w:lang w:val="en-US"/>
        </w:rPr>
        <w:t>Administration Of Estates: Execution Of Trusts</w:t>
      </w:r>
    </w:p>
    <w:p w:rsidR="00000000" w:rsidRDefault="00B07776">
      <w:pPr>
        <w:tabs>
          <w:tab w:val="left" w:pos="-720"/>
        </w:tabs>
        <w:suppressAutoHyphens/>
        <w:rPr>
          <w:spacing w:val="-2"/>
          <w:sz w:val="22"/>
          <w:szCs w:val="22"/>
          <w:lang w:val="en-US"/>
        </w:rPr>
      </w:pP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b/>
          <w:bCs/>
          <w:sz w:val="22"/>
          <w:szCs w:val="22"/>
          <w:lang w:val="en-US"/>
        </w:rPr>
        <w:t>103.01</w:t>
      </w:r>
      <w:r>
        <w:rPr>
          <w:sz w:val="22"/>
          <w:szCs w:val="22"/>
          <w:lang w:val="en-US"/>
        </w:rPr>
        <w:tab/>
        <w:t>(1)</w:t>
      </w:r>
      <w:r>
        <w:rPr>
          <w:sz w:val="22"/>
          <w:szCs w:val="22"/>
          <w:lang w:val="en-US"/>
        </w:rPr>
        <w:tab/>
        <w:t>For the purposes of this Rule “administration proceedings”</w:t>
      </w:r>
      <w:r>
        <w:rPr>
          <w:sz w:val="22"/>
          <w:szCs w:val="22"/>
          <w:lang w:val="en-US"/>
        </w:rPr>
        <w:t xml:space="preserve"> means proceedings for the administration of an estate or the execution of a trust under the direction of the Court.</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t>(2)</w:t>
      </w:r>
      <w:r>
        <w:rPr>
          <w:sz w:val="22"/>
          <w:szCs w:val="22"/>
          <w:lang w:val="en-US"/>
        </w:rPr>
        <w:tab/>
        <w:t>“Estate” means estate of a deceased person.</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r>
        <w:rPr>
          <w:sz w:val="22"/>
          <w:szCs w:val="22"/>
          <w:lang w:val="en-US"/>
        </w:rPr>
        <w:tab/>
        <w:t>(3)</w:t>
      </w:r>
      <w:r>
        <w:rPr>
          <w:sz w:val="22"/>
          <w:szCs w:val="22"/>
          <w:lang w:val="en-US"/>
        </w:rPr>
        <w:tab/>
        <w:t>This Rule is cumulative upon the provisions of Rules 63.01 to 63.07.</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p>
    <w:p w:rsidR="00000000" w:rsidRDefault="00B07776">
      <w:pPr>
        <w:tabs>
          <w:tab w:val="left" w:pos="851"/>
          <w:tab w:val="left" w:pos="1440"/>
          <w:tab w:val="left" w:pos="1920"/>
          <w:tab w:val="left" w:pos="2552"/>
          <w:tab w:val="left" w:pos="2977"/>
        </w:tabs>
        <w:suppressAutoHyphens/>
        <w:spacing w:after="60"/>
        <w:ind w:left="851" w:hanging="851"/>
        <w:rPr>
          <w:sz w:val="22"/>
          <w:szCs w:val="22"/>
          <w:lang w:val="en-US"/>
        </w:rPr>
      </w:pPr>
      <w:r>
        <w:rPr>
          <w:b/>
          <w:bCs/>
          <w:sz w:val="22"/>
          <w:szCs w:val="22"/>
          <w:lang w:val="en-US"/>
        </w:rPr>
        <w:t>103.02</w:t>
      </w:r>
      <w:r>
        <w:rPr>
          <w:sz w:val="22"/>
          <w:szCs w:val="22"/>
          <w:lang w:val="en-US"/>
        </w:rPr>
        <w:tab/>
        <w:t>Proceedi</w:t>
      </w:r>
      <w:r>
        <w:rPr>
          <w:sz w:val="22"/>
          <w:szCs w:val="22"/>
          <w:lang w:val="en-US"/>
        </w:rPr>
        <w:t>ngs may be brought by summons by any executor, trustee, administrator, beneficiary, next of kin, or creditor for:</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t>(a)</w:t>
      </w:r>
      <w:r>
        <w:rPr>
          <w:sz w:val="22"/>
          <w:szCs w:val="22"/>
          <w:lang w:val="en-US"/>
        </w:rPr>
        <w:tab/>
        <w:t>any relief which could be granted in administration proceedings;</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t>(b)</w:t>
      </w:r>
      <w:r>
        <w:rPr>
          <w:sz w:val="22"/>
          <w:szCs w:val="22"/>
          <w:lang w:val="en-US"/>
        </w:rPr>
        <w:tab/>
        <w:t>the determination of any question which could be determined in admi</w:t>
      </w:r>
      <w:r>
        <w:rPr>
          <w:sz w:val="22"/>
          <w:szCs w:val="22"/>
          <w:lang w:val="en-US"/>
        </w:rPr>
        <w:t>nistration proceedings, including any question:</w:t>
      </w:r>
    </w:p>
    <w:p w:rsidR="00000000" w:rsidRDefault="00B07776">
      <w:pPr>
        <w:tabs>
          <w:tab w:val="left" w:pos="851"/>
          <w:tab w:val="left" w:pos="1440"/>
          <w:tab w:val="left" w:pos="1920"/>
          <w:tab w:val="left" w:pos="2552"/>
          <w:tab w:val="left" w:pos="2977"/>
        </w:tabs>
        <w:suppressAutoHyphens/>
        <w:spacing w:after="60"/>
        <w:ind w:left="1920" w:hanging="1920"/>
        <w:rPr>
          <w:sz w:val="22"/>
          <w:szCs w:val="22"/>
          <w:lang w:val="en-US"/>
        </w:rPr>
      </w:pPr>
      <w:r>
        <w:rPr>
          <w:sz w:val="22"/>
          <w:szCs w:val="22"/>
          <w:lang w:val="en-US"/>
        </w:rPr>
        <w:tab/>
      </w:r>
      <w:r>
        <w:rPr>
          <w:sz w:val="22"/>
          <w:szCs w:val="22"/>
          <w:lang w:val="en-US"/>
        </w:rPr>
        <w:tab/>
        <w:t>(i)</w:t>
      </w:r>
      <w:r>
        <w:rPr>
          <w:sz w:val="22"/>
          <w:szCs w:val="22"/>
          <w:lang w:val="en-US"/>
        </w:rPr>
        <w:tab/>
        <w:t>arising in the administration of an estate or in the execution of a trust;</w:t>
      </w:r>
    </w:p>
    <w:p w:rsidR="00000000" w:rsidRDefault="00B07776">
      <w:pPr>
        <w:tabs>
          <w:tab w:val="left" w:pos="851"/>
          <w:tab w:val="left" w:pos="1440"/>
          <w:tab w:val="left" w:pos="1920"/>
          <w:tab w:val="left" w:pos="2552"/>
          <w:tab w:val="left" w:pos="2977"/>
        </w:tabs>
        <w:suppressAutoHyphens/>
        <w:spacing w:after="60"/>
        <w:ind w:left="1920" w:hanging="1920"/>
        <w:rPr>
          <w:sz w:val="22"/>
          <w:szCs w:val="22"/>
          <w:lang w:val="en-US"/>
        </w:rPr>
      </w:pPr>
      <w:r>
        <w:rPr>
          <w:sz w:val="22"/>
          <w:szCs w:val="22"/>
          <w:lang w:val="en-US"/>
        </w:rPr>
        <w:tab/>
      </w:r>
      <w:r>
        <w:rPr>
          <w:sz w:val="22"/>
          <w:szCs w:val="22"/>
          <w:lang w:val="en-US"/>
        </w:rPr>
        <w:tab/>
        <w:t>(ii)</w:t>
      </w:r>
      <w:r>
        <w:rPr>
          <w:sz w:val="22"/>
          <w:szCs w:val="22"/>
          <w:lang w:val="en-US"/>
        </w:rPr>
        <w:tab/>
        <w:t xml:space="preserve">as to the composition of any class of persons having a claim against an estate or a beneficial interest in an estate or </w:t>
      </w:r>
      <w:r>
        <w:rPr>
          <w:sz w:val="22"/>
          <w:szCs w:val="22"/>
          <w:lang w:val="en-US"/>
        </w:rPr>
        <w:t>in property subject to a trust;</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t>(c)</w:t>
      </w:r>
      <w:r>
        <w:rPr>
          <w:sz w:val="22"/>
          <w:szCs w:val="22"/>
          <w:lang w:val="en-US"/>
        </w:rPr>
        <w:tab/>
        <w:t>an order directing an executor, administrator or trustee:</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r>
      <w:r>
        <w:rPr>
          <w:sz w:val="22"/>
          <w:szCs w:val="22"/>
          <w:lang w:val="en-US"/>
        </w:rPr>
        <w:tab/>
        <w:t>(i)</w:t>
      </w:r>
      <w:r>
        <w:rPr>
          <w:sz w:val="22"/>
          <w:szCs w:val="22"/>
          <w:lang w:val="en-US"/>
        </w:rPr>
        <w:tab/>
        <w:t>to furnish accounts;</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r>
      <w:r>
        <w:rPr>
          <w:sz w:val="22"/>
          <w:szCs w:val="22"/>
          <w:lang w:val="en-US"/>
        </w:rPr>
        <w:tab/>
        <w:t>(ii)</w:t>
      </w:r>
      <w:r>
        <w:rPr>
          <w:sz w:val="22"/>
          <w:szCs w:val="22"/>
          <w:lang w:val="en-US"/>
        </w:rPr>
        <w:tab/>
        <w:t>to verify accounts;</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r>
      <w:r>
        <w:rPr>
          <w:sz w:val="22"/>
          <w:szCs w:val="22"/>
          <w:lang w:val="en-US"/>
        </w:rPr>
        <w:tab/>
        <w:t>(iii)</w:t>
      </w:r>
      <w:r>
        <w:rPr>
          <w:sz w:val="22"/>
          <w:szCs w:val="22"/>
          <w:lang w:val="en-US"/>
        </w:rPr>
        <w:tab/>
        <w:t>to pay funds of the estate or trust into Court;  or</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r>
      <w:r>
        <w:rPr>
          <w:sz w:val="22"/>
          <w:szCs w:val="22"/>
          <w:lang w:val="en-US"/>
        </w:rPr>
        <w:tab/>
        <w:t>(iv)</w:t>
      </w:r>
      <w:r>
        <w:rPr>
          <w:sz w:val="22"/>
          <w:szCs w:val="22"/>
          <w:lang w:val="en-US"/>
        </w:rPr>
        <w:tab/>
        <w:t>to do or abstain from doing any act;</w:t>
      </w:r>
    </w:p>
    <w:p w:rsidR="00000000" w:rsidRDefault="00B07776">
      <w:pPr>
        <w:tabs>
          <w:tab w:val="left" w:pos="851"/>
          <w:tab w:val="left" w:pos="1440"/>
          <w:tab w:val="left" w:pos="1920"/>
          <w:tab w:val="left" w:pos="2552"/>
          <w:tab w:val="left" w:pos="2977"/>
        </w:tabs>
        <w:suppressAutoHyphens/>
        <w:spacing w:after="60"/>
        <w:ind w:left="1920" w:hanging="1920"/>
        <w:rPr>
          <w:sz w:val="22"/>
          <w:szCs w:val="22"/>
          <w:lang w:val="en-US"/>
        </w:rPr>
      </w:pPr>
      <w:r>
        <w:rPr>
          <w:sz w:val="22"/>
          <w:szCs w:val="22"/>
          <w:lang w:val="en-US"/>
        </w:rPr>
        <w:tab/>
        <w:t>(d</w:t>
      </w:r>
      <w:r>
        <w:rPr>
          <w:sz w:val="22"/>
          <w:szCs w:val="22"/>
          <w:lang w:val="en-US"/>
        </w:rPr>
        <w:t>)</w:t>
      </w:r>
      <w:r>
        <w:rPr>
          <w:sz w:val="22"/>
          <w:szCs w:val="22"/>
          <w:lang w:val="en-US"/>
        </w:rPr>
        <w:tab/>
        <w:t>(i)</w:t>
      </w:r>
      <w:r>
        <w:rPr>
          <w:sz w:val="22"/>
          <w:szCs w:val="22"/>
          <w:lang w:val="en-US"/>
        </w:rPr>
        <w:tab/>
        <w:t>an order approving any sale, purchase, compromise or other transaction by an executor, administrator or trustee;  or</w:t>
      </w:r>
    </w:p>
    <w:p w:rsidR="00000000" w:rsidRDefault="00B07776">
      <w:pPr>
        <w:tabs>
          <w:tab w:val="left" w:pos="851"/>
          <w:tab w:val="left" w:pos="1440"/>
          <w:tab w:val="left" w:pos="1920"/>
          <w:tab w:val="left" w:pos="2552"/>
          <w:tab w:val="left" w:pos="2977"/>
        </w:tabs>
        <w:suppressAutoHyphens/>
        <w:spacing w:after="60"/>
        <w:ind w:left="1920" w:hanging="1920"/>
        <w:rPr>
          <w:sz w:val="22"/>
          <w:szCs w:val="22"/>
          <w:lang w:val="en-US"/>
        </w:rPr>
      </w:pPr>
      <w:r>
        <w:rPr>
          <w:sz w:val="22"/>
          <w:szCs w:val="22"/>
          <w:lang w:val="en-US"/>
        </w:rPr>
        <w:tab/>
      </w:r>
      <w:r>
        <w:rPr>
          <w:sz w:val="22"/>
          <w:szCs w:val="22"/>
          <w:lang w:val="en-US"/>
        </w:rPr>
        <w:tab/>
        <w:t>(ii)</w:t>
      </w:r>
      <w:r>
        <w:rPr>
          <w:sz w:val="22"/>
          <w:szCs w:val="22"/>
          <w:lang w:val="en-US"/>
        </w:rPr>
        <w:tab/>
        <w:t xml:space="preserve">directing any act to be done in the administration of an estate or in the execution of a trust which the Court could order to </w:t>
      </w:r>
      <w:r>
        <w:rPr>
          <w:sz w:val="22"/>
          <w:szCs w:val="22"/>
          <w:lang w:val="en-US"/>
        </w:rPr>
        <w:t>be done if the estate were being administered, or the trust were being executed, under the direction of the Court;</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r>
        <w:rPr>
          <w:sz w:val="22"/>
          <w:szCs w:val="22"/>
          <w:lang w:val="en-US"/>
        </w:rPr>
        <w:tab/>
        <w:t>(e)</w:t>
      </w:r>
      <w:r>
        <w:rPr>
          <w:sz w:val="22"/>
          <w:szCs w:val="22"/>
          <w:lang w:val="en-US"/>
        </w:rPr>
        <w:tab/>
        <w:t>an order appointing a receiver or a receiver and manager of a trust.</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p>
    <w:p w:rsidR="00000000" w:rsidRDefault="00B07776">
      <w:pPr>
        <w:tabs>
          <w:tab w:val="left" w:pos="851"/>
          <w:tab w:val="left" w:pos="1440"/>
          <w:tab w:val="left" w:pos="1920"/>
          <w:tab w:val="left" w:pos="2552"/>
          <w:tab w:val="left" w:pos="2977"/>
        </w:tabs>
        <w:suppressAutoHyphens/>
        <w:ind w:left="851" w:hanging="851"/>
        <w:rPr>
          <w:sz w:val="22"/>
          <w:szCs w:val="22"/>
          <w:lang w:val="en-US"/>
        </w:rPr>
      </w:pPr>
      <w:r>
        <w:rPr>
          <w:b/>
          <w:bCs/>
          <w:sz w:val="22"/>
          <w:szCs w:val="22"/>
          <w:lang w:val="en-US"/>
        </w:rPr>
        <w:t>103.03</w:t>
      </w:r>
      <w:r>
        <w:rPr>
          <w:sz w:val="22"/>
          <w:szCs w:val="22"/>
          <w:lang w:val="en-US"/>
        </w:rPr>
        <w:tab/>
      </w:r>
      <w:r>
        <w:rPr>
          <w:sz w:val="22"/>
          <w:szCs w:val="22"/>
          <w:lang w:val="en-US"/>
        </w:rPr>
        <w:t>Where proceedings are brought pursuant to Rule 103.02 a claim need not be made for the administration of the estate, or the execution of the trust, under the direction of the Court.</w:t>
      </w:r>
    </w:p>
    <w:p w:rsidR="00000000" w:rsidRDefault="00B07776">
      <w:pPr>
        <w:tabs>
          <w:tab w:val="left" w:pos="851"/>
          <w:tab w:val="left" w:pos="1440"/>
          <w:tab w:val="left" w:pos="1920"/>
          <w:tab w:val="left" w:pos="2552"/>
          <w:tab w:val="left" w:pos="2977"/>
        </w:tabs>
        <w:suppressAutoHyphens/>
        <w:ind w:left="851" w:hanging="851"/>
        <w:rPr>
          <w:sz w:val="22"/>
          <w:szCs w:val="22"/>
          <w:lang w:val="en-US"/>
        </w:rPr>
      </w:pPr>
    </w:p>
    <w:p w:rsidR="00000000" w:rsidRDefault="00B07776">
      <w:pPr>
        <w:tabs>
          <w:tab w:val="left" w:pos="851"/>
          <w:tab w:val="left" w:pos="1440"/>
          <w:tab w:val="left" w:pos="1920"/>
          <w:tab w:val="left" w:pos="2552"/>
          <w:tab w:val="left" w:pos="2977"/>
        </w:tabs>
        <w:suppressAutoHyphens/>
        <w:ind w:left="851" w:hanging="851"/>
        <w:rPr>
          <w:sz w:val="22"/>
          <w:szCs w:val="22"/>
          <w:lang w:val="en-US"/>
        </w:rPr>
      </w:pPr>
      <w:r>
        <w:rPr>
          <w:b/>
          <w:bCs/>
          <w:sz w:val="22"/>
          <w:szCs w:val="22"/>
          <w:lang w:val="en-US"/>
        </w:rPr>
        <w:t>103.04</w:t>
      </w:r>
      <w:r>
        <w:rPr>
          <w:sz w:val="22"/>
          <w:szCs w:val="22"/>
          <w:lang w:val="en-US"/>
        </w:rPr>
        <w:tab/>
        <w:t>The following Rules apply to administration proceedings and to pro</w:t>
      </w:r>
      <w:r>
        <w:rPr>
          <w:sz w:val="22"/>
          <w:szCs w:val="22"/>
          <w:lang w:val="en-US"/>
        </w:rPr>
        <w:t>ceedings brought pursuant to Rule 103.02.</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b/>
          <w:bCs/>
          <w:sz w:val="22"/>
          <w:szCs w:val="22"/>
          <w:lang w:val="en-US"/>
        </w:rPr>
        <w:t>103.05</w:t>
      </w:r>
      <w:r>
        <w:rPr>
          <w:sz w:val="22"/>
          <w:szCs w:val="22"/>
          <w:lang w:val="en-US"/>
        </w:rPr>
        <w:tab/>
        <w:t>Unless the Court otherwise directs:</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t>(a)</w:t>
      </w:r>
      <w:r>
        <w:rPr>
          <w:sz w:val="22"/>
          <w:szCs w:val="22"/>
          <w:lang w:val="en-US"/>
        </w:rPr>
        <w:tab/>
        <w:t>In proceedings relating to an estate, all the executors of the will of the deceased, or all the administrators of the estate, must be parties.</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t>(b)</w:t>
      </w:r>
      <w:r>
        <w:rPr>
          <w:sz w:val="22"/>
          <w:szCs w:val="22"/>
          <w:lang w:val="en-US"/>
        </w:rPr>
        <w:tab/>
        <w:t>In proceedings re</w:t>
      </w:r>
      <w:r>
        <w:rPr>
          <w:sz w:val="22"/>
          <w:szCs w:val="22"/>
          <w:lang w:val="en-US"/>
        </w:rPr>
        <w:t>lating to a trust, all trustees must be parties.</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r>
        <w:rPr>
          <w:sz w:val="22"/>
          <w:szCs w:val="22"/>
          <w:lang w:val="en-US"/>
        </w:rPr>
        <w:lastRenderedPageBreak/>
        <w:tab/>
        <w:t>(c)</w:t>
      </w:r>
      <w:r>
        <w:rPr>
          <w:sz w:val="22"/>
          <w:szCs w:val="22"/>
          <w:lang w:val="en-US"/>
        </w:rPr>
        <w:tab/>
        <w:t>Where proceedings are brought by executors, administrators, or trustees, any executor, administrator or trustee who does not consent to being joined as a plaintiff may be made a defendant.</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b/>
          <w:bCs/>
          <w:sz w:val="22"/>
          <w:szCs w:val="22"/>
          <w:lang w:val="en-US"/>
        </w:rPr>
        <w:t>103.06</w:t>
      </w:r>
      <w:r>
        <w:rPr>
          <w:sz w:val="22"/>
          <w:szCs w:val="22"/>
          <w:lang w:val="en-US"/>
        </w:rPr>
        <w:tab/>
        <w:t>(1)</w:t>
      </w:r>
      <w:r>
        <w:rPr>
          <w:sz w:val="22"/>
          <w:szCs w:val="22"/>
          <w:lang w:val="en-US"/>
        </w:rPr>
        <w:tab/>
        <w:t>I</w:t>
      </w:r>
      <w:r>
        <w:rPr>
          <w:sz w:val="22"/>
          <w:szCs w:val="22"/>
          <w:lang w:val="en-US"/>
        </w:rPr>
        <w:t>n proceedings relating to an estate, all persons having a beneficial interest in, or claim against, the estate need not be parties.</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t>(2)</w:t>
      </w:r>
      <w:r>
        <w:rPr>
          <w:sz w:val="22"/>
          <w:szCs w:val="22"/>
          <w:lang w:val="en-US"/>
        </w:rPr>
        <w:tab/>
        <w:t>In proceedings relating to a trust, all persons having a beneficial interest under the trust need not be made parties.</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t>(3)</w:t>
      </w:r>
      <w:r>
        <w:rPr>
          <w:sz w:val="22"/>
          <w:szCs w:val="22"/>
          <w:lang w:val="en-US"/>
        </w:rPr>
        <w:tab/>
        <w:t>In proceedings relating to an estate or trust, the plaintiff may, subject to any direction by the Court, make parties, such as he thinks fit, of the persons mentioned in paragraphs (1) and (2).</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t>(4)</w:t>
      </w:r>
      <w:r>
        <w:rPr>
          <w:sz w:val="22"/>
          <w:szCs w:val="22"/>
          <w:lang w:val="en-US"/>
        </w:rPr>
        <w:tab/>
        <w:t>Any residuary legatee, devisee or next of kin entitl</w:t>
      </w:r>
      <w:r>
        <w:rPr>
          <w:sz w:val="22"/>
          <w:szCs w:val="22"/>
          <w:lang w:val="en-US"/>
        </w:rPr>
        <w:t>ed to a judgment or order for administration, may have the order without serving the remaining residuary legatees, devisees or next of kin, unless the Court otherwise directs.</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t>(5)</w:t>
      </w:r>
      <w:r>
        <w:rPr>
          <w:sz w:val="22"/>
          <w:szCs w:val="22"/>
          <w:lang w:val="en-US"/>
        </w:rPr>
        <w:tab/>
        <w:t xml:space="preserve">Unless the Court otherwise directs, any one of several beneficiaries under </w:t>
      </w:r>
      <w:r>
        <w:rPr>
          <w:sz w:val="22"/>
          <w:szCs w:val="22"/>
          <w:lang w:val="en-US"/>
        </w:rPr>
        <w:t>any deed or instrument entitled to a judgment or order for the execution of trusts or of the deed or instrument may have the same without serving any other beneficiary.</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r>
        <w:rPr>
          <w:sz w:val="22"/>
          <w:szCs w:val="22"/>
          <w:lang w:val="en-US"/>
        </w:rPr>
        <w:tab/>
        <w:t>(6)</w:t>
      </w:r>
      <w:r>
        <w:rPr>
          <w:sz w:val="22"/>
          <w:szCs w:val="22"/>
          <w:lang w:val="en-US"/>
        </w:rPr>
        <w:tab/>
        <w:t>Any executor, administrator or trustee entitled thereto may have a judgment or ord</w:t>
      </w:r>
      <w:r>
        <w:rPr>
          <w:sz w:val="22"/>
          <w:szCs w:val="22"/>
          <w:lang w:val="en-US"/>
        </w:rPr>
        <w:t>er against any one legatee, next of kin or beneficiary, for the administration of the estate or the execution of the trusts.</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p>
    <w:p w:rsidR="00000000" w:rsidRDefault="00B07776">
      <w:pPr>
        <w:tabs>
          <w:tab w:val="left" w:pos="851"/>
          <w:tab w:val="left" w:pos="1440"/>
          <w:tab w:val="left" w:pos="1920"/>
          <w:tab w:val="left" w:pos="2552"/>
          <w:tab w:val="left" w:pos="2977"/>
        </w:tabs>
        <w:suppressAutoHyphens/>
        <w:spacing w:after="60"/>
        <w:ind w:left="851" w:hanging="851"/>
        <w:rPr>
          <w:sz w:val="22"/>
          <w:szCs w:val="22"/>
          <w:lang w:val="en-US"/>
        </w:rPr>
      </w:pPr>
      <w:r>
        <w:rPr>
          <w:b/>
          <w:bCs/>
          <w:sz w:val="22"/>
          <w:szCs w:val="22"/>
          <w:lang w:val="en-US"/>
        </w:rPr>
        <w:t>103.07</w:t>
      </w:r>
      <w:r>
        <w:rPr>
          <w:sz w:val="22"/>
          <w:szCs w:val="22"/>
          <w:lang w:val="en-US"/>
        </w:rPr>
        <w:tab/>
        <w:t>Where, in the taking of an account of debts or liabilities under a judgment or order in proceedings relating to an estate o</w:t>
      </w:r>
      <w:r>
        <w:rPr>
          <w:sz w:val="22"/>
          <w:szCs w:val="22"/>
          <w:lang w:val="en-US"/>
        </w:rPr>
        <w:t>r trust, a person not a party makes a claim:</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t>(a)</w:t>
      </w:r>
      <w:r>
        <w:rPr>
          <w:sz w:val="22"/>
          <w:szCs w:val="22"/>
          <w:lang w:val="en-US"/>
        </w:rPr>
        <w:tab/>
        <w:t>a party other than the executors or administrators of the estate or trustees under the trust shall not be entitled to appear in relation to that claim except by leave of the Court;  and</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r>
        <w:rPr>
          <w:sz w:val="22"/>
          <w:szCs w:val="22"/>
          <w:lang w:val="en-US"/>
        </w:rPr>
        <w:tab/>
        <w:t>(b)</w:t>
      </w:r>
      <w:r>
        <w:rPr>
          <w:sz w:val="22"/>
          <w:szCs w:val="22"/>
          <w:lang w:val="en-US"/>
        </w:rPr>
        <w:tab/>
      </w:r>
      <w:r>
        <w:rPr>
          <w:sz w:val="22"/>
          <w:szCs w:val="22"/>
          <w:lang w:val="en-US"/>
        </w:rPr>
        <w:t>the Court may, on terms, direct or allow any party to appear, either in addition to or in substitution for the executors, administrators or trustees.</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b/>
          <w:bCs/>
          <w:sz w:val="22"/>
          <w:szCs w:val="22"/>
          <w:lang w:val="en-US"/>
        </w:rPr>
        <w:t>103.08</w:t>
      </w:r>
      <w:r>
        <w:rPr>
          <w:sz w:val="22"/>
          <w:szCs w:val="22"/>
          <w:lang w:val="en-US"/>
        </w:rPr>
        <w:tab/>
        <w:t>(1)</w:t>
      </w:r>
      <w:r>
        <w:rPr>
          <w:sz w:val="22"/>
          <w:szCs w:val="22"/>
          <w:lang w:val="en-US"/>
        </w:rPr>
        <w:tab/>
        <w:t>The Court need not direct the entry of judgment, or make an order for the administration of an</w:t>
      </w:r>
      <w:r>
        <w:rPr>
          <w:sz w:val="22"/>
          <w:szCs w:val="22"/>
          <w:lang w:val="en-US"/>
        </w:rPr>
        <w:t xml:space="preserve"> estate, or the execution of a trust under the direction of the Court, unless the judgment or order is necessary for the determination of the questions arising between the parties.</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t>(2)</w:t>
      </w:r>
      <w:r>
        <w:rPr>
          <w:sz w:val="22"/>
          <w:szCs w:val="22"/>
          <w:lang w:val="en-US"/>
        </w:rPr>
        <w:tab/>
        <w:t>When it appears to the Court that a judgment or order for the administ</w:t>
      </w:r>
      <w:r>
        <w:rPr>
          <w:sz w:val="22"/>
          <w:szCs w:val="22"/>
          <w:lang w:val="en-US"/>
        </w:rPr>
        <w:t>ration of an estate or the execution of a trust under the direction of the Court is necessary to prevent proceedings by creditors of the estate or by persons claiming to be entitled under the will or on the intestacy of the deceased or to be beneficially e</w:t>
      </w:r>
      <w:r>
        <w:rPr>
          <w:sz w:val="22"/>
          <w:szCs w:val="22"/>
          <w:lang w:val="en-US"/>
        </w:rPr>
        <w:t>ntitled under the trust, the Court may:</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r>
      <w:r>
        <w:rPr>
          <w:sz w:val="22"/>
          <w:szCs w:val="22"/>
          <w:lang w:val="en-US"/>
        </w:rPr>
        <w:tab/>
        <w:t>(a)</w:t>
      </w:r>
      <w:r>
        <w:rPr>
          <w:sz w:val="22"/>
          <w:szCs w:val="22"/>
          <w:lang w:val="en-US"/>
        </w:rPr>
        <w:tab/>
        <w:t>direct the entry of judgment;</w:t>
      </w:r>
    </w:p>
    <w:p w:rsidR="00000000" w:rsidRDefault="00B07776">
      <w:pPr>
        <w:tabs>
          <w:tab w:val="left" w:pos="851"/>
          <w:tab w:val="left" w:pos="1440"/>
          <w:tab w:val="left" w:pos="1920"/>
          <w:tab w:val="left" w:pos="2552"/>
          <w:tab w:val="left" w:pos="2977"/>
        </w:tabs>
        <w:suppressAutoHyphens/>
        <w:spacing w:after="60"/>
        <w:ind w:left="1920" w:hanging="1920"/>
        <w:rPr>
          <w:sz w:val="22"/>
          <w:szCs w:val="22"/>
          <w:lang w:val="en-US"/>
        </w:rPr>
      </w:pPr>
      <w:r>
        <w:rPr>
          <w:sz w:val="22"/>
          <w:szCs w:val="22"/>
          <w:lang w:val="en-US"/>
        </w:rPr>
        <w:tab/>
      </w:r>
      <w:r>
        <w:rPr>
          <w:sz w:val="22"/>
          <w:szCs w:val="22"/>
          <w:lang w:val="en-US"/>
        </w:rPr>
        <w:tab/>
        <w:t>(b)</w:t>
      </w:r>
      <w:r>
        <w:rPr>
          <w:sz w:val="22"/>
          <w:szCs w:val="22"/>
          <w:lang w:val="en-US"/>
        </w:rPr>
        <w:tab/>
        <w:t>order that no steps shall be taken under the judgment or order, or under any account or inquiry directed, without the leave of the Court;</w:t>
      </w:r>
    </w:p>
    <w:p w:rsidR="00000000" w:rsidRDefault="00B07776">
      <w:pPr>
        <w:tabs>
          <w:tab w:val="left" w:pos="851"/>
          <w:tab w:val="left" w:pos="1440"/>
          <w:tab w:val="left" w:pos="1920"/>
          <w:tab w:val="left" w:pos="2552"/>
          <w:tab w:val="left" w:pos="2977"/>
        </w:tabs>
        <w:suppressAutoHyphens/>
        <w:spacing w:after="60"/>
        <w:ind w:left="1920" w:hanging="1920"/>
        <w:rPr>
          <w:sz w:val="22"/>
          <w:szCs w:val="22"/>
          <w:lang w:val="en-US"/>
        </w:rPr>
      </w:pPr>
      <w:r>
        <w:rPr>
          <w:sz w:val="22"/>
          <w:szCs w:val="22"/>
          <w:lang w:val="en-US"/>
        </w:rPr>
        <w:tab/>
      </w:r>
      <w:r>
        <w:rPr>
          <w:sz w:val="22"/>
          <w:szCs w:val="22"/>
          <w:lang w:val="en-US"/>
        </w:rPr>
        <w:tab/>
        <w:t>(c)</w:t>
      </w:r>
      <w:r>
        <w:rPr>
          <w:sz w:val="22"/>
          <w:szCs w:val="22"/>
          <w:lang w:val="en-US"/>
        </w:rPr>
        <w:tab/>
        <w:t>stay any proceedings until pro</w:t>
      </w:r>
      <w:r>
        <w:rPr>
          <w:sz w:val="22"/>
          <w:szCs w:val="22"/>
          <w:lang w:val="en-US"/>
        </w:rPr>
        <w:t>per accounts be furnished;</w:t>
      </w:r>
    </w:p>
    <w:p w:rsidR="00000000" w:rsidRDefault="00B07776">
      <w:pPr>
        <w:tabs>
          <w:tab w:val="left" w:pos="851"/>
          <w:tab w:val="left" w:pos="1440"/>
          <w:tab w:val="left" w:pos="1920"/>
          <w:tab w:val="left" w:pos="2552"/>
          <w:tab w:val="left" w:pos="2977"/>
        </w:tabs>
        <w:suppressAutoHyphens/>
        <w:ind w:left="1920" w:hanging="1920"/>
        <w:rPr>
          <w:sz w:val="22"/>
          <w:szCs w:val="22"/>
          <w:lang w:val="en-US"/>
        </w:rPr>
      </w:pPr>
      <w:r>
        <w:rPr>
          <w:sz w:val="22"/>
          <w:szCs w:val="22"/>
          <w:lang w:val="en-US"/>
        </w:rPr>
        <w:tab/>
      </w:r>
      <w:r>
        <w:rPr>
          <w:sz w:val="22"/>
          <w:szCs w:val="22"/>
          <w:lang w:val="en-US"/>
        </w:rPr>
        <w:tab/>
        <w:t>(d)</w:t>
      </w:r>
      <w:r>
        <w:rPr>
          <w:sz w:val="22"/>
          <w:szCs w:val="22"/>
          <w:lang w:val="en-US"/>
        </w:rPr>
        <w:tab/>
        <w:t>stay any other proceedings by creditors or persons entitled to the same or similar relief or give judgment or make an order for administration of the estate in the other proceedings and direct that no further proceedings be</w:t>
      </w:r>
      <w:r>
        <w:rPr>
          <w:sz w:val="22"/>
          <w:szCs w:val="22"/>
          <w:lang w:val="en-US"/>
        </w:rPr>
        <w:t xml:space="preserve"> taken under the judgment or order without the leave of the Court.</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b/>
          <w:bCs/>
          <w:spacing w:val="-2"/>
          <w:lang w:val="en-US"/>
        </w:rPr>
        <w:t>103.09</w:t>
      </w:r>
      <w:r>
        <w:rPr>
          <w:spacing w:val="-2"/>
          <w:lang w:val="en-US"/>
        </w:rPr>
        <w:tab/>
        <w:t>(1)</w:t>
      </w:r>
      <w:r>
        <w:rPr>
          <w:spacing w:val="-2"/>
          <w:lang w:val="en-US"/>
        </w:rPr>
        <w:tab/>
        <w:t xml:space="preserve">Where the Court makes an order for the sale of property comprised in an estate, </w:t>
      </w:r>
      <w:r>
        <w:rPr>
          <w:sz w:val="22"/>
          <w:szCs w:val="22"/>
          <w:lang w:val="en-US"/>
        </w:rPr>
        <w:t xml:space="preserve">or of trust property, the executors or administrators, or the trustees, as the case may require, </w:t>
      </w:r>
      <w:r>
        <w:rPr>
          <w:sz w:val="22"/>
          <w:szCs w:val="22"/>
          <w:lang w:val="en-US"/>
        </w:rPr>
        <w:t>shall, unless the Court otherwise orders, have the conduct of the sale.</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r>
        <w:rPr>
          <w:sz w:val="22"/>
          <w:szCs w:val="22"/>
          <w:lang w:val="en-US"/>
        </w:rPr>
        <w:tab/>
        <w:t>(2)</w:t>
      </w:r>
      <w:r>
        <w:rPr>
          <w:sz w:val="22"/>
          <w:szCs w:val="22"/>
          <w:lang w:val="en-US"/>
        </w:rPr>
        <w:tab/>
        <w:t>The Court may either on the making of the order for sale or on a subsequent application, give such directions as it sees fit for the purpose of effecting the sale.</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p>
    <w:p w:rsidR="00000000" w:rsidRDefault="00B07776">
      <w:pPr>
        <w:tabs>
          <w:tab w:val="left" w:pos="851"/>
          <w:tab w:val="left" w:pos="1440"/>
          <w:tab w:val="left" w:pos="1920"/>
          <w:tab w:val="left" w:pos="2552"/>
          <w:tab w:val="left" w:pos="2977"/>
        </w:tabs>
        <w:suppressAutoHyphens/>
        <w:ind w:left="851" w:hanging="851"/>
        <w:rPr>
          <w:sz w:val="22"/>
          <w:szCs w:val="22"/>
          <w:lang w:val="en-US"/>
        </w:rPr>
      </w:pPr>
      <w:r>
        <w:rPr>
          <w:b/>
          <w:bCs/>
          <w:sz w:val="22"/>
          <w:szCs w:val="22"/>
          <w:lang w:val="en-US"/>
        </w:rPr>
        <w:lastRenderedPageBreak/>
        <w:t>103.10</w:t>
      </w:r>
      <w:r>
        <w:rPr>
          <w:sz w:val="22"/>
          <w:szCs w:val="22"/>
          <w:lang w:val="en-US"/>
        </w:rPr>
        <w:tab/>
        <w:t>In an a</w:t>
      </w:r>
      <w:r>
        <w:rPr>
          <w:sz w:val="22"/>
          <w:szCs w:val="22"/>
          <w:lang w:val="en-US"/>
        </w:rPr>
        <w:t>dministration action or an action brought under Rule 103.02 the Court may make any certificate or order and grant any relief to which any party may be entitled by reason of any breach of trust, wilful default or other misconduct of any party.</w:t>
      </w:r>
    </w:p>
    <w:p w:rsidR="00000000" w:rsidRDefault="00B07776">
      <w:pPr>
        <w:tabs>
          <w:tab w:val="left" w:pos="-720"/>
        </w:tabs>
        <w:suppressAutoHyphens/>
        <w:rPr>
          <w:spacing w:val="-2"/>
          <w:sz w:val="22"/>
          <w:szCs w:val="22"/>
          <w:lang w:val="en-US"/>
        </w:rPr>
      </w:pPr>
    </w:p>
    <w:p w:rsidR="00000000" w:rsidRDefault="00B07776">
      <w:pPr>
        <w:tabs>
          <w:tab w:val="center" w:pos="4536"/>
        </w:tabs>
        <w:suppressAutoHyphens/>
        <w:jc w:val="center"/>
        <w:rPr>
          <w:spacing w:val="-2"/>
          <w:sz w:val="22"/>
          <w:szCs w:val="22"/>
          <w:lang w:val="en-US"/>
        </w:rPr>
      </w:pPr>
      <w:r>
        <w:rPr>
          <w:b/>
          <w:bCs/>
          <w:spacing w:val="-2"/>
          <w:sz w:val="22"/>
          <w:szCs w:val="22"/>
          <w:lang w:val="en-US"/>
        </w:rPr>
        <w:t>Jurisdiction of Masters</w:t>
      </w:r>
    </w:p>
    <w:p w:rsidR="00000000" w:rsidRDefault="00B07776">
      <w:pPr>
        <w:tabs>
          <w:tab w:val="left" w:pos="-720"/>
        </w:tabs>
        <w:suppressAutoHyphens/>
        <w:rPr>
          <w:spacing w:val="-2"/>
          <w:sz w:val="22"/>
          <w:szCs w:val="22"/>
          <w:lang w:val="en-US"/>
        </w:rPr>
      </w:pP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b/>
          <w:bCs/>
          <w:sz w:val="22"/>
          <w:szCs w:val="22"/>
          <w:lang w:val="en-US"/>
        </w:rPr>
        <w:t>106.01</w:t>
      </w:r>
      <w:r>
        <w:rPr>
          <w:sz w:val="22"/>
          <w:szCs w:val="22"/>
          <w:lang w:val="en-US"/>
        </w:rPr>
        <w:tab/>
        <w:t>(1)</w:t>
      </w:r>
      <w:r>
        <w:rPr>
          <w:sz w:val="22"/>
          <w:szCs w:val="22"/>
          <w:lang w:val="en-US"/>
        </w:rPr>
        <w:tab/>
        <w:t>A Master shall have power, authority and jurisdiction to exercise the jurisdiction of the Court to pronounce and make any judgment or order by consent.</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t>(2)</w:t>
      </w:r>
      <w:r>
        <w:rPr>
          <w:sz w:val="22"/>
          <w:szCs w:val="22"/>
          <w:lang w:val="en-US"/>
        </w:rPr>
        <w:tab/>
        <w:t>A Master may do and transact all such business and exercise all</w:t>
      </w:r>
      <w:r>
        <w:rPr>
          <w:sz w:val="22"/>
          <w:szCs w:val="22"/>
          <w:lang w:val="en-US"/>
        </w:rPr>
        <w:t xml:space="preserve"> such authority and jurisdiction in respect thereof as by virtue of any Statute, custom, Rule or practice of the court may be done, transacted or exercised in an action or a minor civil action review by a Judge in chambers except in respect of the followin</w:t>
      </w:r>
      <w:r>
        <w:rPr>
          <w:sz w:val="22"/>
          <w:szCs w:val="22"/>
          <w:lang w:val="en-US"/>
        </w:rPr>
        <w:t>g proceedings and matters:</w:t>
      </w:r>
    </w:p>
    <w:p w:rsidR="00000000" w:rsidRDefault="00B07776">
      <w:pPr>
        <w:tabs>
          <w:tab w:val="left" w:pos="851"/>
          <w:tab w:val="left" w:pos="1418"/>
          <w:tab w:val="left" w:pos="1920"/>
          <w:tab w:val="left" w:pos="2552"/>
          <w:tab w:val="left" w:pos="2977"/>
        </w:tabs>
        <w:suppressAutoHyphens/>
        <w:spacing w:after="60"/>
        <w:ind w:left="1920" w:hanging="1920"/>
        <w:rPr>
          <w:sz w:val="22"/>
          <w:szCs w:val="22"/>
          <w:lang w:val="en-US"/>
        </w:rPr>
      </w:pPr>
      <w:r>
        <w:rPr>
          <w:sz w:val="22"/>
          <w:szCs w:val="22"/>
          <w:lang w:val="en-US"/>
        </w:rPr>
        <w:tab/>
      </w:r>
      <w:r>
        <w:rPr>
          <w:sz w:val="22"/>
          <w:szCs w:val="22"/>
          <w:lang w:val="en-US"/>
        </w:rPr>
        <w:tab/>
        <w:t>(a)</w:t>
      </w:r>
      <w:r>
        <w:rPr>
          <w:sz w:val="22"/>
          <w:szCs w:val="22"/>
          <w:lang w:val="en-US"/>
        </w:rPr>
        <w:tab/>
        <w:t>Injunctions and restraining orders;</w:t>
      </w:r>
    </w:p>
    <w:p w:rsidR="00000000" w:rsidRDefault="00B07776">
      <w:pPr>
        <w:tabs>
          <w:tab w:val="left" w:pos="851"/>
          <w:tab w:val="left" w:pos="1418"/>
          <w:tab w:val="left" w:pos="1920"/>
          <w:tab w:val="left" w:pos="2552"/>
          <w:tab w:val="left" w:pos="2977"/>
        </w:tabs>
        <w:suppressAutoHyphens/>
        <w:spacing w:after="60"/>
        <w:ind w:left="1920" w:hanging="1920"/>
        <w:rPr>
          <w:sz w:val="22"/>
          <w:szCs w:val="22"/>
          <w:lang w:val="en-US"/>
        </w:rPr>
      </w:pPr>
      <w:r>
        <w:rPr>
          <w:sz w:val="22"/>
          <w:szCs w:val="22"/>
          <w:lang w:val="en-US"/>
        </w:rPr>
        <w:tab/>
      </w:r>
      <w:r>
        <w:rPr>
          <w:sz w:val="22"/>
          <w:szCs w:val="22"/>
          <w:lang w:val="en-US"/>
        </w:rPr>
        <w:tab/>
        <w:t>(b)</w:t>
      </w:r>
      <w:r>
        <w:rPr>
          <w:sz w:val="22"/>
          <w:szCs w:val="22"/>
          <w:lang w:val="en-US"/>
        </w:rPr>
        <w:tab/>
        <w:t>Reviewing taxations of costs;</w:t>
      </w:r>
    </w:p>
    <w:p w:rsidR="00000000" w:rsidRDefault="00B07776">
      <w:pPr>
        <w:tabs>
          <w:tab w:val="left" w:pos="851"/>
          <w:tab w:val="left" w:pos="1440"/>
          <w:tab w:val="left" w:pos="1920"/>
          <w:tab w:val="left" w:pos="2552"/>
          <w:tab w:val="left" w:pos="2977"/>
        </w:tabs>
        <w:suppressAutoHyphens/>
        <w:spacing w:after="60"/>
        <w:ind w:left="1920" w:hanging="1920"/>
        <w:rPr>
          <w:sz w:val="22"/>
          <w:szCs w:val="22"/>
          <w:lang w:val="en-US"/>
        </w:rPr>
      </w:pPr>
      <w:r>
        <w:rPr>
          <w:sz w:val="22"/>
          <w:szCs w:val="22"/>
          <w:lang w:val="en-US"/>
        </w:rPr>
        <w:tab/>
      </w:r>
      <w:r>
        <w:rPr>
          <w:sz w:val="22"/>
          <w:szCs w:val="22"/>
          <w:lang w:val="en-US"/>
        </w:rPr>
        <w:tab/>
        <w:t>(c)</w:t>
      </w:r>
      <w:r>
        <w:rPr>
          <w:sz w:val="22"/>
          <w:szCs w:val="22"/>
          <w:lang w:val="en-US"/>
        </w:rPr>
        <w:tab/>
        <w:t>Any proceeding or matter where a Judge has ordered that this rule is not to apply;  or</w:t>
      </w:r>
    </w:p>
    <w:p w:rsidR="00000000" w:rsidRDefault="00B07776">
      <w:pPr>
        <w:tabs>
          <w:tab w:val="left" w:pos="851"/>
          <w:tab w:val="left" w:pos="1440"/>
          <w:tab w:val="left" w:pos="1920"/>
          <w:tab w:val="left" w:pos="2552"/>
          <w:tab w:val="left" w:pos="2977"/>
        </w:tabs>
        <w:suppressAutoHyphens/>
        <w:spacing w:after="60"/>
        <w:ind w:left="1920" w:hanging="1920"/>
        <w:rPr>
          <w:sz w:val="22"/>
          <w:szCs w:val="22"/>
          <w:lang w:val="en-US"/>
        </w:rPr>
      </w:pPr>
      <w:r>
        <w:rPr>
          <w:sz w:val="22"/>
          <w:szCs w:val="22"/>
          <w:lang w:val="en-US"/>
        </w:rPr>
        <w:tab/>
      </w:r>
      <w:r>
        <w:rPr>
          <w:sz w:val="22"/>
          <w:szCs w:val="22"/>
          <w:lang w:val="en-US"/>
        </w:rPr>
        <w:tab/>
        <w:t>(d)</w:t>
      </w:r>
      <w:r>
        <w:rPr>
          <w:sz w:val="22"/>
          <w:szCs w:val="22"/>
          <w:lang w:val="en-US"/>
        </w:rPr>
        <w:tab/>
        <w:t>Any other proceeding or matter which is excluded fro</w:t>
      </w:r>
      <w:r>
        <w:rPr>
          <w:sz w:val="22"/>
          <w:szCs w:val="22"/>
          <w:lang w:val="en-US"/>
        </w:rPr>
        <w:t>m the jurisdiction of a Supreme Court Master under Supreme Court Rule 106.01(3).</w:t>
      </w:r>
    </w:p>
    <w:p w:rsidR="00000000" w:rsidRDefault="00B07776">
      <w:pPr>
        <w:tabs>
          <w:tab w:val="left" w:pos="851"/>
          <w:tab w:val="left" w:pos="1440"/>
          <w:tab w:val="left" w:pos="1920"/>
          <w:tab w:val="left" w:pos="2552"/>
          <w:tab w:val="left" w:pos="2977"/>
        </w:tabs>
        <w:suppressAutoHyphens/>
        <w:spacing w:after="60"/>
        <w:ind w:left="1920" w:hanging="1920"/>
        <w:rPr>
          <w:sz w:val="22"/>
          <w:szCs w:val="22"/>
          <w:lang w:val="en-US"/>
        </w:rPr>
      </w:pPr>
      <w:r>
        <w:rPr>
          <w:sz w:val="22"/>
          <w:szCs w:val="22"/>
          <w:lang w:val="en-US"/>
        </w:rPr>
        <w:tab/>
        <w:t>(3)</w:t>
      </w:r>
      <w:r>
        <w:rPr>
          <w:sz w:val="22"/>
          <w:szCs w:val="22"/>
          <w:lang w:val="en-US"/>
        </w:rPr>
        <w:tab/>
        <w:t>Where:</w:t>
      </w:r>
    </w:p>
    <w:p w:rsidR="00000000" w:rsidRDefault="00B07776">
      <w:pPr>
        <w:tabs>
          <w:tab w:val="left" w:pos="851"/>
          <w:tab w:val="left" w:pos="1418"/>
          <w:tab w:val="left" w:pos="1920"/>
          <w:tab w:val="left" w:pos="2552"/>
          <w:tab w:val="left" w:pos="2977"/>
        </w:tabs>
        <w:suppressAutoHyphens/>
        <w:spacing w:after="60"/>
        <w:ind w:left="1920" w:hanging="1920"/>
        <w:rPr>
          <w:sz w:val="22"/>
          <w:szCs w:val="22"/>
          <w:lang w:val="en-US"/>
        </w:rPr>
      </w:pPr>
      <w:r>
        <w:rPr>
          <w:sz w:val="22"/>
          <w:szCs w:val="22"/>
          <w:lang w:val="en-US"/>
        </w:rPr>
        <w:tab/>
      </w:r>
      <w:r>
        <w:rPr>
          <w:sz w:val="22"/>
          <w:szCs w:val="22"/>
          <w:lang w:val="en-US"/>
        </w:rPr>
        <w:tab/>
        <w:t>(a)</w:t>
      </w:r>
      <w:r>
        <w:rPr>
          <w:sz w:val="22"/>
          <w:szCs w:val="22"/>
          <w:lang w:val="en-US"/>
        </w:rPr>
        <w:tab/>
        <w:t>a party has judgment for damages to be assessed;  and</w:t>
      </w:r>
    </w:p>
    <w:p w:rsidR="00000000" w:rsidRDefault="00B07776">
      <w:pPr>
        <w:tabs>
          <w:tab w:val="left" w:pos="851"/>
          <w:tab w:val="left" w:pos="1440"/>
          <w:tab w:val="left" w:pos="1920"/>
          <w:tab w:val="left" w:pos="2552"/>
          <w:tab w:val="left" w:pos="2977"/>
        </w:tabs>
        <w:suppressAutoHyphens/>
        <w:spacing w:after="60"/>
        <w:ind w:left="1920" w:hanging="1920"/>
        <w:rPr>
          <w:sz w:val="22"/>
          <w:szCs w:val="22"/>
          <w:lang w:val="en-US"/>
        </w:rPr>
      </w:pPr>
      <w:r>
        <w:rPr>
          <w:sz w:val="22"/>
          <w:szCs w:val="22"/>
          <w:lang w:val="en-US"/>
        </w:rPr>
        <w:tab/>
      </w:r>
      <w:r>
        <w:rPr>
          <w:sz w:val="22"/>
          <w:szCs w:val="22"/>
          <w:lang w:val="en-US"/>
        </w:rPr>
        <w:tab/>
        <w:t>(b)</w:t>
      </w:r>
      <w:r>
        <w:rPr>
          <w:sz w:val="22"/>
          <w:szCs w:val="22"/>
          <w:lang w:val="en-US"/>
        </w:rPr>
        <w:tab/>
        <w:t>the assessment can be conveniently conducted in chambers rather than by a trial in open court,</w:t>
      </w:r>
    </w:p>
    <w:p w:rsidR="00000000" w:rsidRDefault="00B07776">
      <w:pPr>
        <w:tabs>
          <w:tab w:val="left" w:pos="851"/>
          <w:tab w:val="left" w:pos="1440"/>
          <w:tab w:val="left" w:pos="1920"/>
          <w:tab w:val="left" w:pos="2552"/>
          <w:tab w:val="left" w:pos="2977"/>
        </w:tabs>
        <w:suppressAutoHyphens/>
        <w:ind w:left="1922" w:hanging="1922"/>
        <w:rPr>
          <w:sz w:val="22"/>
          <w:szCs w:val="22"/>
          <w:lang w:val="en-US"/>
        </w:rPr>
      </w:pPr>
      <w:r>
        <w:rPr>
          <w:sz w:val="22"/>
          <w:szCs w:val="22"/>
          <w:lang w:val="en-US"/>
        </w:rPr>
        <w:tab/>
      </w:r>
      <w:r>
        <w:rPr>
          <w:sz w:val="22"/>
          <w:szCs w:val="22"/>
          <w:lang w:val="en-US"/>
        </w:rPr>
        <w:tab/>
      </w:r>
      <w:r>
        <w:rPr>
          <w:sz w:val="22"/>
          <w:szCs w:val="22"/>
          <w:lang w:val="en-US"/>
        </w:rPr>
        <w:t>a Master may assess the damages in chambers.</w:t>
      </w:r>
    </w:p>
    <w:p w:rsidR="00000000" w:rsidRDefault="00B07776">
      <w:pPr>
        <w:tabs>
          <w:tab w:val="left" w:pos="851"/>
          <w:tab w:val="left" w:pos="1440"/>
          <w:tab w:val="left" w:pos="1920"/>
          <w:tab w:val="left" w:pos="2552"/>
          <w:tab w:val="left" w:pos="2977"/>
        </w:tabs>
        <w:suppressAutoHyphens/>
        <w:ind w:left="1922" w:hanging="1922"/>
        <w:rPr>
          <w:sz w:val="22"/>
          <w:szCs w:val="22"/>
          <w:lang w:val="en-US"/>
        </w:rPr>
      </w:pPr>
    </w:p>
    <w:p w:rsidR="00000000" w:rsidRDefault="00B07776">
      <w:pPr>
        <w:tabs>
          <w:tab w:val="left" w:pos="851"/>
          <w:tab w:val="left" w:pos="1440"/>
          <w:tab w:val="left" w:pos="1920"/>
          <w:tab w:val="left" w:pos="2552"/>
          <w:tab w:val="left" w:pos="2977"/>
        </w:tabs>
        <w:suppressAutoHyphens/>
        <w:ind w:left="851" w:hanging="851"/>
        <w:rPr>
          <w:sz w:val="22"/>
          <w:szCs w:val="22"/>
          <w:lang w:val="en-US"/>
        </w:rPr>
      </w:pPr>
      <w:r>
        <w:rPr>
          <w:b/>
          <w:bCs/>
          <w:sz w:val="22"/>
          <w:szCs w:val="22"/>
          <w:lang w:val="en-US"/>
        </w:rPr>
        <w:t>106.02</w:t>
      </w:r>
      <w:r>
        <w:rPr>
          <w:sz w:val="22"/>
          <w:szCs w:val="22"/>
          <w:lang w:val="en-US"/>
        </w:rPr>
        <w:tab/>
        <w:t>Wherever a Master is exercising the jurisdiction of the Court he has subject to these Rules all of the powers of the Court.</w:t>
      </w:r>
    </w:p>
    <w:p w:rsidR="00000000" w:rsidRDefault="00B07776">
      <w:pPr>
        <w:tabs>
          <w:tab w:val="left" w:pos="851"/>
          <w:tab w:val="left" w:pos="1440"/>
          <w:tab w:val="left" w:pos="1920"/>
          <w:tab w:val="left" w:pos="2552"/>
          <w:tab w:val="left" w:pos="2977"/>
        </w:tabs>
        <w:suppressAutoHyphens/>
        <w:ind w:left="1922" w:hanging="1922"/>
        <w:rPr>
          <w:sz w:val="22"/>
          <w:szCs w:val="22"/>
          <w:lang w:val="en-US"/>
        </w:rPr>
      </w:pP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b/>
          <w:bCs/>
          <w:sz w:val="22"/>
          <w:szCs w:val="22"/>
          <w:lang w:val="en-US"/>
        </w:rPr>
        <w:t>106.03</w:t>
      </w:r>
      <w:r>
        <w:rPr>
          <w:sz w:val="22"/>
          <w:szCs w:val="22"/>
          <w:lang w:val="en-US"/>
        </w:rPr>
        <w:tab/>
        <w:t>(1)</w:t>
      </w:r>
      <w:r>
        <w:rPr>
          <w:sz w:val="22"/>
          <w:szCs w:val="22"/>
          <w:lang w:val="en-US"/>
        </w:rPr>
        <w:tab/>
      </w:r>
      <w:r>
        <w:rPr>
          <w:sz w:val="22"/>
          <w:szCs w:val="22"/>
          <w:lang w:val="en-US"/>
        </w:rPr>
        <w:t>A Master shall not exercise the jurisdiction of the Court in respect of any contempt of Court.</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t>(2)</w:t>
      </w:r>
      <w:r>
        <w:rPr>
          <w:sz w:val="22"/>
          <w:szCs w:val="22"/>
          <w:lang w:val="en-US"/>
        </w:rPr>
        <w:tab/>
        <w:t>Where any person appearing before a Master is, or is alleged to be, in contempt of Court a Master may:</w:t>
      </w:r>
    </w:p>
    <w:p w:rsidR="00000000" w:rsidRDefault="00B07776">
      <w:pPr>
        <w:tabs>
          <w:tab w:val="left" w:pos="851"/>
          <w:tab w:val="left" w:pos="1440"/>
          <w:tab w:val="left" w:pos="1920"/>
          <w:tab w:val="left" w:pos="2552"/>
          <w:tab w:val="left" w:pos="2977"/>
        </w:tabs>
        <w:suppressAutoHyphens/>
        <w:spacing w:after="60"/>
        <w:ind w:left="1920" w:hanging="1920"/>
        <w:rPr>
          <w:sz w:val="22"/>
          <w:szCs w:val="22"/>
          <w:lang w:val="en-US"/>
        </w:rPr>
      </w:pPr>
      <w:r>
        <w:rPr>
          <w:sz w:val="22"/>
          <w:szCs w:val="22"/>
          <w:lang w:val="en-US"/>
        </w:rPr>
        <w:tab/>
      </w:r>
      <w:r>
        <w:rPr>
          <w:sz w:val="22"/>
          <w:szCs w:val="22"/>
          <w:lang w:val="en-US"/>
        </w:rPr>
        <w:tab/>
        <w:t>(a)</w:t>
      </w:r>
      <w:r>
        <w:rPr>
          <w:sz w:val="22"/>
          <w:szCs w:val="22"/>
          <w:lang w:val="en-US"/>
        </w:rPr>
        <w:tab/>
        <w:t>order that such person to be taken into custody</w:t>
      </w:r>
      <w:r>
        <w:rPr>
          <w:sz w:val="22"/>
          <w:szCs w:val="22"/>
          <w:lang w:val="en-US"/>
        </w:rPr>
        <w:t xml:space="preserve"> by the Sheriff or an officer of the Court until he can be brought before a Judge on a proceeding for contempt pursuant to Rule 93;</w:t>
      </w:r>
    </w:p>
    <w:p w:rsidR="00000000" w:rsidRDefault="00B07776">
      <w:pPr>
        <w:tabs>
          <w:tab w:val="left" w:pos="851"/>
          <w:tab w:val="left" w:pos="1440"/>
          <w:tab w:val="left" w:pos="1920"/>
          <w:tab w:val="left" w:pos="2552"/>
          <w:tab w:val="left" w:pos="2977"/>
        </w:tabs>
        <w:suppressAutoHyphens/>
        <w:spacing w:after="60"/>
        <w:ind w:left="1920" w:hanging="1920"/>
        <w:rPr>
          <w:sz w:val="22"/>
          <w:szCs w:val="22"/>
          <w:lang w:val="en-US"/>
        </w:rPr>
      </w:pPr>
      <w:r>
        <w:rPr>
          <w:sz w:val="22"/>
          <w:szCs w:val="22"/>
          <w:lang w:val="en-US"/>
        </w:rPr>
        <w:tab/>
      </w:r>
      <w:r>
        <w:rPr>
          <w:sz w:val="22"/>
          <w:szCs w:val="22"/>
          <w:lang w:val="en-US"/>
        </w:rPr>
        <w:tab/>
        <w:t>(b)</w:t>
      </w:r>
      <w:r>
        <w:rPr>
          <w:sz w:val="22"/>
          <w:szCs w:val="22"/>
          <w:lang w:val="en-US"/>
        </w:rPr>
        <w:tab/>
        <w:t>direct that any such person taken into custody pursuant to (a) above be admitted to bail pending him being brought bef</w:t>
      </w:r>
      <w:r>
        <w:rPr>
          <w:sz w:val="22"/>
          <w:szCs w:val="22"/>
          <w:lang w:val="en-US"/>
        </w:rPr>
        <w:t>ore a Judge;</w:t>
      </w:r>
    </w:p>
    <w:p w:rsidR="00000000" w:rsidRDefault="00B07776">
      <w:pPr>
        <w:tabs>
          <w:tab w:val="left" w:pos="851"/>
          <w:tab w:val="left" w:pos="1440"/>
          <w:tab w:val="left" w:pos="1920"/>
          <w:tab w:val="left" w:pos="2552"/>
          <w:tab w:val="left" w:pos="2977"/>
        </w:tabs>
        <w:suppressAutoHyphens/>
        <w:spacing w:after="60"/>
        <w:ind w:left="1920" w:hanging="1920"/>
        <w:rPr>
          <w:sz w:val="22"/>
          <w:szCs w:val="22"/>
          <w:lang w:val="en-US"/>
        </w:rPr>
      </w:pPr>
      <w:r>
        <w:rPr>
          <w:sz w:val="22"/>
          <w:szCs w:val="22"/>
          <w:lang w:val="en-US"/>
        </w:rPr>
        <w:tab/>
      </w:r>
      <w:r>
        <w:rPr>
          <w:sz w:val="22"/>
          <w:szCs w:val="22"/>
          <w:lang w:val="en-US"/>
        </w:rPr>
        <w:tab/>
        <w:t>(c)</w:t>
      </w:r>
      <w:r>
        <w:rPr>
          <w:sz w:val="22"/>
          <w:szCs w:val="22"/>
          <w:lang w:val="en-US"/>
        </w:rPr>
        <w:tab/>
        <w:t>direct the Registrar to proceed against such person for contempt under Rule 93.03.</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r>
        <w:rPr>
          <w:sz w:val="22"/>
          <w:szCs w:val="22"/>
          <w:lang w:val="en-US"/>
        </w:rPr>
        <w:tab/>
        <w:t>(3)</w:t>
      </w:r>
      <w:r>
        <w:rPr>
          <w:sz w:val="22"/>
          <w:szCs w:val="22"/>
          <w:lang w:val="en-US"/>
        </w:rPr>
        <w:tab/>
        <w:t>In relation to any proceedings for any contempt or alleged contempt before a Master the Master may inform the Court of what occurred before him by gi</w:t>
      </w:r>
      <w:r>
        <w:rPr>
          <w:sz w:val="22"/>
          <w:szCs w:val="22"/>
          <w:lang w:val="en-US"/>
        </w:rPr>
        <w:t>ving a written report to the Judge or Judges who hear the proceedings for contempt.</w:t>
      </w:r>
    </w:p>
    <w:p w:rsidR="00000000" w:rsidRDefault="00B07776">
      <w:pPr>
        <w:tabs>
          <w:tab w:val="left" w:pos="851"/>
          <w:tab w:val="left" w:pos="1440"/>
          <w:tab w:val="left" w:pos="1920"/>
          <w:tab w:val="left" w:pos="2552"/>
          <w:tab w:val="left" w:pos="2977"/>
        </w:tabs>
        <w:suppressAutoHyphens/>
        <w:ind w:left="1920" w:hanging="1920"/>
        <w:rPr>
          <w:sz w:val="22"/>
          <w:szCs w:val="22"/>
          <w:lang w:val="en-US"/>
        </w:rPr>
      </w:pP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b/>
          <w:bCs/>
          <w:sz w:val="22"/>
          <w:szCs w:val="22"/>
          <w:lang w:val="en-US"/>
        </w:rPr>
        <w:t>106.04</w:t>
      </w:r>
      <w:r>
        <w:rPr>
          <w:sz w:val="22"/>
          <w:szCs w:val="22"/>
          <w:lang w:val="en-US"/>
        </w:rPr>
        <w:tab/>
        <w:t>(1)</w:t>
      </w:r>
      <w:r>
        <w:rPr>
          <w:sz w:val="22"/>
          <w:szCs w:val="22"/>
          <w:lang w:val="en-US"/>
        </w:rPr>
        <w:tab/>
        <w:t>A Master may refer any summons or application to a Judge who may either dispose of the matter or refer it back to the Master with such directions as he may thin</w:t>
      </w:r>
      <w:r>
        <w:rPr>
          <w:sz w:val="22"/>
          <w:szCs w:val="22"/>
          <w:lang w:val="en-US"/>
        </w:rPr>
        <w:t>k fit.</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r>
        <w:rPr>
          <w:sz w:val="22"/>
          <w:szCs w:val="22"/>
          <w:lang w:val="en-US"/>
        </w:rPr>
        <w:tab/>
        <w:t>(2)</w:t>
      </w:r>
      <w:r>
        <w:rPr>
          <w:sz w:val="22"/>
          <w:szCs w:val="22"/>
          <w:lang w:val="en-US"/>
        </w:rPr>
        <w:tab/>
        <w:t>Pending the final disposal of the summons or application or matter the Master may make such interim order as he shall think just.</w:t>
      </w:r>
    </w:p>
    <w:p w:rsidR="00000000" w:rsidRDefault="00B07776">
      <w:pPr>
        <w:tabs>
          <w:tab w:val="left" w:pos="-720"/>
        </w:tabs>
        <w:suppressAutoHyphens/>
        <w:rPr>
          <w:spacing w:val="-2"/>
          <w:sz w:val="22"/>
          <w:szCs w:val="22"/>
          <w:lang w:val="en-US"/>
        </w:rPr>
      </w:pPr>
    </w:p>
    <w:p w:rsidR="00000000" w:rsidRDefault="00B07776">
      <w:pPr>
        <w:keepNext/>
        <w:keepLines/>
        <w:tabs>
          <w:tab w:val="center" w:pos="4536"/>
        </w:tabs>
        <w:suppressAutoHyphens/>
        <w:jc w:val="center"/>
        <w:rPr>
          <w:spacing w:val="-2"/>
          <w:sz w:val="22"/>
          <w:szCs w:val="22"/>
          <w:lang w:val="en-US"/>
        </w:rPr>
      </w:pPr>
      <w:r>
        <w:rPr>
          <w:b/>
          <w:bCs/>
          <w:spacing w:val="-2"/>
          <w:sz w:val="22"/>
          <w:szCs w:val="22"/>
          <w:lang w:val="en-US"/>
        </w:rPr>
        <w:t>Registrar and Deputy Registrar</w:t>
      </w:r>
    </w:p>
    <w:p w:rsidR="00000000" w:rsidRDefault="00B07776">
      <w:pPr>
        <w:keepNext/>
        <w:keepLines/>
        <w:tabs>
          <w:tab w:val="left" w:pos="-720"/>
        </w:tabs>
        <w:suppressAutoHyphens/>
        <w:rPr>
          <w:spacing w:val="-2"/>
          <w:sz w:val="22"/>
          <w:szCs w:val="22"/>
          <w:lang w:val="en-US"/>
        </w:rPr>
      </w:pPr>
    </w:p>
    <w:p w:rsidR="00000000" w:rsidRDefault="00B07776">
      <w:pPr>
        <w:keepNext/>
        <w:keepLines/>
        <w:tabs>
          <w:tab w:val="left" w:pos="851"/>
          <w:tab w:val="left" w:pos="1440"/>
          <w:tab w:val="left" w:pos="1920"/>
          <w:tab w:val="left" w:pos="2552"/>
          <w:tab w:val="left" w:pos="2977"/>
        </w:tabs>
        <w:suppressAutoHyphens/>
        <w:spacing w:after="60"/>
        <w:ind w:left="851" w:hanging="851"/>
        <w:rPr>
          <w:sz w:val="22"/>
          <w:szCs w:val="22"/>
          <w:lang w:val="en-US"/>
        </w:rPr>
      </w:pPr>
      <w:r>
        <w:rPr>
          <w:b/>
          <w:bCs/>
          <w:sz w:val="22"/>
          <w:szCs w:val="22"/>
          <w:lang w:val="en-US"/>
        </w:rPr>
        <w:t>107.01</w:t>
      </w:r>
      <w:r>
        <w:rPr>
          <w:sz w:val="22"/>
          <w:szCs w:val="22"/>
          <w:lang w:val="en-US"/>
        </w:rPr>
        <w:tab/>
      </w:r>
      <w:r>
        <w:rPr>
          <w:sz w:val="22"/>
          <w:szCs w:val="22"/>
          <w:lang w:val="en-US"/>
        </w:rPr>
        <w:t>The Registrar, and subject to any restrictions from time to time imposed by the Chief Judge or the Registrar, the Deputy Registrar or proper officer, may:</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t>(a)</w:t>
      </w:r>
      <w:r>
        <w:rPr>
          <w:sz w:val="22"/>
          <w:szCs w:val="22"/>
          <w:lang w:val="en-US"/>
        </w:rPr>
        <w:tab/>
        <w:t>draw up, settle and authenticate judgments and orders;</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lastRenderedPageBreak/>
        <w:tab/>
        <w:t>(b)</w:t>
      </w:r>
      <w:r>
        <w:rPr>
          <w:sz w:val="22"/>
          <w:szCs w:val="22"/>
          <w:lang w:val="en-US"/>
        </w:rPr>
        <w:tab/>
        <w:t>tax such non</w:t>
      </w:r>
      <w:r>
        <w:rPr>
          <w:sz w:val="22"/>
          <w:szCs w:val="22"/>
          <w:lang w:val="en-US"/>
        </w:rPr>
        <w:noBreakHyphen/>
        <w:t>contentious bills of co</w:t>
      </w:r>
      <w:r>
        <w:rPr>
          <w:sz w:val="22"/>
          <w:szCs w:val="22"/>
          <w:lang w:val="en-US"/>
        </w:rPr>
        <w:t>sts as are referred by a Master for that purpose;  and</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t>(c)</w:t>
      </w:r>
      <w:r>
        <w:rPr>
          <w:sz w:val="22"/>
          <w:szCs w:val="22"/>
          <w:lang w:val="en-US"/>
        </w:rPr>
        <w:tab/>
        <w:t>exercise and perform, if so directed or authorised by the Chief Judge, such powers and duties as a Master is by any Act, Rule or practice of the Court, empowered or required to exercise and perfor</w:t>
      </w:r>
      <w:r>
        <w:rPr>
          <w:sz w:val="22"/>
          <w:szCs w:val="22"/>
          <w:lang w:val="en-US"/>
        </w:rPr>
        <w:t>m, not being powers or duties which a Master is empowered or required to perform by any Rules of Court made pursuant to Section 51(c) of the Act.</w:t>
      </w:r>
    </w:p>
    <w:p w:rsidR="00000000" w:rsidRDefault="00B07776">
      <w:pPr>
        <w:tabs>
          <w:tab w:val="left" w:pos="851"/>
          <w:tab w:val="left" w:pos="1440"/>
          <w:tab w:val="left" w:pos="1920"/>
          <w:tab w:val="left" w:pos="2552"/>
          <w:tab w:val="left" w:pos="2977"/>
        </w:tabs>
        <w:suppressAutoHyphens/>
        <w:ind w:left="851" w:hanging="851"/>
        <w:rPr>
          <w:sz w:val="22"/>
          <w:szCs w:val="22"/>
          <w:lang w:val="en-US"/>
        </w:rPr>
      </w:pPr>
      <w:r>
        <w:rPr>
          <w:sz w:val="22"/>
          <w:szCs w:val="22"/>
          <w:lang w:val="en-US"/>
        </w:rPr>
        <w:tab/>
        <w:t>Provided that while any proceeding or matter is before the Registrar, the Deputy Registrar or the proper offi</w:t>
      </w:r>
      <w:r>
        <w:rPr>
          <w:sz w:val="22"/>
          <w:szCs w:val="22"/>
          <w:lang w:val="en-US"/>
        </w:rPr>
        <w:t>cer, until the Registrar, Deputy Registrar or proper officer as the case may be, has completely exercised any power or duty under this Rule, he or any party may seek the opinion of a Master, or, alternatively in cases of emergency, or on reference from a M</w:t>
      </w:r>
      <w:r>
        <w:rPr>
          <w:sz w:val="22"/>
          <w:szCs w:val="22"/>
          <w:lang w:val="en-US"/>
        </w:rPr>
        <w:t>aster, of a Judge upon any question arising in the course of such proceedings or matter.</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p>
    <w:p w:rsidR="00000000" w:rsidRDefault="00B07776">
      <w:pPr>
        <w:tabs>
          <w:tab w:val="left" w:pos="851"/>
          <w:tab w:val="left" w:pos="1440"/>
          <w:tab w:val="left" w:pos="1920"/>
          <w:tab w:val="left" w:pos="2552"/>
          <w:tab w:val="left" w:pos="2977"/>
        </w:tabs>
        <w:suppressAutoHyphens/>
        <w:ind w:left="851" w:hanging="851"/>
        <w:rPr>
          <w:sz w:val="22"/>
          <w:szCs w:val="22"/>
          <w:lang w:val="en-US"/>
        </w:rPr>
      </w:pPr>
      <w:r>
        <w:rPr>
          <w:b/>
          <w:bCs/>
          <w:sz w:val="22"/>
          <w:szCs w:val="22"/>
          <w:lang w:val="en-US"/>
        </w:rPr>
        <w:t>107.02</w:t>
      </w:r>
      <w:r>
        <w:rPr>
          <w:sz w:val="22"/>
          <w:szCs w:val="22"/>
          <w:lang w:val="en-US"/>
        </w:rPr>
        <w:tab/>
        <w:t>The Registrar, the Deputy Registrar, or the proper officer, as the case may be, shall act in accordance with such opinion, or if the Master or Judge, as the ca</w:t>
      </w:r>
      <w:r>
        <w:rPr>
          <w:sz w:val="22"/>
          <w:szCs w:val="22"/>
          <w:lang w:val="en-US"/>
        </w:rPr>
        <w:t>se may be, thinks fit, he may assume control over the proceedings or matter, in which case he shall, in addition to any other powers and authority vested in him, have all of the powers and authority vested in the Registrar, the Deputy Registrar or the prop</w:t>
      </w:r>
      <w:r>
        <w:rPr>
          <w:sz w:val="22"/>
          <w:szCs w:val="22"/>
          <w:lang w:val="en-US"/>
        </w:rPr>
        <w:t>er officer, as the case may be, in relation to those proceedings or that matter.</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b/>
          <w:bCs/>
          <w:sz w:val="22"/>
          <w:szCs w:val="22"/>
          <w:lang w:val="en-US"/>
        </w:rPr>
        <w:t>107.03</w:t>
      </w:r>
      <w:r>
        <w:rPr>
          <w:sz w:val="22"/>
          <w:szCs w:val="22"/>
          <w:lang w:val="en-US"/>
        </w:rPr>
        <w:tab/>
        <w:t>(1)</w:t>
      </w:r>
      <w:r>
        <w:rPr>
          <w:sz w:val="22"/>
          <w:szCs w:val="22"/>
          <w:lang w:val="en-US"/>
        </w:rPr>
        <w:tab/>
        <w:t>Every decision, direction, certificate or act made or done by an officer of the Court is subject to review by the Court.</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t>(2)</w:t>
      </w:r>
      <w:r>
        <w:rPr>
          <w:sz w:val="22"/>
          <w:szCs w:val="22"/>
          <w:lang w:val="en-US"/>
        </w:rPr>
        <w:tab/>
        <w:t>Unless the Court otherwise directs su</w:t>
      </w:r>
      <w:r>
        <w:rPr>
          <w:sz w:val="22"/>
          <w:szCs w:val="22"/>
          <w:lang w:val="en-US"/>
        </w:rPr>
        <w:t>ch a review is to be carried out by a Master.</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t>(3)</w:t>
      </w:r>
      <w:r>
        <w:rPr>
          <w:sz w:val="22"/>
          <w:szCs w:val="22"/>
          <w:lang w:val="en-US"/>
        </w:rPr>
        <w:tab/>
        <w:t>Such a review is to be initiated by an application taken out under Rule 67 within 7 days of the decision, direction, certificate or act complained of and is to be disposed of in chambers.</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r>
        <w:rPr>
          <w:sz w:val="22"/>
          <w:szCs w:val="22"/>
          <w:lang w:val="en-US"/>
        </w:rPr>
        <w:tab/>
        <w:t>(4)</w:t>
      </w:r>
      <w:r>
        <w:rPr>
          <w:sz w:val="22"/>
          <w:szCs w:val="22"/>
          <w:lang w:val="en-US"/>
        </w:rPr>
        <w:tab/>
        <w:t>Upon the rev</w:t>
      </w:r>
      <w:r>
        <w:rPr>
          <w:sz w:val="22"/>
          <w:szCs w:val="22"/>
          <w:lang w:val="en-US"/>
        </w:rPr>
        <w:t>iew the Court in its discretion may receive further evidence, and in matters involving the exercise of a discretion may exercise its own discretion without regard to the manner in which the discretion has been exercised by the officer of the Court.</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b/>
          <w:bCs/>
          <w:sz w:val="22"/>
          <w:szCs w:val="22"/>
          <w:lang w:val="en-US"/>
        </w:rPr>
        <w:t>107.04</w:t>
      </w:r>
      <w:r>
        <w:rPr>
          <w:sz w:val="22"/>
          <w:szCs w:val="22"/>
          <w:lang w:val="en-US"/>
        </w:rPr>
        <w:tab/>
        <w:t>(1)</w:t>
      </w:r>
      <w:r>
        <w:rPr>
          <w:sz w:val="22"/>
          <w:szCs w:val="22"/>
          <w:lang w:val="en-US"/>
        </w:rPr>
        <w:tab/>
        <w:t>All fees and expenses chargeable by the Court under Section 53 of the Act and the Regulations made thereunder shall be paid by the practitioner or the party as the case may be before any process, affidavit, order or document is issued from, or filed i</w:t>
      </w:r>
      <w:r>
        <w:rPr>
          <w:sz w:val="22"/>
          <w:szCs w:val="22"/>
          <w:lang w:val="en-US"/>
        </w:rPr>
        <w:t>n, the Registry or upon the doing of any other matter or thing in the Court or by any officer thereof in respect of which a fee is payable or a charge is provided.</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r>
        <w:rPr>
          <w:sz w:val="22"/>
          <w:szCs w:val="22"/>
          <w:lang w:val="en-US"/>
        </w:rPr>
        <w:tab/>
        <w:t>(2)</w:t>
      </w:r>
      <w:r>
        <w:rPr>
          <w:sz w:val="22"/>
          <w:szCs w:val="22"/>
          <w:lang w:val="en-US"/>
        </w:rPr>
        <w:tab/>
        <w:t>Where a Court fee, charge or expense or any part thereof payable under this Rule is not</w:t>
      </w:r>
      <w:r>
        <w:rPr>
          <w:sz w:val="22"/>
          <w:szCs w:val="22"/>
          <w:lang w:val="en-US"/>
        </w:rPr>
        <w:t xml:space="preserve"> paid within fourteen days after demand in writing by the Registrar has been served by certified mail on the practitioner or party at whose instance the charge or expense has been incurred at the address for service or at his usual or last known place of a</w:t>
      </w:r>
      <w:r>
        <w:rPr>
          <w:sz w:val="22"/>
          <w:szCs w:val="22"/>
          <w:lang w:val="en-US"/>
        </w:rPr>
        <w:t>bode or business, the Registrar may report to the Court the name of the practitioner or party in default and the amount of the fee charged or expense unpaid and the Court may thereupon make all necessary orders to enforce payment thereof (including the cos</w:t>
      </w:r>
      <w:r>
        <w:rPr>
          <w:sz w:val="22"/>
          <w:szCs w:val="22"/>
          <w:lang w:val="en-US"/>
        </w:rPr>
        <w:t>ts of the application against the practitioner or party as the case may be) and the Registrar may with the consent of the Attorney General commit to the Crown Solicitor conduct of the matter.</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b/>
          <w:bCs/>
          <w:sz w:val="22"/>
          <w:szCs w:val="22"/>
          <w:lang w:val="en-US"/>
        </w:rPr>
        <w:t>107.05</w:t>
      </w:r>
      <w:r>
        <w:rPr>
          <w:sz w:val="22"/>
          <w:szCs w:val="22"/>
          <w:lang w:val="en-US"/>
        </w:rPr>
        <w:tab/>
        <w:t>(1)</w:t>
      </w:r>
      <w:r>
        <w:rPr>
          <w:sz w:val="22"/>
          <w:szCs w:val="22"/>
          <w:lang w:val="en-US"/>
        </w:rPr>
        <w:tab/>
      </w:r>
      <w:r>
        <w:rPr>
          <w:sz w:val="22"/>
          <w:szCs w:val="22"/>
          <w:lang w:val="en-US"/>
        </w:rPr>
        <w:t>The records of the Court in its civil jurisdiction shall be in the custody, and under the control, of the Registrar.</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t>(2)</w:t>
      </w:r>
      <w:r>
        <w:rPr>
          <w:sz w:val="22"/>
          <w:szCs w:val="22"/>
          <w:lang w:val="en-US"/>
        </w:rPr>
        <w:tab/>
        <w:t xml:space="preserve">Subject to the next succeeding subrule and subject to the Act a person shall not be entitled to search or inspect any such record, or </w:t>
      </w:r>
      <w:r>
        <w:rPr>
          <w:sz w:val="22"/>
          <w:szCs w:val="22"/>
          <w:lang w:val="en-US"/>
        </w:rPr>
        <w:t>to take or bespeak any copy thereof, without first having obtained the leave of the Registrar or of a proper officer.</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t>(3)</w:t>
      </w:r>
      <w:r>
        <w:rPr>
          <w:sz w:val="22"/>
          <w:szCs w:val="22"/>
          <w:lang w:val="en-US"/>
        </w:rPr>
        <w:tab/>
        <w:t>Any party to an action may search or inspect any such record in the proceedings in which he is a party, or take or bespeak a copy the</w:t>
      </w:r>
      <w:r>
        <w:rPr>
          <w:sz w:val="22"/>
          <w:szCs w:val="22"/>
          <w:lang w:val="en-US"/>
        </w:rPr>
        <w:t>reof on payment of the appropriate copying fee, except to the extent that the same would be contrary to any Act, Rule or order of the Court.</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lastRenderedPageBreak/>
        <w:tab/>
        <w:t>(4)</w:t>
      </w:r>
      <w:r>
        <w:rPr>
          <w:sz w:val="22"/>
          <w:szCs w:val="22"/>
          <w:lang w:val="en-US"/>
        </w:rPr>
        <w:tab/>
        <w:t>No such record shall be taken out of the Court without an order of the Court, and no subpoena for the producti</w:t>
      </w:r>
      <w:r>
        <w:rPr>
          <w:sz w:val="22"/>
          <w:szCs w:val="22"/>
          <w:lang w:val="en-US"/>
        </w:rPr>
        <w:t>on of any such record shall be issued.</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t>(5)</w:t>
      </w:r>
      <w:r>
        <w:rPr>
          <w:sz w:val="22"/>
          <w:szCs w:val="22"/>
          <w:lang w:val="en-US"/>
        </w:rPr>
        <w:tab/>
        <w:t>Where any such record is required to be produced to any Court or Tribunal (including an umpire or arbitrator):</w:t>
      </w:r>
    </w:p>
    <w:p w:rsidR="00000000" w:rsidRDefault="00B07776">
      <w:pPr>
        <w:tabs>
          <w:tab w:val="left" w:pos="851"/>
          <w:tab w:val="left" w:pos="1440"/>
          <w:tab w:val="left" w:pos="1920"/>
          <w:tab w:val="left" w:pos="2552"/>
          <w:tab w:val="left" w:pos="2977"/>
        </w:tabs>
        <w:suppressAutoHyphens/>
        <w:spacing w:after="60"/>
        <w:ind w:left="1920" w:hanging="1920"/>
        <w:rPr>
          <w:sz w:val="22"/>
          <w:szCs w:val="22"/>
          <w:lang w:val="en-US"/>
        </w:rPr>
      </w:pPr>
      <w:r>
        <w:rPr>
          <w:sz w:val="22"/>
          <w:szCs w:val="22"/>
          <w:lang w:val="en-US"/>
        </w:rPr>
        <w:tab/>
      </w:r>
      <w:r>
        <w:rPr>
          <w:sz w:val="22"/>
          <w:szCs w:val="22"/>
          <w:lang w:val="en-US"/>
        </w:rPr>
        <w:tab/>
        <w:t>(a)</w:t>
      </w:r>
      <w:r>
        <w:rPr>
          <w:sz w:val="22"/>
          <w:szCs w:val="22"/>
          <w:lang w:val="en-US"/>
        </w:rPr>
        <w:tab/>
        <w:t>Subject to paragraph (f) of this Rule it shall not be necessary for an officer of the Court (wh</w:t>
      </w:r>
      <w:r>
        <w:rPr>
          <w:sz w:val="22"/>
          <w:szCs w:val="22"/>
          <w:lang w:val="en-US"/>
        </w:rPr>
        <w:t>ether served with a subpoena in that behalf or not) to attend for the purpose of producing the record, but the record may be sent to such Court or Tribunal by messenger or by security post.</w:t>
      </w:r>
    </w:p>
    <w:p w:rsidR="00000000" w:rsidRDefault="00B07776">
      <w:pPr>
        <w:tabs>
          <w:tab w:val="left" w:pos="851"/>
          <w:tab w:val="left" w:pos="1440"/>
          <w:tab w:val="left" w:pos="1920"/>
          <w:tab w:val="left" w:pos="2552"/>
          <w:tab w:val="left" w:pos="2977"/>
        </w:tabs>
        <w:suppressAutoHyphens/>
        <w:spacing w:after="60"/>
        <w:ind w:left="1920" w:hanging="1920"/>
        <w:rPr>
          <w:sz w:val="22"/>
          <w:szCs w:val="22"/>
          <w:lang w:val="en-US"/>
        </w:rPr>
      </w:pPr>
      <w:r>
        <w:rPr>
          <w:sz w:val="22"/>
          <w:szCs w:val="22"/>
          <w:lang w:val="en-US"/>
        </w:rPr>
        <w:tab/>
      </w:r>
      <w:r>
        <w:rPr>
          <w:sz w:val="22"/>
          <w:szCs w:val="22"/>
          <w:lang w:val="en-US"/>
        </w:rPr>
        <w:tab/>
        <w:t>(b)</w:t>
      </w:r>
      <w:r>
        <w:rPr>
          <w:sz w:val="22"/>
          <w:szCs w:val="22"/>
          <w:lang w:val="en-US"/>
        </w:rPr>
        <w:tab/>
        <w:t>Upon receipt of a request in writing for such production, th</w:t>
      </w:r>
      <w:r>
        <w:rPr>
          <w:sz w:val="22"/>
          <w:szCs w:val="22"/>
          <w:lang w:val="en-US"/>
        </w:rPr>
        <w:t>e Registrar may direct that such request be complied with, subject to conditions, (if any) as the Registrar may direct.</w:t>
      </w:r>
    </w:p>
    <w:p w:rsidR="00000000" w:rsidRDefault="00B07776">
      <w:pPr>
        <w:tabs>
          <w:tab w:val="left" w:pos="851"/>
          <w:tab w:val="left" w:pos="1440"/>
          <w:tab w:val="left" w:pos="1920"/>
          <w:tab w:val="left" w:pos="2552"/>
          <w:tab w:val="left" w:pos="2977"/>
        </w:tabs>
        <w:suppressAutoHyphens/>
        <w:spacing w:after="60"/>
        <w:ind w:left="1920" w:hanging="1920"/>
        <w:rPr>
          <w:sz w:val="22"/>
          <w:szCs w:val="22"/>
          <w:lang w:val="en-US"/>
        </w:rPr>
      </w:pPr>
      <w:r>
        <w:rPr>
          <w:sz w:val="22"/>
          <w:szCs w:val="22"/>
          <w:lang w:val="en-US"/>
        </w:rPr>
        <w:tab/>
      </w:r>
      <w:r>
        <w:rPr>
          <w:sz w:val="22"/>
          <w:szCs w:val="22"/>
          <w:lang w:val="en-US"/>
        </w:rPr>
        <w:tab/>
        <w:t>(c)</w:t>
      </w:r>
      <w:r>
        <w:rPr>
          <w:sz w:val="22"/>
          <w:szCs w:val="22"/>
          <w:lang w:val="en-US"/>
        </w:rPr>
        <w:tab/>
        <w:t>Subject to compliance with any such conditions, the proper officer shall thereupon send the record to the Court or Tribunal indica</w:t>
      </w:r>
      <w:r>
        <w:rPr>
          <w:sz w:val="22"/>
          <w:szCs w:val="22"/>
          <w:lang w:val="en-US"/>
        </w:rPr>
        <w:t>ted in the request, together with a certificate signed by the Registrar certifying that such record is filed in, or is in the custody of, the Court and specifying the date upon which, and the matter in which, it was filed.</w:t>
      </w:r>
    </w:p>
    <w:p w:rsidR="00000000" w:rsidRDefault="00B07776">
      <w:pPr>
        <w:tabs>
          <w:tab w:val="left" w:pos="851"/>
          <w:tab w:val="left" w:pos="1440"/>
          <w:tab w:val="left" w:pos="1920"/>
          <w:tab w:val="left" w:pos="2552"/>
          <w:tab w:val="left" w:pos="2977"/>
        </w:tabs>
        <w:suppressAutoHyphens/>
        <w:spacing w:after="60"/>
        <w:ind w:left="1920" w:hanging="1920"/>
        <w:rPr>
          <w:sz w:val="22"/>
          <w:szCs w:val="22"/>
          <w:lang w:val="en-US"/>
        </w:rPr>
      </w:pPr>
      <w:r>
        <w:rPr>
          <w:sz w:val="22"/>
          <w:szCs w:val="22"/>
          <w:lang w:val="en-US"/>
        </w:rPr>
        <w:tab/>
      </w:r>
      <w:r>
        <w:rPr>
          <w:sz w:val="22"/>
          <w:szCs w:val="22"/>
          <w:lang w:val="en-US"/>
        </w:rPr>
        <w:tab/>
        <w:t>(d)</w:t>
      </w:r>
      <w:r>
        <w:rPr>
          <w:sz w:val="22"/>
          <w:szCs w:val="22"/>
          <w:lang w:val="en-US"/>
        </w:rPr>
        <w:tab/>
        <w:t>The Court or Tribunal to wh</w:t>
      </w:r>
      <w:r>
        <w:rPr>
          <w:sz w:val="22"/>
          <w:szCs w:val="22"/>
          <w:lang w:val="en-US"/>
        </w:rPr>
        <w:t>ich any record is sent under this Rule shall keep it in safe custody and shall return it personally or by security post to the Registrar as soon as such Court or Tribunal no longer requires it.</w:t>
      </w:r>
    </w:p>
    <w:p w:rsidR="00000000" w:rsidRDefault="00B07776">
      <w:pPr>
        <w:tabs>
          <w:tab w:val="left" w:pos="851"/>
          <w:tab w:val="left" w:pos="1440"/>
          <w:tab w:val="left" w:pos="1920"/>
          <w:tab w:val="left" w:pos="2552"/>
          <w:tab w:val="left" w:pos="2977"/>
        </w:tabs>
        <w:suppressAutoHyphens/>
        <w:spacing w:after="60"/>
        <w:ind w:left="1920" w:hanging="1920"/>
        <w:rPr>
          <w:sz w:val="22"/>
          <w:szCs w:val="22"/>
          <w:lang w:val="en-US"/>
        </w:rPr>
      </w:pPr>
      <w:r>
        <w:rPr>
          <w:sz w:val="22"/>
          <w:szCs w:val="22"/>
          <w:lang w:val="en-US"/>
        </w:rPr>
        <w:tab/>
      </w:r>
      <w:r>
        <w:rPr>
          <w:sz w:val="22"/>
          <w:szCs w:val="22"/>
          <w:lang w:val="en-US"/>
        </w:rPr>
        <w:tab/>
        <w:t>(e)</w:t>
      </w:r>
      <w:r>
        <w:rPr>
          <w:sz w:val="22"/>
          <w:szCs w:val="22"/>
          <w:lang w:val="en-US"/>
        </w:rPr>
        <w:tab/>
        <w:t>A Register shall be kept in the Registry containing a de</w:t>
      </w:r>
      <w:r>
        <w:rPr>
          <w:sz w:val="22"/>
          <w:szCs w:val="22"/>
          <w:lang w:val="en-US"/>
        </w:rPr>
        <w:t>scription of each record sent, the date when it is sent, the Court or Tribunal to which it is sent and the date of its return. The proper officer shall see that each record is duly returned within a reasonable time and shall make enquiries and report to th</w:t>
      </w:r>
      <w:r>
        <w:rPr>
          <w:sz w:val="22"/>
          <w:szCs w:val="22"/>
          <w:lang w:val="en-US"/>
        </w:rPr>
        <w:t>e Registrar if it is not so returned.</w:t>
      </w:r>
    </w:p>
    <w:p w:rsidR="00000000" w:rsidRDefault="00B07776">
      <w:pPr>
        <w:tabs>
          <w:tab w:val="left" w:pos="851"/>
          <w:tab w:val="left" w:pos="1440"/>
          <w:tab w:val="left" w:pos="1920"/>
          <w:tab w:val="left" w:pos="2552"/>
          <w:tab w:val="left" w:pos="2977"/>
        </w:tabs>
        <w:suppressAutoHyphens/>
        <w:spacing w:after="60"/>
        <w:ind w:left="1920" w:hanging="1920"/>
        <w:rPr>
          <w:sz w:val="22"/>
          <w:szCs w:val="22"/>
          <w:lang w:val="en-US"/>
        </w:rPr>
      </w:pPr>
      <w:r>
        <w:rPr>
          <w:sz w:val="22"/>
          <w:szCs w:val="22"/>
          <w:lang w:val="en-US"/>
        </w:rPr>
        <w:tab/>
      </w:r>
      <w:r>
        <w:rPr>
          <w:sz w:val="22"/>
          <w:szCs w:val="22"/>
          <w:lang w:val="en-US"/>
        </w:rPr>
        <w:tab/>
        <w:t>(f)</w:t>
      </w:r>
      <w:r>
        <w:rPr>
          <w:sz w:val="22"/>
          <w:szCs w:val="22"/>
          <w:lang w:val="en-US"/>
        </w:rPr>
        <w:tab/>
        <w:t>In any case in which he considers it proper to do so, the Registrar may require that an officer of the Court attend a Court or Tribunal for the purpose of producing the record.</w:t>
      </w:r>
    </w:p>
    <w:p w:rsidR="00000000" w:rsidRDefault="00B07776">
      <w:pPr>
        <w:tabs>
          <w:tab w:val="left" w:pos="851"/>
          <w:tab w:val="left" w:pos="1440"/>
          <w:tab w:val="left" w:pos="1920"/>
          <w:tab w:val="left" w:pos="2552"/>
          <w:tab w:val="left" w:pos="2977"/>
        </w:tabs>
        <w:suppressAutoHyphens/>
        <w:spacing w:after="60"/>
        <w:ind w:left="1920" w:hanging="1920"/>
        <w:rPr>
          <w:sz w:val="22"/>
          <w:szCs w:val="22"/>
          <w:lang w:val="en-US"/>
        </w:rPr>
      </w:pPr>
      <w:r>
        <w:rPr>
          <w:sz w:val="22"/>
          <w:szCs w:val="22"/>
          <w:lang w:val="en-US"/>
        </w:rPr>
        <w:tab/>
      </w:r>
      <w:r>
        <w:rPr>
          <w:sz w:val="22"/>
          <w:szCs w:val="22"/>
          <w:lang w:val="en-US"/>
        </w:rPr>
        <w:tab/>
        <w:t>(g)</w:t>
      </w:r>
      <w:r>
        <w:rPr>
          <w:sz w:val="22"/>
          <w:szCs w:val="22"/>
          <w:lang w:val="en-US"/>
        </w:rPr>
        <w:tab/>
        <w:t>Notwithstanding the foregoing</w:t>
      </w:r>
      <w:r>
        <w:rPr>
          <w:sz w:val="22"/>
          <w:szCs w:val="22"/>
          <w:lang w:val="en-US"/>
        </w:rPr>
        <w:t xml:space="preserve"> provisions of this subrule unless the Registrar is satisfied that there is good reason why the original of any record should be produced in any other Court or Tribunal he may answer the request for the production of that record by sending a photostat copy</w:t>
      </w:r>
      <w:r>
        <w:rPr>
          <w:sz w:val="22"/>
          <w:szCs w:val="22"/>
          <w:lang w:val="en-US"/>
        </w:rPr>
        <w:t xml:space="preserve"> of it certified by him to be a true copy for which the person seeking the production of the record shall be liable to pay the charges then prescribed pursuant to Section 53 of the Act. In such a case the photocopy of the record need not be returned to the</w:t>
      </w:r>
      <w:r>
        <w:rPr>
          <w:sz w:val="22"/>
          <w:szCs w:val="22"/>
          <w:lang w:val="en-US"/>
        </w:rPr>
        <w:t xml:space="preserve"> Court.</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t>(6)</w:t>
      </w:r>
      <w:r>
        <w:rPr>
          <w:sz w:val="22"/>
          <w:szCs w:val="22"/>
          <w:lang w:val="en-US"/>
        </w:rPr>
        <w:tab/>
        <w:t>The expression “records of the Court” include without limiting the generality thereof all documents and all exhibits (whether documentary or otherwise) which come into the possession of, or are produced by, the Court or any officer of the Cour</w:t>
      </w:r>
      <w:r>
        <w:rPr>
          <w:sz w:val="22"/>
          <w:szCs w:val="22"/>
          <w:lang w:val="en-US"/>
        </w:rPr>
        <w:t>t for the purpose of, or in the course of, any proceeding in the civil jurisdiction of the Court.</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r>
        <w:rPr>
          <w:sz w:val="22"/>
          <w:szCs w:val="22"/>
          <w:lang w:val="en-US"/>
        </w:rPr>
        <w:tab/>
        <w:t>(7)</w:t>
      </w:r>
      <w:r>
        <w:rPr>
          <w:sz w:val="22"/>
          <w:szCs w:val="22"/>
          <w:lang w:val="en-US"/>
        </w:rPr>
        <w:tab/>
        <w:t>Where the record of the Court for an action is maintained as an electronic file the Registrar may satisfy a proper requirement for production of the reco</w:t>
      </w:r>
      <w:r>
        <w:rPr>
          <w:sz w:val="22"/>
          <w:szCs w:val="22"/>
          <w:lang w:val="en-US"/>
        </w:rPr>
        <w:t>rd to any Court or Tribunal either by granting to it read only access to such record (where it is practicable to do so) or by transmitting a copy of such record to it by means of an authorised electronic communication.</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b/>
          <w:bCs/>
          <w:sz w:val="22"/>
          <w:szCs w:val="22"/>
          <w:lang w:val="en-US"/>
        </w:rPr>
        <w:t>107.06</w:t>
      </w:r>
      <w:r>
        <w:rPr>
          <w:sz w:val="22"/>
          <w:szCs w:val="22"/>
          <w:lang w:val="en-US"/>
        </w:rPr>
        <w:tab/>
        <w:t>(1)</w:t>
      </w:r>
      <w:r>
        <w:rPr>
          <w:sz w:val="22"/>
          <w:szCs w:val="22"/>
          <w:lang w:val="en-US"/>
        </w:rPr>
        <w:tab/>
        <w:t>Subject to the Act  all e</w:t>
      </w:r>
      <w:r>
        <w:rPr>
          <w:sz w:val="22"/>
          <w:szCs w:val="22"/>
          <w:lang w:val="en-US"/>
        </w:rPr>
        <w:t>xhibits which come into the possession of the court in any proceedings in its civil jurisdiction shall be in the custody, and under the control, of the Registrar.</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t>(2)</w:t>
      </w:r>
      <w:r>
        <w:rPr>
          <w:sz w:val="22"/>
          <w:szCs w:val="22"/>
          <w:lang w:val="en-US"/>
        </w:rPr>
        <w:tab/>
        <w:t xml:space="preserve">The person appointed by the Registrar for that purpose shall record the identity of the </w:t>
      </w:r>
      <w:r>
        <w:rPr>
          <w:sz w:val="22"/>
          <w:szCs w:val="22"/>
          <w:lang w:val="en-US"/>
        </w:rPr>
        <w:t>party tendering each exhibit, and, if it is not produced from that party's custody, the identity of the person from whose custody it was produced.</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t>(3)</w:t>
      </w:r>
      <w:r>
        <w:rPr>
          <w:sz w:val="22"/>
          <w:szCs w:val="22"/>
          <w:lang w:val="en-US"/>
        </w:rPr>
        <w:tab/>
        <w:t xml:space="preserve">Subject to any contrary order of the court, within 14 days of the expiration of the time for any appeal </w:t>
      </w:r>
      <w:r>
        <w:rPr>
          <w:sz w:val="22"/>
          <w:szCs w:val="22"/>
          <w:lang w:val="en-US"/>
        </w:rPr>
        <w:t xml:space="preserve">against a final judgment or order, or where there has been any appeal against that final judgment or order, within 14 days of the expiration of the time for any further appeal, the party who has tendered an exhibit, or where an exhibit came </w:t>
      </w:r>
      <w:r>
        <w:rPr>
          <w:sz w:val="22"/>
          <w:szCs w:val="22"/>
          <w:lang w:val="en-US"/>
        </w:rPr>
        <w:lastRenderedPageBreak/>
        <w:t>from the custod</w:t>
      </w:r>
      <w:r>
        <w:rPr>
          <w:sz w:val="22"/>
          <w:szCs w:val="22"/>
          <w:lang w:val="en-US"/>
        </w:rPr>
        <w:t>y of another party, that other party, shall collect such exhibit from the registry.</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t>(4)</w:t>
      </w:r>
      <w:r>
        <w:rPr>
          <w:sz w:val="22"/>
          <w:szCs w:val="22"/>
          <w:lang w:val="en-US"/>
        </w:rPr>
        <w:tab/>
        <w:t xml:space="preserve">If an exhibit is not collected pursuant to sub rule (3) above, the Registrar may return it to the party or person from whose custody the exhibit came, and recover any </w:t>
      </w:r>
      <w:r>
        <w:rPr>
          <w:sz w:val="22"/>
          <w:szCs w:val="22"/>
          <w:lang w:val="en-US"/>
        </w:rPr>
        <w:t>costs thereof from the party who tendered it.</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t>(5)</w:t>
      </w:r>
      <w:r>
        <w:rPr>
          <w:sz w:val="22"/>
          <w:szCs w:val="22"/>
          <w:lang w:val="en-US"/>
        </w:rPr>
        <w:tab/>
        <w:t xml:space="preserve">Where a party tendering an exhibit has made an agreement, or given any undertaking, subsequently to return that exhibit to some other person, such party's obligation to do so shall not be affected by this </w:t>
      </w:r>
      <w:r>
        <w:rPr>
          <w:sz w:val="22"/>
          <w:szCs w:val="22"/>
          <w:lang w:val="en-US"/>
        </w:rPr>
        <w:t>rule, but the Registrar shall not be obliged to give effect to any such agreement or undertaking.</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r>
        <w:rPr>
          <w:sz w:val="22"/>
          <w:szCs w:val="22"/>
          <w:lang w:val="en-US"/>
        </w:rPr>
        <w:tab/>
        <w:t>(6)</w:t>
      </w:r>
      <w:r>
        <w:rPr>
          <w:sz w:val="22"/>
          <w:szCs w:val="22"/>
          <w:lang w:val="en-US"/>
        </w:rPr>
        <w:tab/>
        <w:t>Notwithstanding sub rule (3) above, where exhibits are received fro</w:t>
      </w:r>
      <w:r>
        <w:rPr>
          <w:sz w:val="22"/>
          <w:szCs w:val="22"/>
          <w:lang w:val="en-US"/>
        </w:rPr>
        <w:t>m a lower court or tribunal upon an appeal from it, the Registrar may return those exhibits after the conclusion of the appeal to the court or tribunal from which they came.</w:t>
      </w:r>
    </w:p>
    <w:p w:rsidR="00000000" w:rsidRDefault="00B07776">
      <w:pPr>
        <w:tabs>
          <w:tab w:val="left" w:pos="-720"/>
        </w:tabs>
        <w:suppressAutoHyphens/>
        <w:rPr>
          <w:spacing w:val="-2"/>
          <w:sz w:val="22"/>
          <w:szCs w:val="22"/>
          <w:lang w:val="en-US"/>
        </w:rPr>
      </w:pPr>
    </w:p>
    <w:p w:rsidR="00000000" w:rsidRDefault="00B07776">
      <w:pPr>
        <w:tabs>
          <w:tab w:val="center" w:pos="4536"/>
        </w:tabs>
        <w:suppressAutoHyphens/>
        <w:jc w:val="center"/>
        <w:rPr>
          <w:spacing w:val="-2"/>
          <w:sz w:val="22"/>
          <w:szCs w:val="22"/>
          <w:lang w:val="en-US"/>
        </w:rPr>
      </w:pPr>
      <w:r>
        <w:rPr>
          <w:b/>
          <w:bCs/>
          <w:spacing w:val="-2"/>
          <w:sz w:val="22"/>
          <w:szCs w:val="22"/>
          <w:lang w:val="en-US"/>
        </w:rPr>
        <w:t>Legal Practitioners</w:t>
      </w:r>
    </w:p>
    <w:p w:rsidR="00000000" w:rsidRDefault="00B07776">
      <w:pPr>
        <w:tabs>
          <w:tab w:val="left" w:pos="-720"/>
        </w:tabs>
        <w:suppressAutoHyphens/>
        <w:rPr>
          <w:spacing w:val="-2"/>
          <w:sz w:val="22"/>
          <w:szCs w:val="22"/>
          <w:lang w:val="en-US"/>
        </w:rPr>
      </w:pP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b/>
          <w:bCs/>
          <w:sz w:val="22"/>
          <w:szCs w:val="22"/>
          <w:lang w:val="en-US"/>
        </w:rPr>
        <w:t>108.01</w:t>
      </w:r>
      <w:r>
        <w:rPr>
          <w:sz w:val="22"/>
          <w:szCs w:val="22"/>
          <w:lang w:val="en-US"/>
        </w:rPr>
        <w:tab/>
        <w:t>(1)</w:t>
      </w:r>
      <w:r>
        <w:rPr>
          <w:sz w:val="22"/>
          <w:szCs w:val="22"/>
          <w:lang w:val="en-US"/>
        </w:rPr>
        <w:tab/>
        <w:t>Where the relationship of solicitor and client ex</w:t>
      </w:r>
      <w:r>
        <w:rPr>
          <w:sz w:val="22"/>
          <w:szCs w:val="22"/>
          <w:lang w:val="en-US"/>
        </w:rPr>
        <w:t>ists, or has existed, the Court may, on the application of the client or his personal representatives, make an order for:</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r>
      <w:r>
        <w:rPr>
          <w:sz w:val="22"/>
          <w:szCs w:val="22"/>
          <w:lang w:val="en-US"/>
        </w:rPr>
        <w:tab/>
        <w:t>(a)</w:t>
      </w:r>
      <w:r>
        <w:rPr>
          <w:sz w:val="22"/>
          <w:szCs w:val="22"/>
          <w:lang w:val="en-US"/>
        </w:rPr>
        <w:tab/>
        <w:t>the delivery by the solicitor of a cash account;</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r>
      <w:r>
        <w:rPr>
          <w:sz w:val="22"/>
          <w:szCs w:val="22"/>
          <w:lang w:val="en-US"/>
        </w:rPr>
        <w:tab/>
        <w:t>(b)</w:t>
      </w:r>
      <w:r>
        <w:rPr>
          <w:sz w:val="22"/>
          <w:szCs w:val="22"/>
          <w:lang w:val="en-US"/>
        </w:rPr>
        <w:tab/>
        <w:t>the payment or delivery up by the solicitor of money or securities;</w:t>
      </w:r>
    </w:p>
    <w:p w:rsidR="00000000" w:rsidRDefault="00B07776">
      <w:pPr>
        <w:tabs>
          <w:tab w:val="left" w:pos="851"/>
          <w:tab w:val="left" w:pos="1440"/>
          <w:tab w:val="left" w:pos="1920"/>
          <w:tab w:val="left" w:pos="2552"/>
          <w:tab w:val="left" w:pos="2977"/>
        </w:tabs>
        <w:suppressAutoHyphens/>
        <w:spacing w:after="60"/>
        <w:ind w:left="1920" w:hanging="1920"/>
        <w:rPr>
          <w:sz w:val="22"/>
          <w:szCs w:val="22"/>
          <w:lang w:val="en-US"/>
        </w:rPr>
      </w:pPr>
      <w:r>
        <w:rPr>
          <w:sz w:val="22"/>
          <w:szCs w:val="22"/>
          <w:lang w:val="en-US"/>
        </w:rPr>
        <w:tab/>
      </w:r>
      <w:r>
        <w:rPr>
          <w:sz w:val="22"/>
          <w:szCs w:val="22"/>
          <w:lang w:val="en-US"/>
        </w:rPr>
        <w:tab/>
        <w:t>(c)</w:t>
      </w:r>
      <w:r>
        <w:rPr>
          <w:sz w:val="22"/>
          <w:szCs w:val="22"/>
          <w:lang w:val="en-US"/>
        </w:rPr>
        <w:tab/>
        <w:t>the delivery to the plaintiff of a list of the moneys or securities which the solicitor has in his possession or control on behalf of the plaintiff;</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r>
        <w:rPr>
          <w:sz w:val="22"/>
          <w:szCs w:val="22"/>
          <w:lang w:val="en-US"/>
        </w:rPr>
        <w:tab/>
      </w:r>
      <w:r>
        <w:rPr>
          <w:sz w:val="22"/>
          <w:szCs w:val="22"/>
          <w:lang w:val="en-US"/>
        </w:rPr>
        <w:tab/>
        <w:t>(d)</w:t>
      </w:r>
      <w:r>
        <w:rPr>
          <w:sz w:val="22"/>
          <w:szCs w:val="22"/>
          <w:lang w:val="en-US"/>
        </w:rPr>
        <w:tab/>
        <w:t>the payment into, or lodging in Court, of any such moneys or securities.</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r>
        <w:rPr>
          <w:b/>
          <w:bCs/>
          <w:sz w:val="22"/>
          <w:szCs w:val="22"/>
          <w:lang w:val="en-US"/>
        </w:rPr>
        <w:t>108.02</w:t>
      </w:r>
      <w:r>
        <w:rPr>
          <w:sz w:val="22"/>
          <w:szCs w:val="22"/>
          <w:lang w:val="en-US"/>
        </w:rPr>
        <w:tab/>
        <w:t>An order under this</w:t>
      </w:r>
      <w:r>
        <w:rPr>
          <w:sz w:val="22"/>
          <w:szCs w:val="22"/>
          <w:lang w:val="en-US"/>
        </w:rPr>
        <w:t xml:space="preserve"> Rule must be sought by summons.</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p>
    <w:p w:rsidR="00000000" w:rsidRDefault="00B07776">
      <w:pPr>
        <w:tabs>
          <w:tab w:val="left" w:pos="851"/>
          <w:tab w:val="left" w:pos="1440"/>
          <w:tab w:val="left" w:pos="1920"/>
          <w:tab w:val="left" w:pos="2552"/>
          <w:tab w:val="left" w:pos="2977"/>
        </w:tabs>
        <w:suppressAutoHyphens/>
        <w:ind w:left="851" w:hanging="851"/>
        <w:rPr>
          <w:sz w:val="22"/>
          <w:szCs w:val="22"/>
          <w:lang w:val="en-US"/>
        </w:rPr>
      </w:pPr>
      <w:r>
        <w:rPr>
          <w:b/>
          <w:bCs/>
          <w:sz w:val="22"/>
          <w:szCs w:val="22"/>
          <w:lang w:val="en-US"/>
        </w:rPr>
        <w:t>108.03</w:t>
      </w:r>
      <w:r>
        <w:rPr>
          <w:sz w:val="22"/>
          <w:szCs w:val="22"/>
          <w:lang w:val="en-US"/>
        </w:rPr>
        <w:tab/>
        <w:t>If the solicitor alleges that he has a claim for costs, the Court may make such order for the taxation and payment, or securing the payment thereof and the protection of the solicitor's lien, if any, as the Court th</w:t>
      </w:r>
      <w:r>
        <w:rPr>
          <w:sz w:val="22"/>
          <w:szCs w:val="22"/>
          <w:lang w:val="en-US"/>
        </w:rPr>
        <w:t>inks fit.</w:t>
      </w:r>
    </w:p>
    <w:p w:rsidR="00000000" w:rsidRDefault="00B07776">
      <w:pPr>
        <w:tabs>
          <w:tab w:val="left" w:pos="-720"/>
        </w:tabs>
        <w:suppressAutoHyphens/>
        <w:rPr>
          <w:spacing w:val="-2"/>
          <w:sz w:val="22"/>
          <w:szCs w:val="22"/>
          <w:lang w:val="en-US"/>
        </w:rPr>
      </w:pPr>
    </w:p>
    <w:p w:rsidR="00000000" w:rsidRDefault="00B07776">
      <w:pPr>
        <w:tabs>
          <w:tab w:val="center" w:pos="4536"/>
        </w:tabs>
        <w:suppressAutoHyphens/>
        <w:jc w:val="center"/>
        <w:rPr>
          <w:spacing w:val="-2"/>
          <w:sz w:val="22"/>
          <w:szCs w:val="22"/>
          <w:lang w:val="en-US"/>
        </w:rPr>
      </w:pPr>
      <w:r>
        <w:rPr>
          <w:b/>
          <w:bCs/>
          <w:spacing w:val="-2"/>
          <w:sz w:val="22"/>
          <w:szCs w:val="22"/>
          <w:lang w:val="en-US"/>
        </w:rPr>
        <w:t>Suitors’ Fund</w:t>
      </w:r>
    </w:p>
    <w:p w:rsidR="00000000" w:rsidRDefault="00B07776">
      <w:pPr>
        <w:tabs>
          <w:tab w:val="left" w:pos="-720"/>
        </w:tabs>
        <w:suppressAutoHyphens/>
        <w:rPr>
          <w:spacing w:val="-2"/>
          <w:sz w:val="22"/>
          <w:szCs w:val="22"/>
          <w:lang w:val="en-US"/>
        </w:rPr>
      </w:pPr>
    </w:p>
    <w:p w:rsidR="00000000" w:rsidRDefault="00B07776">
      <w:pPr>
        <w:tabs>
          <w:tab w:val="left" w:pos="851"/>
          <w:tab w:val="left" w:pos="1440"/>
          <w:tab w:val="left" w:pos="1920"/>
          <w:tab w:val="left" w:pos="2552"/>
          <w:tab w:val="left" w:pos="2977"/>
        </w:tabs>
        <w:suppressAutoHyphens/>
        <w:ind w:left="851" w:hanging="851"/>
        <w:rPr>
          <w:sz w:val="22"/>
          <w:szCs w:val="22"/>
          <w:lang w:val="en-US"/>
        </w:rPr>
      </w:pPr>
      <w:r>
        <w:rPr>
          <w:b/>
          <w:bCs/>
          <w:sz w:val="22"/>
          <w:szCs w:val="22"/>
          <w:lang w:val="en-US"/>
        </w:rPr>
        <w:t>109.01</w:t>
      </w:r>
      <w:r>
        <w:rPr>
          <w:sz w:val="22"/>
          <w:szCs w:val="22"/>
          <w:lang w:val="en-US"/>
        </w:rPr>
        <w:tab/>
        <w:t>Every order which directs funds to be lodged in Court shall contain particulars to be prescribed by practice direction.</w:t>
      </w:r>
    </w:p>
    <w:p w:rsidR="00000000" w:rsidRDefault="00B07776">
      <w:pPr>
        <w:tabs>
          <w:tab w:val="left" w:pos="851"/>
          <w:tab w:val="left" w:pos="1440"/>
          <w:tab w:val="left" w:pos="1920"/>
          <w:tab w:val="left" w:pos="2552"/>
          <w:tab w:val="left" w:pos="2977"/>
        </w:tabs>
        <w:suppressAutoHyphens/>
        <w:ind w:left="851" w:hanging="851"/>
        <w:rPr>
          <w:sz w:val="22"/>
          <w:szCs w:val="22"/>
          <w:lang w:val="en-US"/>
        </w:rPr>
      </w:pPr>
    </w:p>
    <w:p w:rsidR="00000000" w:rsidRDefault="00B07776">
      <w:pPr>
        <w:tabs>
          <w:tab w:val="left" w:pos="851"/>
          <w:tab w:val="left" w:pos="1440"/>
          <w:tab w:val="left" w:pos="1920"/>
          <w:tab w:val="left" w:pos="2552"/>
          <w:tab w:val="left" w:pos="2977"/>
        </w:tabs>
        <w:suppressAutoHyphens/>
        <w:ind w:left="851" w:hanging="851"/>
        <w:rPr>
          <w:sz w:val="22"/>
          <w:szCs w:val="22"/>
          <w:lang w:val="en-US"/>
        </w:rPr>
      </w:pPr>
      <w:r>
        <w:rPr>
          <w:b/>
          <w:bCs/>
          <w:sz w:val="22"/>
          <w:szCs w:val="22"/>
          <w:lang w:val="en-US"/>
        </w:rPr>
        <w:t>109.02</w:t>
      </w:r>
      <w:r>
        <w:rPr>
          <w:sz w:val="22"/>
          <w:szCs w:val="22"/>
          <w:lang w:val="en-US"/>
        </w:rPr>
        <w:tab/>
      </w:r>
      <w:r>
        <w:rPr>
          <w:sz w:val="22"/>
          <w:szCs w:val="22"/>
          <w:lang w:val="en-US"/>
        </w:rPr>
        <w:t>Every order which directs funds in Court to be dealt with shall state with precision how they are to be dealt with and shall contain the whole of the instructions to be acted upon by the Registrar and all particulars necessary to be known by him.</w:t>
      </w:r>
    </w:p>
    <w:p w:rsidR="00000000" w:rsidRDefault="00B07776">
      <w:pPr>
        <w:tabs>
          <w:tab w:val="left" w:pos="851"/>
          <w:tab w:val="left" w:pos="1440"/>
          <w:tab w:val="left" w:pos="1920"/>
          <w:tab w:val="left" w:pos="2552"/>
          <w:tab w:val="left" w:pos="2977"/>
        </w:tabs>
        <w:suppressAutoHyphens/>
        <w:ind w:left="851" w:hanging="851"/>
        <w:rPr>
          <w:sz w:val="22"/>
          <w:szCs w:val="22"/>
          <w:lang w:val="en-US"/>
        </w:rPr>
      </w:pPr>
    </w:p>
    <w:p w:rsidR="00000000" w:rsidRDefault="00B07776">
      <w:pPr>
        <w:tabs>
          <w:tab w:val="left" w:pos="851"/>
          <w:tab w:val="left" w:pos="1440"/>
          <w:tab w:val="left" w:pos="1920"/>
          <w:tab w:val="left" w:pos="2552"/>
          <w:tab w:val="left" w:pos="2977"/>
        </w:tabs>
        <w:suppressAutoHyphens/>
        <w:ind w:left="851" w:hanging="851"/>
        <w:rPr>
          <w:sz w:val="22"/>
          <w:szCs w:val="22"/>
          <w:lang w:val="en-US"/>
        </w:rPr>
      </w:pPr>
      <w:r>
        <w:rPr>
          <w:b/>
          <w:bCs/>
          <w:sz w:val="22"/>
          <w:szCs w:val="22"/>
          <w:lang w:val="en-US"/>
        </w:rPr>
        <w:t>109.03</w:t>
      </w:r>
      <w:r>
        <w:rPr>
          <w:sz w:val="22"/>
          <w:szCs w:val="22"/>
          <w:lang w:val="en-US"/>
        </w:rPr>
        <w:tab/>
        <w:t>N</w:t>
      </w:r>
      <w:r>
        <w:rPr>
          <w:sz w:val="22"/>
          <w:szCs w:val="22"/>
          <w:lang w:val="en-US"/>
        </w:rPr>
        <w:t>either a Master nor a Registrar shall be liable for giving effect to any order for payment out of funds.</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b/>
          <w:bCs/>
          <w:sz w:val="22"/>
          <w:szCs w:val="22"/>
          <w:lang w:val="en-US"/>
        </w:rPr>
        <w:t>109.04</w:t>
      </w:r>
      <w:r>
        <w:rPr>
          <w:sz w:val="22"/>
          <w:szCs w:val="22"/>
          <w:lang w:val="en-US"/>
        </w:rPr>
        <w:tab/>
        <w:t>(1)</w:t>
      </w:r>
      <w:r>
        <w:rPr>
          <w:sz w:val="22"/>
          <w:szCs w:val="22"/>
          <w:lang w:val="en-US"/>
        </w:rPr>
        <w:tab/>
        <w:t>Where any order is made for payment in or payment out of funds, the order, unless the Court otherwise directs, is to be prepared by the sol</w:t>
      </w:r>
      <w:r>
        <w:rPr>
          <w:sz w:val="22"/>
          <w:szCs w:val="22"/>
          <w:lang w:val="en-US"/>
        </w:rPr>
        <w:t>icitor having the carriage of the order for settlement by the Registrar.  This subrule is cumulative upon the provisions of Rule 84.</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r>
        <w:rPr>
          <w:sz w:val="22"/>
          <w:szCs w:val="22"/>
          <w:lang w:val="en-US"/>
        </w:rPr>
        <w:tab/>
        <w:t>(2)</w:t>
      </w:r>
      <w:r>
        <w:rPr>
          <w:sz w:val="22"/>
          <w:szCs w:val="22"/>
          <w:lang w:val="en-US"/>
        </w:rPr>
        <w:tab/>
        <w:t>Unless the Court otherwise directs, where an order relates to a fund in Court of an amount not exceeding $2,000, the o</w:t>
      </w:r>
      <w:r>
        <w:rPr>
          <w:sz w:val="22"/>
          <w:szCs w:val="22"/>
          <w:lang w:val="en-US"/>
        </w:rPr>
        <w:t>rder need not be drawn up and the fiat shall be sealed and shall operate as the order.</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p>
    <w:p w:rsidR="00000000" w:rsidRDefault="00B07776">
      <w:pPr>
        <w:tabs>
          <w:tab w:val="left" w:pos="851"/>
          <w:tab w:val="left" w:pos="1440"/>
          <w:tab w:val="left" w:pos="1920"/>
          <w:tab w:val="left" w:pos="2552"/>
          <w:tab w:val="left" w:pos="2977"/>
        </w:tabs>
        <w:suppressAutoHyphens/>
        <w:ind w:left="851" w:hanging="851"/>
        <w:rPr>
          <w:sz w:val="22"/>
          <w:szCs w:val="22"/>
          <w:lang w:val="en-US"/>
        </w:rPr>
      </w:pPr>
      <w:r>
        <w:rPr>
          <w:b/>
          <w:bCs/>
          <w:sz w:val="22"/>
          <w:szCs w:val="22"/>
          <w:lang w:val="en-US"/>
        </w:rPr>
        <w:t>109.05</w:t>
      </w:r>
      <w:r>
        <w:rPr>
          <w:sz w:val="22"/>
          <w:szCs w:val="22"/>
          <w:lang w:val="en-US"/>
        </w:rPr>
        <w:tab/>
        <w:t>There shall be a District Court Suitors’ Fund into which all deposits of money received by the Registrar are to be paid.</w:t>
      </w:r>
    </w:p>
    <w:p w:rsidR="00000000" w:rsidRDefault="00B07776">
      <w:pPr>
        <w:tabs>
          <w:tab w:val="left" w:pos="851"/>
          <w:tab w:val="left" w:pos="1440"/>
          <w:tab w:val="left" w:pos="1920"/>
          <w:tab w:val="left" w:pos="2552"/>
          <w:tab w:val="left" w:pos="2977"/>
        </w:tabs>
        <w:suppressAutoHyphens/>
        <w:ind w:left="851" w:hanging="851"/>
        <w:rPr>
          <w:sz w:val="22"/>
          <w:szCs w:val="22"/>
          <w:lang w:val="en-US"/>
        </w:rPr>
      </w:pPr>
    </w:p>
    <w:p w:rsidR="00000000" w:rsidRDefault="00B07776">
      <w:pPr>
        <w:tabs>
          <w:tab w:val="left" w:pos="851"/>
          <w:tab w:val="left" w:pos="1440"/>
          <w:tab w:val="left" w:pos="1920"/>
          <w:tab w:val="left" w:pos="2552"/>
          <w:tab w:val="left" w:pos="2977"/>
        </w:tabs>
        <w:suppressAutoHyphens/>
        <w:spacing w:after="60"/>
        <w:ind w:left="851" w:hanging="851"/>
        <w:rPr>
          <w:sz w:val="22"/>
          <w:szCs w:val="22"/>
          <w:lang w:val="en-US"/>
        </w:rPr>
      </w:pPr>
      <w:r>
        <w:rPr>
          <w:b/>
          <w:bCs/>
          <w:sz w:val="22"/>
          <w:szCs w:val="22"/>
          <w:lang w:val="en-US"/>
        </w:rPr>
        <w:t>109.06</w:t>
      </w:r>
      <w:r>
        <w:rPr>
          <w:sz w:val="22"/>
          <w:szCs w:val="22"/>
          <w:lang w:val="en-US"/>
        </w:rPr>
        <w:tab/>
        <w:t>Moneys in the Suitors’ Fund shal</w:t>
      </w:r>
      <w:r>
        <w:rPr>
          <w:sz w:val="22"/>
          <w:szCs w:val="22"/>
          <w:lang w:val="en-US"/>
        </w:rPr>
        <w:t>l, subject to any order of the Court in a particular case, unless they are lodged solely for safe custody, be invested as follows:</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lastRenderedPageBreak/>
        <w:tab/>
        <w:t>(a)</w:t>
      </w:r>
      <w:r>
        <w:rPr>
          <w:sz w:val="22"/>
          <w:szCs w:val="22"/>
          <w:lang w:val="en-US"/>
        </w:rPr>
        <w:tab/>
        <w:t>according to the investment provisions in the relevant Statute, deed, will or other instrument. If the provisions requir</w:t>
      </w:r>
      <w:r>
        <w:rPr>
          <w:sz w:val="22"/>
          <w:szCs w:val="22"/>
          <w:lang w:val="en-US"/>
        </w:rPr>
        <w:t>e investment in a specified security, which is unavailable, then subject to any prohibition contained in the Statute, deed, will or other instrument, in any of the securities referred to in subparagraphs (b) hereof;</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t>(b)</w:t>
      </w:r>
      <w:r>
        <w:rPr>
          <w:sz w:val="22"/>
          <w:szCs w:val="22"/>
          <w:lang w:val="en-US"/>
        </w:rPr>
        <w:tab/>
        <w:t>in a common fund which shall itself</w:t>
      </w:r>
      <w:r>
        <w:rPr>
          <w:sz w:val="22"/>
          <w:szCs w:val="22"/>
          <w:lang w:val="en-US"/>
        </w:rPr>
        <w:t xml:space="preserve"> be invested, as far as practicable</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r>
      <w:r>
        <w:rPr>
          <w:sz w:val="22"/>
          <w:szCs w:val="22"/>
          <w:lang w:val="en-US"/>
        </w:rPr>
        <w:tab/>
        <w:t>(i)</w:t>
      </w:r>
      <w:r>
        <w:rPr>
          <w:sz w:val="22"/>
          <w:szCs w:val="22"/>
          <w:lang w:val="en-US"/>
        </w:rPr>
        <w:tab/>
        <w:t xml:space="preserve">in securities authorised by the </w:t>
      </w:r>
      <w:r>
        <w:rPr>
          <w:i/>
          <w:iCs/>
          <w:sz w:val="22"/>
          <w:szCs w:val="22"/>
          <w:lang w:val="en-US"/>
        </w:rPr>
        <w:t>Trustee Act, 1936</w:t>
      </w:r>
      <w:r>
        <w:rPr>
          <w:sz w:val="22"/>
          <w:szCs w:val="22"/>
          <w:lang w:val="en-US"/>
        </w:rPr>
        <w:t xml:space="preserve">, subject in the case of investments to which subsections (2), (3), (4) and (b) of Section 5 inserted by the </w:t>
      </w:r>
      <w:r>
        <w:rPr>
          <w:i/>
          <w:iCs/>
          <w:sz w:val="22"/>
          <w:szCs w:val="22"/>
          <w:lang w:val="en-US"/>
        </w:rPr>
        <w:t>Trustee Act Amendment Act, 1980</w:t>
      </w:r>
      <w:r>
        <w:rPr>
          <w:sz w:val="22"/>
          <w:szCs w:val="22"/>
          <w:lang w:val="en-US"/>
        </w:rPr>
        <w:t>, apply to the safeguards</w:t>
      </w:r>
      <w:r>
        <w:rPr>
          <w:sz w:val="22"/>
          <w:szCs w:val="22"/>
          <w:lang w:val="en-US"/>
        </w:rPr>
        <w:t xml:space="preserve"> prescribed by those subsections and/or</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r>
      <w:r>
        <w:rPr>
          <w:sz w:val="22"/>
          <w:szCs w:val="22"/>
          <w:lang w:val="en-US"/>
        </w:rPr>
        <w:tab/>
        <w:t>(ii)</w:t>
      </w:r>
      <w:r>
        <w:rPr>
          <w:sz w:val="22"/>
          <w:szCs w:val="22"/>
          <w:lang w:val="en-US"/>
        </w:rPr>
        <w:tab/>
        <w:t xml:space="preserve">in an account pursuant to Section 21 of the </w:t>
      </w:r>
      <w:r>
        <w:rPr>
          <w:i/>
          <w:iCs/>
          <w:sz w:val="22"/>
          <w:szCs w:val="22"/>
          <w:lang w:val="en-US"/>
        </w:rPr>
        <w:t>Public Finance and Audit Act, 1987</w:t>
      </w:r>
      <w:r>
        <w:rPr>
          <w:sz w:val="22"/>
          <w:szCs w:val="22"/>
          <w:lang w:val="en-US"/>
        </w:rPr>
        <w:t>;</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r>
        <w:rPr>
          <w:sz w:val="22"/>
          <w:szCs w:val="22"/>
          <w:lang w:val="en-US"/>
        </w:rPr>
        <w:tab/>
        <w:t>(c)</w:t>
      </w:r>
      <w:r>
        <w:rPr>
          <w:sz w:val="22"/>
          <w:szCs w:val="22"/>
          <w:lang w:val="en-US"/>
        </w:rPr>
        <w:tab/>
        <w:t>in such other investments as a Master may from time to time determine with the approval of a Judge.</w:t>
      </w:r>
    </w:p>
    <w:p w:rsidR="00000000" w:rsidRDefault="00B07776">
      <w:pPr>
        <w:tabs>
          <w:tab w:val="left" w:pos="851"/>
          <w:tab w:val="left" w:pos="1440"/>
          <w:tab w:val="left" w:pos="1920"/>
          <w:tab w:val="left" w:pos="2552"/>
          <w:tab w:val="left" w:pos="2977"/>
        </w:tabs>
        <w:suppressAutoHyphens/>
        <w:ind w:left="851" w:hanging="851"/>
        <w:rPr>
          <w:sz w:val="22"/>
          <w:szCs w:val="22"/>
          <w:lang w:val="en-US"/>
        </w:rPr>
      </w:pPr>
    </w:p>
    <w:p w:rsidR="00000000" w:rsidRDefault="00B07776">
      <w:pPr>
        <w:tabs>
          <w:tab w:val="left" w:pos="851"/>
          <w:tab w:val="left" w:pos="1440"/>
          <w:tab w:val="left" w:pos="1920"/>
          <w:tab w:val="left" w:pos="2552"/>
          <w:tab w:val="left" w:pos="2977"/>
        </w:tabs>
        <w:suppressAutoHyphens/>
        <w:ind w:left="851" w:hanging="851"/>
        <w:rPr>
          <w:sz w:val="22"/>
          <w:szCs w:val="22"/>
          <w:lang w:val="en-US"/>
        </w:rPr>
      </w:pPr>
      <w:r>
        <w:rPr>
          <w:b/>
          <w:bCs/>
          <w:sz w:val="22"/>
          <w:szCs w:val="22"/>
          <w:lang w:val="en-US"/>
        </w:rPr>
        <w:t>109.07</w:t>
      </w:r>
      <w:r>
        <w:rPr>
          <w:sz w:val="22"/>
          <w:szCs w:val="22"/>
          <w:lang w:val="en-US"/>
        </w:rPr>
        <w:tab/>
        <w:t>Interest earnt o</w:t>
      </w:r>
      <w:r>
        <w:rPr>
          <w:sz w:val="22"/>
          <w:szCs w:val="22"/>
          <w:lang w:val="en-US"/>
        </w:rPr>
        <w:t>n the investments made from the common fund shall be paid into the common fund.</w:t>
      </w:r>
    </w:p>
    <w:p w:rsidR="00000000" w:rsidRDefault="00B07776">
      <w:pPr>
        <w:tabs>
          <w:tab w:val="left" w:pos="851"/>
          <w:tab w:val="left" w:pos="1440"/>
          <w:tab w:val="left" w:pos="1920"/>
          <w:tab w:val="left" w:pos="2552"/>
          <w:tab w:val="left" w:pos="2977"/>
        </w:tabs>
        <w:suppressAutoHyphens/>
        <w:ind w:left="851" w:hanging="851"/>
        <w:rPr>
          <w:sz w:val="22"/>
          <w:szCs w:val="22"/>
          <w:lang w:val="en-US"/>
        </w:rPr>
      </w:pPr>
    </w:p>
    <w:p w:rsidR="00000000" w:rsidRDefault="00B07776">
      <w:pPr>
        <w:tabs>
          <w:tab w:val="left" w:pos="851"/>
          <w:tab w:val="left" w:pos="1440"/>
          <w:tab w:val="left" w:pos="1920"/>
          <w:tab w:val="left" w:pos="2552"/>
          <w:tab w:val="left" w:pos="2977"/>
        </w:tabs>
        <w:suppressAutoHyphens/>
        <w:ind w:left="851" w:hanging="851"/>
        <w:rPr>
          <w:sz w:val="22"/>
          <w:szCs w:val="22"/>
          <w:lang w:val="en-US"/>
        </w:rPr>
      </w:pPr>
      <w:r>
        <w:rPr>
          <w:b/>
          <w:bCs/>
          <w:sz w:val="22"/>
          <w:szCs w:val="22"/>
          <w:lang w:val="en-US"/>
        </w:rPr>
        <w:t>109.08</w:t>
      </w:r>
      <w:r>
        <w:rPr>
          <w:sz w:val="22"/>
          <w:szCs w:val="22"/>
          <w:lang w:val="en-US"/>
        </w:rPr>
        <w:tab/>
        <w:t>Money received in respect of the payment off of securities shall form part of the common fund until it is reinvested in other securities.</w:t>
      </w:r>
    </w:p>
    <w:p w:rsidR="00000000" w:rsidRDefault="00B07776">
      <w:pPr>
        <w:tabs>
          <w:tab w:val="left" w:pos="851"/>
          <w:tab w:val="left" w:pos="1440"/>
          <w:tab w:val="left" w:pos="1920"/>
          <w:tab w:val="left" w:pos="2552"/>
          <w:tab w:val="left" w:pos="2977"/>
        </w:tabs>
        <w:suppressAutoHyphens/>
        <w:ind w:left="851" w:hanging="851"/>
        <w:rPr>
          <w:sz w:val="22"/>
          <w:szCs w:val="22"/>
          <w:lang w:val="en-US"/>
        </w:rPr>
      </w:pPr>
    </w:p>
    <w:p w:rsidR="00000000" w:rsidRDefault="00B07776">
      <w:pPr>
        <w:tabs>
          <w:tab w:val="left" w:pos="851"/>
          <w:tab w:val="left" w:pos="1440"/>
          <w:tab w:val="left" w:pos="1920"/>
          <w:tab w:val="left" w:pos="2552"/>
          <w:tab w:val="left" w:pos="2977"/>
        </w:tabs>
        <w:suppressAutoHyphens/>
        <w:ind w:left="851" w:hanging="851"/>
        <w:rPr>
          <w:sz w:val="22"/>
          <w:szCs w:val="22"/>
          <w:lang w:val="en-US"/>
        </w:rPr>
      </w:pPr>
      <w:r>
        <w:rPr>
          <w:b/>
          <w:bCs/>
          <w:sz w:val="22"/>
          <w:szCs w:val="22"/>
          <w:lang w:val="en-US"/>
        </w:rPr>
        <w:t>109.09</w:t>
      </w:r>
      <w:r>
        <w:rPr>
          <w:sz w:val="22"/>
          <w:szCs w:val="22"/>
          <w:lang w:val="en-US"/>
        </w:rPr>
        <w:tab/>
      </w:r>
      <w:r>
        <w:rPr>
          <w:sz w:val="22"/>
          <w:szCs w:val="22"/>
          <w:lang w:val="en-US"/>
        </w:rPr>
        <w:t>The Court may direct that any moneys in Court or interest thereon be invested otherwise than in the common fund.</w:t>
      </w:r>
    </w:p>
    <w:p w:rsidR="00000000" w:rsidRDefault="00B07776">
      <w:pPr>
        <w:tabs>
          <w:tab w:val="left" w:pos="851"/>
          <w:tab w:val="left" w:pos="1440"/>
          <w:tab w:val="left" w:pos="1920"/>
          <w:tab w:val="left" w:pos="2552"/>
          <w:tab w:val="left" w:pos="2977"/>
        </w:tabs>
        <w:suppressAutoHyphens/>
        <w:ind w:left="851" w:hanging="851"/>
        <w:rPr>
          <w:sz w:val="22"/>
          <w:szCs w:val="22"/>
          <w:lang w:val="en-US"/>
        </w:rPr>
      </w:pPr>
    </w:p>
    <w:p w:rsidR="00000000" w:rsidRDefault="00B07776">
      <w:pPr>
        <w:tabs>
          <w:tab w:val="left" w:pos="851"/>
          <w:tab w:val="left" w:pos="1440"/>
          <w:tab w:val="left" w:pos="1920"/>
          <w:tab w:val="left" w:pos="2552"/>
          <w:tab w:val="left" w:pos="2977"/>
        </w:tabs>
        <w:suppressAutoHyphens/>
        <w:ind w:left="851" w:hanging="851"/>
        <w:rPr>
          <w:sz w:val="22"/>
          <w:szCs w:val="22"/>
          <w:lang w:val="en-US"/>
        </w:rPr>
      </w:pPr>
      <w:r>
        <w:rPr>
          <w:b/>
          <w:bCs/>
          <w:sz w:val="22"/>
          <w:szCs w:val="22"/>
          <w:lang w:val="en-US"/>
        </w:rPr>
        <w:t>109.10</w:t>
      </w:r>
      <w:r>
        <w:rPr>
          <w:sz w:val="22"/>
          <w:szCs w:val="22"/>
          <w:lang w:val="en-US"/>
        </w:rPr>
        <w:tab/>
        <w:t>Unless the Court shall otherwise order, all securities which are ordered to be transferred into Court are to be registered in the names</w:t>
      </w:r>
      <w:r>
        <w:rPr>
          <w:sz w:val="22"/>
          <w:szCs w:val="22"/>
          <w:lang w:val="en-US"/>
        </w:rPr>
        <w:t xml:space="preserve"> of the Registrar and a proper officer. If any difficulty arises as to the transfer of any securities it shall be referred to a Master who shall give directions in a summary way thereon.</w:t>
      </w:r>
    </w:p>
    <w:p w:rsidR="00000000" w:rsidRDefault="00B07776">
      <w:pPr>
        <w:tabs>
          <w:tab w:val="left" w:pos="851"/>
          <w:tab w:val="left" w:pos="1440"/>
          <w:tab w:val="left" w:pos="1920"/>
          <w:tab w:val="left" w:pos="2552"/>
          <w:tab w:val="left" w:pos="2977"/>
        </w:tabs>
        <w:suppressAutoHyphens/>
        <w:ind w:left="851" w:hanging="851"/>
        <w:rPr>
          <w:b/>
          <w:bCs/>
          <w:sz w:val="22"/>
          <w:szCs w:val="22"/>
          <w:lang w:val="en-US"/>
        </w:rPr>
      </w:pP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b/>
          <w:bCs/>
          <w:sz w:val="22"/>
          <w:szCs w:val="22"/>
          <w:lang w:val="en-US"/>
        </w:rPr>
        <w:t>109.11</w:t>
      </w:r>
      <w:r>
        <w:rPr>
          <w:sz w:val="22"/>
          <w:szCs w:val="22"/>
          <w:lang w:val="en-US"/>
        </w:rPr>
        <w:tab/>
        <w:t>(1)</w:t>
      </w:r>
      <w:r>
        <w:rPr>
          <w:sz w:val="22"/>
          <w:szCs w:val="22"/>
          <w:lang w:val="en-US"/>
        </w:rPr>
        <w:tab/>
        <w:t>Where money has been paid into Court under Rule 39 hereof</w:t>
      </w:r>
      <w:r>
        <w:rPr>
          <w:sz w:val="22"/>
          <w:szCs w:val="22"/>
          <w:lang w:val="en-US"/>
        </w:rPr>
        <w:t>, the Registrar may on such authority as he thinks proper pay the money out to the person entitled thereto or his solicitor except in the case of persons under disability.</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t>(2)</w:t>
      </w:r>
      <w:r>
        <w:rPr>
          <w:sz w:val="22"/>
          <w:szCs w:val="22"/>
          <w:lang w:val="en-US"/>
        </w:rPr>
        <w:tab/>
        <w:t>This Rule shall not apply:</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r>
      <w:r>
        <w:rPr>
          <w:sz w:val="22"/>
          <w:szCs w:val="22"/>
          <w:lang w:val="en-US"/>
        </w:rPr>
        <w:tab/>
        <w:t>(a)</w:t>
      </w:r>
      <w:r>
        <w:rPr>
          <w:sz w:val="22"/>
          <w:szCs w:val="22"/>
          <w:lang w:val="en-US"/>
        </w:rPr>
        <w:tab/>
        <w:t>where an order has been received restraining p</w:t>
      </w:r>
      <w:r>
        <w:rPr>
          <w:sz w:val="22"/>
          <w:szCs w:val="22"/>
          <w:lang w:val="en-US"/>
        </w:rPr>
        <w:t>ayment;</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r>
      <w:r>
        <w:rPr>
          <w:sz w:val="22"/>
          <w:szCs w:val="22"/>
          <w:lang w:val="en-US"/>
        </w:rPr>
        <w:tab/>
        <w:t>(b)</w:t>
      </w:r>
      <w:r>
        <w:rPr>
          <w:sz w:val="22"/>
          <w:szCs w:val="22"/>
          <w:lang w:val="en-US"/>
        </w:rPr>
        <w:tab/>
        <w:t>where there is a plea of tender before action;</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r>
        <w:rPr>
          <w:sz w:val="22"/>
          <w:szCs w:val="22"/>
          <w:lang w:val="en-US"/>
        </w:rPr>
        <w:tab/>
      </w:r>
      <w:r>
        <w:rPr>
          <w:sz w:val="22"/>
          <w:szCs w:val="22"/>
          <w:lang w:val="en-US"/>
        </w:rPr>
        <w:tab/>
        <w:t>(c)</w:t>
      </w:r>
      <w:r>
        <w:rPr>
          <w:sz w:val="22"/>
          <w:szCs w:val="22"/>
          <w:lang w:val="en-US"/>
        </w:rPr>
        <w:tab/>
        <w:t>where money has been lodged on behalf of one or some of several defendants.</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p>
    <w:p w:rsidR="00000000" w:rsidRDefault="00B07776">
      <w:pPr>
        <w:tabs>
          <w:tab w:val="left" w:pos="851"/>
          <w:tab w:val="left" w:pos="1440"/>
          <w:tab w:val="left" w:pos="1920"/>
          <w:tab w:val="left" w:pos="2552"/>
          <w:tab w:val="left" w:pos="2977"/>
        </w:tabs>
        <w:suppressAutoHyphens/>
        <w:ind w:left="851" w:hanging="851"/>
        <w:rPr>
          <w:sz w:val="22"/>
          <w:szCs w:val="22"/>
          <w:lang w:val="en-US"/>
        </w:rPr>
      </w:pPr>
      <w:r>
        <w:rPr>
          <w:b/>
          <w:bCs/>
          <w:sz w:val="22"/>
          <w:szCs w:val="22"/>
          <w:lang w:val="en-US"/>
        </w:rPr>
        <w:t>109.12</w:t>
      </w:r>
      <w:r>
        <w:rPr>
          <w:sz w:val="22"/>
          <w:szCs w:val="22"/>
          <w:lang w:val="en-US"/>
        </w:rPr>
        <w:tab/>
        <w:t>The payment, delivery or transference out of funds in Court or their investment for sale or other dealing</w:t>
      </w:r>
      <w:r>
        <w:rPr>
          <w:sz w:val="22"/>
          <w:szCs w:val="22"/>
          <w:lang w:val="en-US"/>
        </w:rPr>
        <w:t xml:space="preserve"> therewith, shall be done in pursuance of any Statute, regulation, Rule of Court, or order of Court in a particular matter.</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b/>
          <w:bCs/>
          <w:sz w:val="22"/>
          <w:szCs w:val="22"/>
          <w:lang w:val="en-US"/>
        </w:rPr>
        <w:t>109.13</w:t>
      </w:r>
      <w:r>
        <w:rPr>
          <w:sz w:val="22"/>
          <w:szCs w:val="22"/>
          <w:lang w:val="en-US"/>
        </w:rPr>
        <w:tab/>
        <w:t>(1)</w:t>
      </w:r>
      <w:r>
        <w:rPr>
          <w:sz w:val="22"/>
          <w:szCs w:val="22"/>
          <w:lang w:val="en-US"/>
        </w:rPr>
        <w:tab/>
        <w:t xml:space="preserve">Where interest accrues after the date of an order, on funds directed to be transferred, delivered out, or carried over, </w:t>
      </w:r>
      <w:r>
        <w:rPr>
          <w:sz w:val="22"/>
          <w:szCs w:val="22"/>
          <w:lang w:val="en-US"/>
        </w:rPr>
        <w:t xml:space="preserve">it shall, unless the order otherwise directs, be dealt with in the same manner as the funds are directed to be dealt with from the date of the order when the amount of the funds is specified in the order, or from the date when the amount is ascertained if </w:t>
      </w:r>
      <w:r>
        <w:rPr>
          <w:sz w:val="22"/>
          <w:szCs w:val="22"/>
          <w:lang w:val="en-US"/>
        </w:rPr>
        <w:t>not so specified.</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r>
        <w:rPr>
          <w:sz w:val="22"/>
          <w:szCs w:val="22"/>
          <w:lang w:val="en-US"/>
        </w:rPr>
        <w:tab/>
        <w:t>(2)</w:t>
      </w:r>
      <w:r>
        <w:rPr>
          <w:sz w:val="22"/>
          <w:szCs w:val="22"/>
          <w:lang w:val="en-US"/>
        </w:rPr>
        <w:tab/>
        <w:t>Where no order has been made as to accrued or accruing interest, a direction may be made by a Master summarily to deal with the question of such interest.</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p>
    <w:p w:rsidR="00000000" w:rsidRDefault="00B07776">
      <w:pPr>
        <w:tabs>
          <w:tab w:val="left" w:pos="851"/>
          <w:tab w:val="left" w:pos="1440"/>
          <w:tab w:val="left" w:pos="1920"/>
          <w:tab w:val="left" w:pos="2552"/>
          <w:tab w:val="left" w:pos="2977"/>
        </w:tabs>
        <w:suppressAutoHyphens/>
        <w:ind w:left="851" w:hanging="851"/>
        <w:rPr>
          <w:sz w:val="22"/>
          <w:szCs w:val="22"/>
          <w:lang w:val="en-US"/>
        </w:rPr>
      </w:pPr>
      <w:r>
        <w:rPr>
          <w:b/>
          <w:bCs/>
          <w:sz w:val="22"/>
          <w:szCs w:val="22"/>
          <w:lang w:val="en-US"/>
        </w:rPr>
        <w:t>109.14</w:t>
      </w:r>
      <w:r>
        <w:rPr>
          <w:sz w:val="22"/>
          <w:szCs w:val="22"/>
          <w:lang w:val="en-US"/>
        </w:rPr>
        <w:tab/>
        <w:t>Where moneys have been paid into Court as security for the costs of an</w:t>
      </w:r>
      <w:r>
        <w:rPr>
          <w:sz w:val="22"/>
          <w:szCs w:val="22"/>
          <w:lang w:val="en-US"/>
        </w:rPr>
        <w:t xml:space="preserve"> appeal to the Supreme Court, such moneys shall on receipt of a copy of the order of the Supreme Court or a certificate of the Registrar of that Court, unless a special order has been placed on the fund, be paid out in accordance with the order or certific</w:t>
      </w:r>
      <w:r>
        <w:rPr>
          <w:sz w:val="22"/>
          <w:szCs w:val="22"/>
          <w:lang w:val="en-US"/>
        </w:rPr>
        <w:t>ate.</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b/>
          <w:bCs/>
          <w:sz w:val="22"/>
          <w:szCs w:val="22"/>
          <w:lang w:val="en-US"/>
        </w:rPr>
        <w:lastRenderedPageBreak/>
        <w:t>109.15</w:t>
      </w:r>
      <w:r>
        <w:rPr>
          <w:sz w:val="22"/>
          <w:szCs w:val="22"/>
          <w:lang w:val="en-US"/>
        </w:rPr>
        <w:tab/>
        <w:t>(1)</w:t>
      </w:r>
      <w:r>
        <w:rPr>
          <w:sz w:val="22"/>
          <w:szCs w:val="22"/>
          <w:lang w:val="en-US"/>
        </w:rPr>
        <w:tab/>
        <w:t>Interest earned in a common fund and not credited to accounts to which money forming part of the common fund was standing during any half year shall be carried to a reserve fund.</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t>(2)</w:t>
      </w:r>
      <w:r>
        <w:rPr>
          <w:sz w:val="22"/>
          <w:szCs w:val="22"/>
          <w:lang w:val="en-US"/>
        </w:rPr>
        <w:tab/>
        <w:t>Such reserve fund may with the approval of a Judge be u</w:t>
      </w:r>
      <w:r>
        <w:rPr>
          <w:sz w:val="22"/>
          <w:szCs w:val="22"/>
          <w:lang w:val="en-US"/>
        </w:rPr>
        <w:t>sed:</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r>
      <w:r>
        <w:rPr>
          <w:sz w:val="22"/>
          <w:szCs w:val="22"/>
          <w:lang w:val="en-US"/>
        </w:rPr>
        <w:tab/>
        <w:t>(a)</w:t>
      </w:r>
      <w:r>
        <w:rPr>
          <w:sz w:val="22"/>
          <w:szCs w:val="22"/>
          <w:lang w:val="en-US"/>
        </w:rPr>
        <w:tab/>
        <w:t>to make good deficiencies (if any) in the funds in Court;  or</w:t>
      </w:r>
    </w:p>
    <w:p w:rsidR="00000000" w:rsidRDefault="00B07776">
      <w:pPr>
        <w:tabs>
          <w:tab w:val="left" w:pos="851"/>
          <w:tab w:val="left" w:pos="1440"/>
          <w:tab w:val="left" w:pos="1920"/>
          <w:tab w:val="left" w:pos="2552"/>
          <w:tab w:val="left" w:pos="2977"/>
        </w:tabs>
        <w:suppressAutoHyphens/>
        <w:spacing w:after="60"/>
        <w:ind w:left="1920" w:hanging="1920"/>
        <w:rPr>
          <w:sz w:val="22"/>
          <w:szCs w:val="22"/>
          <w:lang w:val="en-US"/>
        </w:rPr>
      </w:pPr>
      <w:r>
        <w:rPr>
          <w:sz w:val="22"/>
          <w:szCs w:val="22"/>
          <w:lang w:val="en-US"/>
        </w:rPr>
        <w:tab/>
      </w:r>
      <w:r>
        <w:rPr>
          <w:sz w:val="22"/>
          <w:szCs w:val="22"/>
          <w:lang w:val="en-US"/>
        </w:rPr>
        <w:tab/>
        <w:t>(b)</w:t>
      </w:r>
      <w:r>
        <w:rPr>
          <w:sz w:val="22"/>
          <w:szCs w:val="22"/>
          <w:lang w:val="en-US"/>
        </w:rPr>
        <w:tab/>
      </w:r>
      <w:r>
        <w:rPr>
          <w:sz w:val="22"/>
          <w:szCs w:val="22"/>
          <w:lang w:val="en-US"/>
        </w:rPr>
        <w:t>to make good the amount (if any) by which the amount of interest to be credited to the accounts forming part of the common fund during any half year exceeds the amount of interest earned for that half year;  or</w:t>
      </w:r>
    </w:p>
    <w:p w:rsidR="00000000" w:rsidRDefault="00B07776">
      <w:pPr>
        <w:tabs>
          <w:tab w:val="left" w:pos="851"/>
          <w:tab w:val="left" w:pos="1440"/>
          <w:tab w:val="left" w:pos="1920"/>
          <w:tab w:val="left" w:pos="2552"/>
          <w:tab w:val="left" w:pos="2977"/>
        </w:tabs>
        <w:suppressAutoHyphens/>
        <w:spacing w:after="60"/>
        <w:ind w:left="1920" w:hanging="1920"/>
        <w:rPr>
          <w:sz w:val="22"/>
          <w:szCs w:val="22"/>
          <w:lang w:val="en-US"/>
        </w:rPr>
      </w:pPr>
      <w:r>
        <w:rPr>
          <w:sz w:val="22"/>
          <w:szCs w:val="22"/>
          <w:lang w:val="en-US"/>
        </w:rPr>
        <w:tab/>
      </w:r>
      <w:r>
        <w:rPr>
          <w:sz w:val="22"/>
          <w:szCs w:val="22"/>
          <w:lang w:val="en-US"/>
        </w:rPr>
        <w:tab/>
        <w:t>(c)</w:t>
      </w:r>
      <w:r>
        <w:rPr>
          <w:sz w:val="22"/>
          <w:szCs w:val="22"/>
          <w:lang w:val="en-US"/>
        </w:rPr>
        <w:tab/>
        <w:t xml:space="preserve">to defray any sundry expenses incurred </w:t>
      </w:r>
      <w:r>
        <w:rPr>
          <w:sz w:val="22"/>
          <w:szCs w:val="22"/>
          <w:lang w:val="en-US"/>
        </w:rPr>
        <w:t>in administering the funds in the Court, to be approved by a Judge;  or</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r>
        <w:rPr>
          <w:sz w:val="22"/>
          <w:szCs w:val="22"/>
          <w:lang w:val="en-US"/>
        </w:rPr>
        <w:tab/>
      </w:r>
      <w:r>
        <w:rPr>
          <w:sz w:val="22"/>
          <w:szCs w:val="22"/>
          <w:lang w:val="en-US"/>
        </w:rPr>
        <w:tab/>
        <w:t>(d)</w:t>
      </w:r>
      <w:r>
        <w:rPr>
          <w:sz w:val="22"/>
          <w:szCs w:val="22"/>
          <w:lang w:val="en-US"/>
        </w:rPr>
        <w:tab/>
        <w:t>for the purposes of the Sir Samuel Way Library.</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b/>
          <w:bCs/>
          <w:sz w:val="22"/>
          <w:szCs w:val="22"/>
          <w:lang w:val="en-US"/>
        </w:rPr>
        <w:t>109.16</w:t>
      </w:r>
      <w:r>
        <w:rPr>
          <w:sz w:val="22"/>
          <w:szCs w:val="22"/>
          <w:lang w:val="en-US"/>
        </w:rPr>
        <w:tab/>
        <w:t>(1)</w:t>
      </w:r>
      <w:r>
        <w:rPr>
          <w:sz w:val="22"/>
          <w:szCs w:val="22"/>
          <w:lang w:val="en-US"/>
        </w:rPr>
        <w:tab/>
        <w:t>Interest in the reserve fund not appropriated under Rule 109.15(2) shall be invested as part of the common fund and sh</w:t>
      </w:r>
      <w:r>
        <w:rPr>
          <w:sz w:val="22"/>
          <w:szCs w:val="22"/>
          <w:lang w:val="en-US"/>
        </w:rPr>
        <w:t>all not be treated as unclaimed for the purposes of Section 49(5) of the Act.</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r>
        <w:rPr>
          <w:sz w:val="22"/>
          <w:szCs w:val="22"/>
          <w:lang w:val="en-US"/>
        </w:rPr>
        <w:tab/>
        <w:t>(2)</w:t>
      </w:r>
      <w:r>
        <w:rPr>
          <w:sz w:val="22"/>
          <w:szCs w:val="22"/>
          <w:lang w:val="en-US"/>
        </w:rPr>
        <w:tab/>
        <w:t>Such reserve fund shall not be credited in the books of the Court with interest.</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b/>
          <w:bCs/>
          <w:sz w:val="22"/>
          <w:szCs w:val="22"/>
          <w:lang w:val="en-US"/>
        </w:rPr>
        <w:t>109.17</w:t>
      </w:r>
      <w:r>
        <w:rPr>
          <w:sz w:val="22"/>
          <w:szCs w:val="22"/>
          <w:lang w:val="en-US"/>
        </w:rPr>
        <w:tab/>
        <w:t>(1)</w:t>
      </w:r>
      <w:r>
        <w:rPr>
          <w:sz w:val="22"/>
          <w:szCs w:val="22"/>
          <w:lang w:val="en-US"/>
        </w:rPr>
        <w:tab/>
        <w:t>The Registrar shall, as soon as practicable after the 30th day of June and the 3</w:t>
      </w:r>
      <w:r>
        <w:rPr>
          <w:sz w:val="22"/>
          <w:szCs w:val="22"/>
          <w:lang w:val="en-US"/>
        </w:rPr>
        <w:t>1st day of December each year, with the approval of the Auditor</w:t>
      </w:r>
      <w:r>
        <w:rPr>
          <w:sz w:val="22"/>
          <w:szCs w:val="22"/>
          <w:lang w:val="en-US"/>
        </w:rPr>
        <w:noBreakHyphen/>
        <w:t>General, fix the rate of interest payable in respect of funds in Court for the preceding half year and shall credit interest to the common fund or any special fund on those dates.</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t>(2)</w:t>
      </w:r>
      <w:r>
        <w:rPr>
          <w:sz w:val="22"/>
          <w:szCs w:val="22"/>
          <w:lang w:val="en-US"/>
        </w:rPr>
        <w:tab/>
        <w:t xml:space="preserve">Where </w:t>
      </w:r>
      <w:r>
        <w:rPr>
          <w:sz w:val="22"/>
          <w:szCs w:val="22"/>
          <w:lang w:val="en-US"/>
        </w:rPr>
        <w:t>money is paid out during any half yearly period, the rate of interest applicable to the previous half year shall apply unless the Registrar otherwise directs.</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r>
        <w:rPr>
          <w:sz w:val="22"/>
          <w:szCs w:val="22"/>
          <w:lang w:val="en-US"/>
        </w:rPr>
        <w:tab/>
        <w:t>(3)</w:t>
      </w:r>
      <w:r>
        <w:rPr>
          <w:sz w:val="22"/>
          <w:szCs w:val="22"/>
          <w:lang w:val="en-US"/>
        </w:rPr>
        <w:tab/>
        <w:t>Interest accrues from day to day up to the date when the cheque for payment out is signed.</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p>
    <w:p w:rsidR="00000000" w:rsidRDefault="00B07776">
      <w:pPr>
        <w:tabs>
          <w:tab w:val="left" w:pos="851"/>
          <w:tab w:val="left" w:pos="1440"/>
          <w:tab w:val="left" w:pos="1920"/>
          <w:tab w:val="left" w:pos="2552"/>
          <w:tab w:val="left" w:pos="2977"/>
        </w:tabs>
        <w:suppressAutoHyphens/>
        <w:ind w:left="851" w:hanging="851"/>
        <w:rPr>
          <w:sz w:val="22"/>
          <w:szCs w:val="22"/>
          <w:lang w:val="en-US"/>
        </w:rPr>
      </w:pPr>
      <w:r>
        <w:rPr>
          <w:b/>
          <w:bCs/>
          <w:sz w:val="22"/>
          <w:szCs w:val="22"/>
          <w:lang w:val="en-US"/>
        </w:rPr>
        <w:t>109.18</w:t>
      </w:r>
      <w:r>
        <w:rPr>
          <w:sz w:val="22"/>
          <w:szCs w:val="22"/>
          <w:lang w:val="en-US"/>
        </w:rPr>
        <w:tab/>
        <w:t>Where any calculations are required to be made to ascertain the amount of any payment, the Registrar may require the solicitor for the party interested to make or cause to be made those calculations.</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b/>
          <w:bCs/>
          <w:sz w:val="22"/>
          <w:szCs w:val="22"/>
          <w:lang w:val="en-US"/>
        </w:rPr>
        <w:t>109.19</w:t>
      </w:r>
      <w:r>
        <w:rPr>
          <w:sz w:val="22"/>
          <w:szCs w:val="22"/>
          <w:lang w:val="en-US"/>
        </w:rPr>
        <w:tab/>
        <w:t>(1)</w:t>
      </w:r>
      <w:r>
        <w:rPr>
          <w:sz w:val="22"/>
          <w:szCs w:val="22"/>
          <w:lang w:val="en-US"/>
        </w:rPr>
        <w:tab/>
        <w:t>The Registrar may, in his discretion,</w:t>
      </w:r>
      <w:r>
        <w:rPr>
          <w:sz w:val="22"/>
          <w:szCs w:val="22"/>
          <w:lang w:val="en-US"/>
        </w:rPr>
        <w:t xml:space="preserve"> give any information respecting unclaimed funds, whether before or after they have been paid, to the Treasurer upon a request signed by the person applying for such information or by his solicitor.</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t>(2)</w:t>
      </w:r>
      <w:r>
        <w:rPr>
          <w:sz w:val="22"/>
          <w:szCs w:val="22"/>
          <w:lang w:val="en-US"/>
        </w:rPr>
        <w:tab/>
        <w:t>If such request is made by a solicitor, such informa</w:t>
      </w:r>
      <w:r>
        <w:rPr>
          <w:sz w:val="22"/>
          <w:szCs w:val="22"/>
          <w:lang w:val="en-US"/>
        </w:rPr>
        <w:t>tion shall not be given unless the request states the name and address of the person on whose behalf it is made, and that such person, in the opinion of the applicant, is or may be beneficially interested in such funds.</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r>
        <w:rPr>
          <w:sz w:val="22"/>
          <w:szCs w:val="22"/>
          <w:lang w:val="en-US"/>
        </w:rPr>
        <w:tab/>
        <w:t>(3)</w:t>
      </w:r>
      <w:r>
        <w:rPr>
          <w:sz w:val="22"/>
          <w:szCs w:val="22"/>
          <w:lang w:val="en-US"/>
        </w:rPr>
        <w:tab/>
        <w:t xml:space="preserve">If such request be made by any </w:t>
      </w:r>
      <w:r>
        <w:rPr>
          <w:sz w:val="22"/>
          <w:szCs w:val="22"/>
          <w:lang w:val="en-US"/>
        </w:rPr>
        <w:t>person other than a solicitor, such information shall not be given unless the applicant is able to satisfy the Registrar that the request is such as may in the particular case be properly complied with.</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p>
    <w:p w:rsidR="00000000" w:rsidRDefault="00B07776">
      <w:pPr>
        <w:tabs>
          <w:tab w:val="left" w:pos="851"/>
          <w:tab w:val="left" w:pos="1440"/>
          <w:tab w:val="left" w:pos="1920"/>
          <w:tab w:val="left" w:pos="2552"/>
          <w:tab w:val="left" w:pos="2977"/>
        </w:tabs>
        <w:suppressAutoHyphens/>
        <w:ind w:left="851" w:hanging="851"/>
        <w:rPr>
          <w:sz w:val="22"/>
          <w:szCs w:val="22"/>
          <w:lang w:val="en-US"/>
        </w:rPr>
      </w:pPr>
      <w:r>
        <w:rPr>
          <w:b/>
          <w:bCs/>
          <w:sz w:val="22"/>
          <w:szCs w:val="22"/>
          <w:lang w:val="en-US"/>
        </w:rPr>
        <w:t>109.20</w:t>
      </w:r>
      <w:r>
        <w:rPr>
          <w:sz w:val="22"/>
          <w:szCs w:val="22"/>
          <w:lang w:val="en-US"/>
        </w:rPr>
        <w:tab/>
        <w:t>The Masters and the Registrar respectively ma</w:t>
      </w:r>
      <w:r>
        <w:rPr>
          <w:sz w:val="22"/>
          <w:szCs w:val="22"/>
          <w:lang w:val="en-US"/>
        </w:rPr>
        <w:t>y make and issue such practice directions from time to time in relation to moneys in Court as may be requisite to control the payment in, investment, control and payment out of such moneys.</w:t>
      </w:r>
    </w:p>
    <w:p w:rsidR="00000000" w:rsidRDefault="00B07776">
      <w:pPr>
        <w:tabs>
          <w:tab w:val="left" w:pos="-720"/>
        </w:tabs>
        <w:suppressAutoHyphens/>
        <w:rPr>
          <w:spacing w:val="-2"/>
          <w:sz w:val="22"/>
          <w:szCs w:val="22"/>
          <w:lang w:val="en-US"/>
        </w:rPr>
      </w:pPr>
    </w:p>
    <w:p w:rsidR="00000000" w:rsidRDefault="00B07776">
      <w:pPr>
        <w:tabs>
          <w:tab w:val="left" w:pos="-720"/>
        </w:tabs>
        <w:suppressAutoHyphens/>
        <w:rPr>
          <w:spacing w:val="-2"/>
          <w:sz w:val="22"/>
          <w:szCs w:val="22"/>
          <w:lang w:val="en-US"/>
        </w:rPr>
        <w:sectPr w:rsidR="00000000">
          <w:footerReference w:type="default" r:id="rId9"/>
          <w:pgSz w:w="11907" w:h="16840"/>
          <w:pgMar w:top="1134" w:right="1418" w:bottom="1134" w:left="1418" w:header="567" w:footer="567" w:gutter="0"/>
          <w:pgNumType w:start="1"/>
          <w:cols w:space="720"/>
          <w:noEndnote/>
        </w:sectPr>
      </w:pPr>
    </w:p>
    <w:p w:rsidR="00000000" w:rsidRDefault="00B07776">
      <w:pPr>
        <w:tabs>
          <w:tab w:val="center" w:pos="4536"/>
        </w:tabs>
        <w:suppressAutoHyphens/>
        <w:jc w:val="center"/>
        <w:rPr>
          <w:b/>
          <w:bCs/>
          <w:sz w:val="22"/>
          <w:szCs w:val="22"/>
          <w:lang w:val="en-US"/>
        </w:rPr>
      </w:pPr>
      <w:r>
        <w:rPr>
          <w:b/>
          <w:bCs/>
          <w:sz w:val="22"/>
          <w:szCs w:val="22"/>
          <w:u w:val="single"/>
          <w:lang w:val="en-US"/>
        </w:rPr>
        <w:lastRenderedPageBreak/>
        <w:t xml:space="preserve">PART III </w:t>
      </w:r>
      <w:r>
        <w:rPr>
          <w:b/>
          <w:bCs/>
          <w:sz w:val="22"/>
          <w:szCs w:val="22"/>
          <w:u w:val="single"/>
          <w:lang w:val="en-US"/>
        </w:rPr>
        <w:noBreakHyphen/>
        <w:t xml:space="preserve"> THE CIVIL DIVISION – PROCEDURES UNDER SPECIAL ACTS</w:t>
      </w:r>
    </w:p>
    <w:p w:rsidR="00000000" w:rsidRDefault="00B07776">
      <w:pPr>
        <w:tabs>
          <w:tab w:val="left" w:pos="-720"/>
        </w:tabs>
        <w:suppressAutoHyphens/>
        <w:rPr>
          <w:spacing w:val="-2"/>
          <w:sz w:val="22"/>
          <w:szCs w:val="22"/>
          <w:lang w:val="en-US"/>
        </w:rPr>
      </w:pPr>
    </w:p>
    <w:p w:rsidR="00000000" w:rsidRDefault="00B07776">
      <w:pPr>
        <w:tabs>
          <w:tab w:val="center" w:pos="4536"/>
        </w:tabs>
        <w:suppressAutoHyphens/>
        <w:jc w:val="center"/>
        <w:rPr>
          <w:spacing w:val="-2"/>
          <w:sz w:val="22"/>
          <w:szCs w:val="22"/>
          <w:lang w:val="en-US"/>
        </w:rPr>
      </w:pPr>
      <w:r>
        <w:rPr>
          <w:b/>
          <w:bCs/>
          <w:spacing w:val="-2"/>
          <w:sz w:val="22"/>
          <w:szCs w:val="22"/>
          <w:lang w:val="en-US"/>
        </w:rPr>
        <w:t>General Matters</w:t>
      </w:r>
    </w:p>
    <w:p w:rsidR="00000000" w:rsidRDefault="00B07776">
      <w:pPr>
        <w:tabs>
          <w:tab w:val="left" w:pos="-720"/>
        </w:tabs>
        <w:suppressAutoHyphens/>
        <w:rPr>
          <w:spacing w:val="-2"/>
          <w:sz w:val="22"/>
          <w:szCs w:val="22"/>
          <w:lang w:val="en-US"/>
        </w:rPr>
      </w:pPr>
    </w:p>
    <w:p w:rsidR="00000000" w:rsidRDefault="00B07776">
      <w:pPr>
        <w:tabs>
          <w:tab w:val="left" w:pos="851"/>
          <w:tab w:val="left" w:pos="1440"/>
          <w:tab w:val="left" w:pos="1920"/>
          <w:tab w:val="left" w:pos="2552"/>
          <w:tab w:val="left" w:pos="2977"/>
        </w:tabs>
        <w:suppressAutoHyphens/>
        <w:ind w:left="851" w:hanging="851"/>
        <w:rPr>
          <w:sz w:val="22"/>
          <w:szCs w:val="22"/>
          <w:lang w:val="en-US"/>
        </w:rPr>
      </w:pPr>
      <w:r>
        <w:rPr>
          <w:b/>
          <w:bCs/>
          <w:sz w:val="22"/>
          <w:szCs w:val="22"/>
          <w:lang w:val="en-US"/>
        </w:rPr>
        <w:t>110.01</w:t>
      </w:r>
      <w:r>
        <w:rPr>
          <w:sz w:val="22"/>
          <w:szCs w:val="22"/>
          <w:lang w:val="en-US"/>
        </w:rPr>
        <w:tab/>
        <w:t>The Rules in Part II apply in proceedings under Part III in so far as they are not inconsistent with the provisions of Part III.</w:t>
      </w:r>
    </w:p>
    <w:p w:rsidR="00000000" w:rsidRDefault="00B07776">
      <w:pPr>
        <w:tabs>
          <w:tab w:val="left" w:pos="851"/>
          <w:tab w:val="left" w:pos="1440"/>
          <w:tab w:val="left" w:pos="1920"/>
          <w:tab w:val="left" w:pos="2552"/>
          <w:tab w:val="left" w:pos="2977"/>
        </w:tabs>
        <w:suppressAutoHyphens/>
        <w:ind w:left="851" w:hanging="851"/>
        <w:rPr>
          <w:sz w:val="22"/>
          <w:szCs w:val="22"/>
          <w:lang w:val="en-US"/>
        </w:rPr>
      </w:pPr>
    </w:p>
    <w:p w:rsidR="00000000" w:rsidRDefault="00B07776">
      <w:pPr>
        <w:tabs>
          <w:tab w:val="left" w:pos="851"/>
          <w:tab w:val="left" w:pos="1440"/>
          <w:tab w:val="left" w:pos="1920"/>
          <w:tab w:val="left" w:pos="2552"/>
          <w:tab w:val="left" w:pos="2977"/>
        </w:tabs>
        <w:suppressAutoHyphens/>
        <w:ind w:left="851" w:hanging="851"/>
        <w:rPr>
          <w:sz w:val="22"/>
          <w:szCs w:val="22"/>
          <w:lang w:val="en-US"/>
        </w:rPr>
      </w:pPr>
      <w:r>
        <w:rPr>
          <w:b/>
          <w:bCs/>
          <w:sz w:val="22"/>
          <w:szCs w:val="22"/>
          <w:lang w:val="en-US"/>
        </w:rPr>
        <w:t>110.02</w:t>
      </w:r>
      <w:r>
        <w:rPr>
          <w:sz w:val="22"/>
          <w:szCs w:val="22"/>
          <w:lang w:val="en-US"/>
        </w:rPr>
        <w:tab/>
        <w:t>Except as is expressly otherwise provided, the Rules in Part III shall apply to proceedings pending at the comme</w:t>
      </w:r>
      <w:r>
        <w:rPr>
          <w:sz w:val="22"/>
          <w:szCs w:val="22"/>
          <w:lang w:val="en-US"/>
        </w:rPr>
        <w:t>ncement date.</w:t>
      </w:r>
    </w:p>
    <w:p w:rsidR="00000000" w:rsidRDefault="00B07776">
      <w:pPr>
        <w:tabs>
          <w:tab w:val="left" w:pos="851"/>
          <w:tab w:val="left" w:pos="1440"/>
          <w:tab w:val="left" w:pos="1920"/>
          <w:tab w:val="left" w:pos="2552"/>
          <w:tab w:val="left" w:pos="2977"/>
        </w:tabs>
        <w:suppressAutoHyphens/>
        <w:ind w:left="851" w:hanging="851"/>
        <w:rPr>
          <w:sz w:val="22"/>
          <w:szCs w:val="22"/>
          <w:lang w:val="en-US"/>
        </w:rPr>
      </w:pPr>
    </w:p>
    <w:p w:rsidR="00000000" w:rsidRDefault="00B07776">
      <w:pPr>
        <w:tabs>
          <w:tab w:val="left" w:pos="851"/>
          <w:tab w:val="left" w:pos="1440"/>
          <w:tab w:val="left" w:pos="1920"/>
          <w:tab w:val="left" w:pos="2552"/>
          <w:tab w:val="left" w:pos="2977"/>
        </w:tabs>
        <w:suppressAutoHyphens/>
        <w:ind w:left="851" w:hanging="851"/>
        <w:rPr>
          <w:sz w:val="22"/>
          <w:szCs w:val="22"/>
          <w:lang w:val="en-US"/>
        </w:rPr>
      </w:pPr>
      <w:r>
        <w:rPr>
          <w:b/>
          <w:bCs/>
          <w:sz w:val="22"/>
          <w:szCs w:val="22"/>
          <w:lang w:val="en-US"/>
        </w:rPr>
        <w:t>110.03</w:t>
      </w:r>
      <w:r>
        <w:rPr>
          <w:sz w:val="22"/>
          <w:szCs w:val="22"/>
          <w:lang w:val="en-US"/>
        </w:rPr>
        <w:tab/>
        <w:t>The heading of any summons instituted under Part III shall refer to the statute under which the proceedings are brought.</w:t>
      </w:r>
    </w:p>
    <w:p w:rsidR="00000000" w:rsidRDefault="00B07776">
      <w:pPr>
        <w:tabs>
          <w:tab w:val="left" w:pos="-720"/>
        </w:tabs>
        <w:suppressAutoHyphens/>
        <w:rPr>
          <w:spacing w:val="-2"/>
          <w:sz w:val="22"/>
          <w:szCs w:val="22"/>
          <w:lang w:val="en-US"/>
        </w:rPr>
      </w:pPr>
    </w:p>
    <w:p w:rsidR="00000000" w:rsidRDefault="00B07776">
      <w:pPr>
        <w:tabs>
          <w:tab w:val="center" w:pos="4536"/>
        </w:tabs>
        <w:suppressAutoHyphens/>
        <w:jc w:val="center"/>
        <w:rPr>
          <w:i/>
          <w:iCs/>
          <w:spacing w:val="-2"/>
          <w:sz w:val="22"/>
          <w:szCs w:val="22"/>
          <w:lang w:val="en-US"/>
        </w:rPr>
      </w:pPr>
      <w:r>
        <w:rPr>
          <w:b/>
          <w:bCs/>
          <w:i/>
          <w:iCs/>
          <w:spacing w:val="-2"/>
          <w:sz w:val="22"/>
          <w:szCs w:val="22"/>
          <w:lang w:val="en-US"/>
        </w:rPr>
        <w:t>Aged and Infirm Persons Property Act 1940</w:t>
      </w:r>
    </w:p>
    <w:p w:rsidR="00000000" w:rsidRDefault="00B07776">
      <w:pPr>
        <w:tabs>
          <w:tab w:val="left" w:pos="-720"/>
        </w:tabs>
        <w:suppressAutoHyphens/>
        <w:rPr>
          <w:spacing w:val="-2"/>
          <w:sz w:val="22"/>
          <w:szCs w:val="22"/>
          <w:lang w:val="en-US"/>
        </w:rPr>
      </w:pPr>
    </w:p>
    <w:p w:rsidR="00000000" w:rsidRDefault="00B07776">
      <w:pPr>
        <w:pStyle w:val="BodyText2"/>
        <w:tabs>
          <w:tab w:val="clear" w:pos="1418"/>
          <w:tab w:val="left" w:pos="-720"/>
          <w:tab w:val="left" w:pos="709"/>
        </w:tabs>
        <w:suppressAutoHyphens/>
        <w:ind w:left="0" w:firstLine="0"/>
        <w:rPr>
          <w:rFonts w:ascii="Times New Roman" w:hAnsi="Times New Roman" w:cs="Times New Roman"/>
          <w:i/>
          <w:iCs/>
        </w:rPr>
      </w:pPr>
      <w:r>
        <w:rPr>
          <w:rFonts w:ascii="Times New Roman" w:hAnsi="Times New Roman" w:cs="Times New Roman"/>
          <w:i/>
          <w:iCs/>
        </w:rPr>
        <w:t>[III-2A  Rule 111 is only to apply to the District Court insofar as i</w:t>
      </w:r>
      <w:r>
        <w:rPr>
          <w:rFonts w:ascii="Times New Roman" w:hAnsi="Times New Roman" w:cs="Times New Roman"/>
          <w:i/>
          <w:iCs/>
        </w:rPr>
        <w:t xml:space="preserve">t has jurisdiction under the </w:t>
      </w:r>
      <w:r>
        <w:rPr>
          <w:rFonts w:ascii="Times New Roman" w:hAnsi="Times New Roman" w:cs="Times New Roman"/>
        </w:rPr>
        <w:t>Aged and Infirm Persons Property Act 1940</w:t>
      </w:r>
      <w:r>
        <w:rPr>
          <w:rFonts w:ascii="Times New Roman" w:hAnsi="Times New Roman" w:cs="Times New Roman"/>
          <w:i/>
          <w:iCs/>
        </w:rPr>
        <w:t xml:space="preserve"> pursuant to Section 4(1a) of that Act.]</w:t>
      </w:r>
    </w:p>
    <w:p w:rsidR="00000000" w:rsidRDefault="00B07776">
      <w:pPr>
        <w:tabs>
          <w:tab w:val="left" w:pos="-720"/>
        </w:tabs>
        <w:suppressAutoHyphens/>
        <w:rPr>
          <w:spacing w:val="-2"/>
          <w:sz w:val="22"/>
          <w:szCs w:val="22"/>
          <w:lang w:val="en-US"/>
        </w:rPr>
      </w:pPr>
    </w:p>
    <w:p w:rsidR="00000000" w:rsidRDefault="00B07776">
      <w:pPr>
        <w:tabs>
          <w:tab w:val="left" w:pos="851"/>
          <w:tab w:val="left" w:pos="1440"/>
          <w:tab w:val="left" w:pos="1920"/>
          <w:tab w:val="left" w:pos="2552"/>
          <w:tab w:val="left" w:pos="2977"/>
        </w:tabs>
        <w:suppressAutoHyphens/>
        <w:ind w:left="851" w:hanging="851"/>
        <w:rPr>
          <w:sz w:val="22"/>
          <w:szCs w:val="22"/>
          <w:lang w:val="en-US"/>
        </w:rPr>
      </w:pPr>
      <w:r>
        <w:rPr>
          <w:b/>
          <w:bCs/>
          <w:sz w:val="22"/>
          <w:szCs w:val="22"/>
          <w:lang w:val="en-US"/>
        </w:rPr>
        <w:t>111.01</w:t>
      </w:r>
      <w:r>
        <w:rPr>
          <w:sz w:val="22"/>
          <w:szCs w:val="22"/>
          <w:lang w:val="en-US"/>
        </w:rPr>
        <w:tab/>
        <w:t xml:space="preserve">This Rule applies to proceedings under the </w:t>
      </w:r>
      <w:r>
        <w:rPr>
          <w:i/>
          <w:iCs/>
          <w:sz w:val="22"/>
          <w:szCs w:val="22"/>
          <w:lang w:val="en-US"/>
        </w:rPr>
        <w:t>Aged and Infirm Persons Property Act 1940</w:t>
      </w:r>
      <w:r>
        <w:rPr>
          <w:sz w:val="22"/>
          <w:szCs w:val="22"/>
          <w:lang w:val="en-US"/>
        </w:rPr>
        <w:t xml:space="preserve"> which for the purposes of Rule 111 only is referred </w:t>
      </w:r>
      <w:r>
        <w:rPr>
          <w:sz w:val="22"/>
          <w:szCs w:val="22"/>
          <w:lang w:val="en-US"/>
        </w:rPr>
        <w:t>to as “the Act”.</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b/>
          <w:bCs/>
          <w:sz w:val="22"/>
          <w:szCs w:val="22"/>
          <w:lang w:val="en-US"/>
        </w:rPr>
        <w:t>111.02</w:t>
      </w:r>
      <w:r>
        <w:rPr>
          <w:sz w:val="22"/>
          <w:szCs w:val="22"/>
          <w:lang w:val="en-US"/>
        </w:rPr>
        <w:tab/>
        <w:t>(1)</w:t>
      </w:r>
      <w:r>
        <w:rPr>
          <w:sz w:val="22"/>
          <w:szCs w:val="22"/>
          <w:lang w:val="en-US"/>
        </w:rPr>
        <w:tab/>
        <w:t>Proceedings under Part II of the Act shall proceed on affidavits and not on pleadings.</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r>
        <w:rPr>
          <w:sz w:val="22"/>
          <w:szCs w:val="22"/>
          <w:lang w:val="en-US"/>
        </w:rPr>
        <w:tab/>
        <w:t>(2)</w:t>
      </w:r>
      <w:r>
        <w:rPr>
          <w:sz w:val="22"/>
          <w:szCs w:val="22"/>
          <w:lang w:val="en-US"/>
        </w:rPr>
        <w:tab/>
        <w:t>A summons seeking orders under Part II of the Act need only set out in general terms the nature of each of the orders sought.</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b/>
          <w:bCs/>
          <w:sz w:val="22"/>
          <w:szCs w:val="22"/>
          <w:lang w:val="en-US"/>
        </w:rPr>
        <w:t>111.03</w:t>
      </w:r>
      <w:r>
        <w:rPr>
          <w:sz w:val="22"/>
          <w:szCs w:val="22"/>
          <w:lang w:val="en-US"/>
        </w:rPr>
        <w:tab/>
      </w:r>
      <w:r>
        <w:rPr>
          <w:sz w:val="22"/>
          <w:szCs w:val="22"/>
          <w:lang w:val="en-US"/>
        </w:rPr>
        <w:t>In any proceedings under Part II of the Act:</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t>(a)</w:t>
      </w:r>
      <w:r>
        <w:rPr>
          <w:sz w:val="22"/>
          <w:szCs w:val="22"/>
          <w:lang w:val="en-US"/>
        </w:rPr>
        <w:tab/>
        <w:t>The evidence of any legally qualified medical practitioner may be given by a report signed by him which is duly exhibited to an affidavit sworn by a solicitor who has obtained the report.</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r>
        <w:rPr>
          <w:sz w:val="22"/>
          <w:szCs w:val="22"/>
          <w:lang w:val="en-US"/>
        </w:rPr>
        <w:tab/>
        <w:t>(b)</w:t>
      </w:r>
      <w:r>
        <w:rPr>
          <w:sz w:val="22"/>
          <w:szCs w:val="22"/>
          <w:lang w:val="en-US"/>
        </w:rPr>
        <w:tab/>
        <w:t>The consent o</w:t>
      </w:r>
      <w:r>
        <w:rPr>
          <w:sz w:val="22"/>
          <w:szCs w:val="22"/>
          <w:lang w:val="en-US"/>
        </w:rPr>
        <w:t>f a person to act as a manager pursuant to Section 10 of the Act may be proved by an affidavit of a solicitor deposing to the consent of the proposed manager; Provided that at the request of any other party, or of its own volition, the Court may decline to</w:t>
      </w:r>
      <w:r>
        <w:rPr>
          <w:sz w:val="22"/>
          <w:szCs w:val="22"/>
          <w:lang w:val="en-US"/>
        </w:rPr>
        <w:t xml:space="preserve"> receive any such evidence adduced in such manner and may require the evidence to be proved in accordance with the normal rules of evidence.</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b/>
          <w:bCs/>
          <w:sz w:val="22"/>
          <w:szCs w:val="22"/>
          <w:lang w:val="en-US"/>
        </w:rPr>
        <w:t>111.04</w:t>
      </w:r>
      <w:r>
        <w:rPr>
          <w:sz w:val="22"/>
          <w:szCs w:val="22"/>
          <w:lang w:val="en-US"/>
        </w:rPr>
        <w:tab/>
        <w:t>(1)</w:t>
      </w:r>
      <w:r>
        <w:rPr>
          <w:sz w:val="22"/>
          <w:szCs w:val="22"/>
          <w:lang w:val="en-US"/>
        </w:rPr>
        <w:tab/>
        <w:t>Wherever practicable a summons under Part II of the Act is to be served on the defendant by a solicitor</w:t>
      </w:r>
      <w:r>
        <w:rPr>
          <w:sz w:val="22"/>
          <w:szCs w:val="22"/>
          <w:lang w:val="en-US"/>
        </w:rPr>
        <w:t>, or, if this is not practicable, by some other responsible person, who is to endeavour to explain to the defendant as clearly as possible the nature of the proceedings and the effect of the making of the orders sought.</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r>
        <w:rPr>
          <w:sz w:val="22"/>
          <w:szCs w:val="22"/>
          <w:lang w:val="en-US"/>
        </w:rPr>
        <w:tab/>
        <w:t>(2)</w:t>
      </w:r>
      <w:r>
        <w:rPr>
          <w:sz w:val="22"/>
          <w:szCs w:val="22"/>
          <w:lang w:val="en-US"/>
        </w:rPr>
        <w:tab/>
        <w:t>Details of the explanation made</w:t>
      </w:r>
      <w:r>
        <w:rPr>
          <w:sz w:val="22"/>
          <w:szCs w:val="22"/>
          <w:lang w:val="en-US"/>
        </w:rPr>
        <w:t xml:space="preserve"> to the person served shall be contained in the affidavit of service together with details of any response made by the defendant.</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b/>
          <w:bCs/>
          <w:sz w:val="22"/>
          <w:szCs w:val="22"/>
          <w:lang w:val="en-US"/>
        </w:rPr>
        <w:t>111.05</w:t>
      </w:r>
      <w:r>
        <w:rPr>
          <w:sz w:val="22"/>
          <w:szCs w:val="22"/>
          <w:lang w:val="en-US"/>
        </w:rPr>
        <w:tab/>
        <w:t>Upon the making of a protection order under the Act the plaintiff shall:</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t>(a)</w:t>
      </w:r>
      <w:r>
        <w:rPr>
          <w:sz w:val="22"/>
          <w:szCs w:val="22"/>
          <w:lang w:val="en-US"/>
        </w:rPr>
        <w:tab/>
        <w:t>Have the order settled and entered as so</w:t>
      </w:r>
      <w:r>
        <w:rPr>
          <w:sz w:val="22"/>
          <w:szCs w:val="22"/>
          <w:lang w:val="en-US"/>
        </w:rPr>
        <w:t>on as possible;</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t>(b)</w:t>
      </w:r>
      <w:r>
        <w:rPr>
          <w:sz w:val="22"/>
          <w:szCs w:val="22"/>
          <w:lang w:val="en-US"/>
        </w:rPr>
        <w:tab/>
        <w:t>As soon as possible after the entry of the order have it served upon the protected person and Public Trustee;</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r>
        <w:rPr>
          <w:sz w:val="22"/>
          <w:szCs w:val="22"/>
          <w:lang w:val="en-US"/>
        </w:rPr>
        <w:tab/>
        <w:t>(c)</w:t>
      </w:r>
      <w:r>
        <w:rPr>
          <w:sz w:val="22"/>
          <w:szCs w:val="22"/>
          <w:lang w:val="en-US"/>
        </w:rPr>
        <w:tab/>
        <w:t>Within seven days of such service file an affidavit proving the same.</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p>
    <w:p w:rsidR="00000000" w:rsidRDefault="00B07776">
      <w:pPr>
        <w:tabs>
          <w:tab w:val="left" w:pos="851"/>
          <w:tab w:val="left" w:pos="1440"/>
          <w:tab w:val="left" w:pos="1920"/>
          <w:tab w:val="left" w:pos="2552"/>
          <w:tab w:val="left" w:pos="2977"/>
        </w:tabs>
        <w:suppressAutoHyphens/>
        <w:ind w:left="851" w:hanging="851"/>
        <w:rPr>
          <w:sz w:val="22"/>
          <w:szCs w:val="22"/>
          <w:lang w:val="en-US"/>
        </w:rPr>
      </w:pPr>
      <w:r>
        <w:rPr>
          <w:b/>
          <w:bCs/>
          <w:sz w:val="22"/>
          <w:szCs w:val="22"/>
          <w:lang w:val="en-US"/>
        </w:rPr>
        <w:t>111.06</w:t>
      </w:r>
      <w:r>
        <w:rPr>
          <w:sz w:val="22"/>
          <w:szCs w:val="22"/>
          <w:lang w:val="en-US"/>
        </w:rPr>
        <w:tab/>
        <w:t>Within three months of his appointment a m</w:t>
      </w:r>
      <w:r>
        <w:rPr>
          <w:sz w:val="22"/>
          <w:szCs w:val="22"/>
          <w:lang w:val="en-US"/>
        </w:rPr>
        <w:t>anager shall file, and, if he is not Public Trustee, serve on Public Trustee, a statement verified by affidavit showing particulars and the estimated values and condition of each item of property comprising the protected estate as at the date of the protec</w:t>
      </w:r>
      <w:r>
        <w:rPr>
          <w:sz w:val="22"/>
          <w:szCs w:val="22"/>
          <w:lang w:val="en-US"/>
        </w:rPr>
        <w:t>tion order together with details of all income payable to the protected estate and of its liabilities, present, future and contingent as at that date.</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b/>
          <w:bCs/>
          <w:sz w:val="22"/>
          <w:szCs w:val="22"/>
          <w:lang w:val="en-US"/>
        </w:rPr>
        <w:lastRenderedPageBreak/>
        <w:t>111.07</w:t>
      </w:r>
      <w:r>
        <w:rPr>
          <w:sz w:val="22"/>
          <w:szCs w:val="22"/>
          <w:lang w:val="en-US"/>
        </w:rPr>
        <w:tab/>
        <w:t>(1)</w:t>
      </w:r>
      <w:r>
        <w:rPr>
          <w:sz w:val="22"/>
          <w:szCs w:val="22"/>
          <w:lang w:val="en-US"/>
        </w:rPr>
        <w:tab/>
        <w:t xml:space="preserve">Every manager other than Public Trustee shall by 30th September in each year file, and serve </w:t>
      </w:r>
      <w:r>
        <w:rPr>
          <w:sz w:val="22"/>
          <w:szCs w:val="22"/>
          <w:lang w:val="en-US"/>
        </w:rPr>
        <w:t>on Public Trustee, an affidavit containing a full and true account of all of the assets, income and liabilities of the protected estate for the period since the last similar account was filed up until 30th June in that year provided that it shall not be ne</w:t>
      </w:r>
      <w:r>
        <w:rPr>
          <w:sz w:val="22"/>
          <w:szCs w:val="22"/>
          <w:lang w:val="en-US"/>
        </w:rPr>
        <w:t>cessary to file such an affidavit where a statement filed under Rule 111.06 covered the period up to 30th April in that year.</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t>(2)</w:t>
      </w:r>
      <w:r>
        <w:rPr>
          <w:sz w:val="22"/>
          <w:szCs w:val="22"/>
          <w:lang w:val="en-US"/>
        </w:rPr>
        <w:tab/>
        <w:t>Where the Court rescinds a protection order pursuant to Section 11 (1) of the Act, within one month of such rescission the ma</w:t>
      </w:r>
      <w:r>
        <w:rPr>
          <w:sz w:val="22"/>
          <w:szCs w:val="22"/>
          <w:lang w:val="en-US"/>
        </w:rPr>
        <w:t>nager shall prepare and file in the Court a statement as at the date of rescission similar (so far as may be appropriate) in form and substance to the statement required by (1) above, such statement to be verified by affidavit and to cover any period of ma</w:t>
      </w:r>
      <w:r>
        <w:rPr>
          <w:sz w:val="22"/>
          <w:szCs w:val="22"/>
          <w:lang w:val="en-US"/>
        </w:rPr>
        <w:t>nagement not previously covered by statements filed by the manager.</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t>(3)</w:t>
      </w:r>
      <w:r>
        <w:rPr>
          <w:sz w:val="22"/>
          <w:szCs w:val="22"/>
          <w:lang w:val="en-US"/>
        </w:rPr>
        <w:tab/>
        <w:t>Where a protection order is determined pursuant to Section 11 (3) of the Act, within two months of such determination the manager shall prepare and file in the Court a statement as at</w:t>
      </w:r>
      <w:r>
        <w:rPr>
          <w:sz w:val="22"/>
          <w:szCs w:val="22"/>
          <w:lang w:val="en-US"/>
        </w:rPr>
        <w:t xml:space="preserve"> the date of such determination similar (so far as may be appropriate) in form and substance to the statements required by (1) and (2) above, and to cover any period of management not previously covered by statements filed by him.</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t>(4)</w:t>
      </w:r>
      <w:r>
        <w:rPr>
          <w:sz w:val="22"/>
          <w:szCs w:val="22"/>
          <w:lang w:val="en-US"/>
        </w:rPr>
        <w:tab/>
        <w:t>Where a manager othe</w:t>
      </w:r>
      <w:r>
        <w:rPr>
          <w:sz w:val="22"/>
          <w:szCs w:val="22"/>
          <w:lang w:val="en-US"/>
        </w:rPr>
        <w:t>r than Public Trustee does not comply with his obligations under Rules 111.07 or 111.08 Public Trustee may report such default to the Court.</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t>(5)</w:t>
      </w:r>
      <w:r>
        <w:rPr>
          <w:sz w:val="22"/>
          <w:szCs w:val="22"/>
          <w:lang w:val="en-US"/>
        </w:rPr>
        <w:tab/>
        <w:t>Unless the Court shall direct the filing of any application or affidavit, a report under subrule (4) may be ma</w:t>
      </w:r>
      <w:r>
        <w:rPr>
          <w:sz w:val="22"/>
          <w:szCs w:val="22"/>
          <w:lang w:val="en-US"/>
        </w:rPr>
        <w:t>de by filing a document bearing the heading of the proceedings in which the protection order was made, setting out briefly the defaults complained of and signed by or on behalf of Public Trustee.</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t>(6)</w:t>
      </w:r>
      <w:r>
        <w:rPr>
          <w:sz w:val="22"/>
          <w:szCs w:val="22"/>
          <w:lang w:val="en-US"/>
        </w:rPr>
        <w:tab/>
        <w:t>Upon filing any report under subrule (5) Public T</w:t>
      </w:r>
      <w:r>
        <w:rPr>
          <w:sz w:val="22"/>
          <w:szCs w:val="22"/>
          <w:lang w:val="en-US"/>
        </w:rPr>
        <w:t>rustee shall:</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r>
      <w:r>
        <w:rPr>
          <w:sz w:val="22"/>
          <w:szCs w:val="22"/>
          <w:lang w:val="en-US"/>
        </w:rPr>
        <w:tab/>
        <w:t>(a)</w:t>
      </w:r>
      <w:r>
        <w:rPr>
          <w:sz w:val="22"/>
          <w:szCs w:val="22"/>
          <w:lang w:val="en-US"/>
        </w:rPr>
        <w:tab/>
        <w:t>serve a copy on the manager by posting the same to his last known address;</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r>
      <w:r>
        <w:rPr>
          <w:sz w:val="22"/>
          <w:szCs w:val="22"/>
          <w:lang w:val="en-US"/>
        </w:rPr>
        <w:tab/>
        <w:t>(b)</w:t>
      </w:r>
      <w:r>
        <w:rPr>
          <w:sz w:val="22"/>
          <w:szCs w:val="22"/>
          <w:lang w:val="en-US"/>
        </w:rPr>
        <w:tab/>
        <w:t>set the matter down in the Masters’ chamber list;</w:t>
      </w:r>
    </w:p>
    <w:p w:rsidR="00000000" w:rsidRDefault="00B07776">
      <w:pPr>
        <w:tabs>
          <w:tab w:val="left" w:pos="851"/>
          <w:tab w:val="left" w:pos="1440"/>
          <w:tab w:val="left" w:pos="1920"/>
          <w:tab w:val="left" w:pos="2552"/>
          <w:tab w:val="left" w:pos="2977"/>
        </w:tabs>
        <w:suppressAutoHyphens/>
        <w:spacing w:after="60"/>
        <w:ind w:left="1920" w:hanging="1920"/>
        <w:rPr>
          <w:sz w:val="22"/>
          <w:szCs w:val="22"/>
          <w:lang w:val="en-US"/>
        </w:rPr>
      </w:pPr>
      <w:r>
        <w:rPr>
          <w:sz w:val="22"/>
          <w:szCs w:val="22"/>
          <w:lang w:val="en-US"/>
        </w:rPr>
        <w:tab/>
      </w:r>
      <w:r>
        <w:rPr>
          <w:sz w:val="22"/>
          <w:szCs w:val="22"/>
          <w:lang w:val="en-US"/>
        </w:rPr>
        <w:tab/>
        <w:t>(c)</w:t>
      </w:r>
      <w:r>
        <w:rPr>
          <w:sz w:val="22"/>
          <w:szCs w:val="22"/>
          <w:lang w:val="en-US"/>
        </w:rPr>
        <w:tab/>
        <w:t>notify the manager by letter posted to his last known address of the date and time set for the cons</w:t>
      </w:r>
      <w:r>
        <w:rPr>
          <w:sz w:val="22"/>
          <w:szCs w:val="22"/>
          <w:lang w:val="en-US"/>
        </w:rPr>
        <w:t>ideration of the report in Chambers.</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t>(7)</w:t>
      </w:r>
      <w:r>
        <w:rPr>
          <w:sz w:val="22"/>
          <w:szCs w:val="22"/>
          <w:lang w:val="en-US"/>
        </w:rPr>
        <w:tab/>
        <w:t xml:space="preserve">Upon such a report coming on for consideration by a Master the Master may, and </w:t>
      </w:r>
      <w:r>
        <w:rPr>
          <w:i/>
          <w:iCs/>
          <w:sz w:val="22"/>
          <w:szCs w:val="22"/>
          <w:lang w:val="en-US"/>
        </w:rPr>
        <w:t>ex parte</w:t>
      </w:r>
      <w:r>
        <w:rPr>
          <w:sz w:val="22"/>
          <w:szCs w:val="22"/>
          <w:lang w:val="en-US"/>
        </w:rPr>
        <w:t xml:space="preserve"> if the manager does not appear:</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r>
      <w:r>
        <w:rPr>
          <w:sz w:val="22"/>
          <w:szCs w:val="22"/>
          <w:lang w:val="en-US"/>
        </w:rPr>
        <w:tab/>
        <w:t>(a)</w:t>
      </w:r>
      <w:r>
        <w:rPr>
          <w:sz w:val="22"/>
          <w:szCs w:val="22"/>
          <w:lang w:val="en-US"/>
        </w:rPr>
        <w:tab/>
        <w:t>give any necessary or proper directions as to the further conduct of the matter;</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r>
      <w:r>
        <w:rPr>
          <w:sz w:val="22"/>
          <w:szCs w:val="22"/>
          <w:lang w:val="en-US"/>
        </w:rPr>
        <w:tab/>
        <w:t>(b)</w:t>
      </w:r>
      <w:r>
        <w:rPr>
          <w:sz w:val="22"/>
          <w:szCs w:val="22"/>
          <w:lang w:val="en-US"/>
        </w:rPr>
        <w:tab/>
        <w:t>d</w:t>
      </w:r>
      <w:r>
        <w:rPr>
          <w:sz w:val="22"/>
          <w:szCs w:val="22"/>
          <w:lang w:val="en-US"/>
        </w:rPr>
        <w:t>irect service on any other interested person;</w:t>
      </w:r>
    </w:p>
    <w:p w:rsidR="00000000" w:rsidRDefault="00B07776">
      <w:pPr>
        <w:tabs>
          <w:tab w:val="left" w:pos="851"/>
          <w:tab w:val="left" w:pos="1440"/>
          <w:tab w:val="left" w:pos="1920"/>
          <w:tab w:val="left" w:pos="2552"/>
          <w:tab w:val="left" w:pos="2977"/>
        </w:tabs>
        <w:suppressAutoHyphens/>
        <w:spacing w:after="60"/>
        <w:ind w:left="1920" w:hanging="1920"/>
        <w:rPr>
          <w:sz w:val="22"/>
          <w:szCs w:val="22"/>
          <w:lang w:val="en-US"/>
        </w:rPr>
      </w:pPr>
      <w:r>
        <w:rPr>
          <w:sz w:val="22"/>
          <w:szCs w:val="22"/>
          <w:lang w:val="en-US"/>
        </w:rPr>
        <w:tab/>
      </w:r>
      <w:r>
        <w:rPr>
          <w:sz w:val="22"/>
          <w:szCs w:val="22"/>
          <w:lang w:val="en-US"/>
        </w:rPr>
        <w:tab/>
        <w:t>(c)</w:t>
      </w:r>
      <w:r>
        <w:rPr>
          <w:sz w:val="22"/>
          <w:szCs w:val="22"/>
          <w:lang w:val="en-US"/>
        </w:rPr>
        <w:tab/>
        <w:t>remove the manager from office, and give consequential directions as to the appointment of a new manager and the conduct of the protected estate;</w:t>
      </w:r>
    </w:p>
    <w:p w:rsidR="00000000" w:rsidRDefault="00B07776">
      <w:pPr>
        <w:tabs>
          <w:tab w:val="left" w:pos="851"/>
          <w:tab w:val="left" w:pos="1440"/>
          <w:tab w:val="left" w:pos="1920"/>
          <w:tab w:val="left" w:pos="2552"/>
          <w:tab w:val="left" w:pos="2977"/>
        </w:tabs>
        <w:suppressAutoHyphens/>
        <w:spacing w:after="60"/>
        <w:ind w:left="1920" w:hanging="1920"/>
        <w:rPr>
          <w:sz w:val="22"/>
          <w:szCs w:val="22"/>
          <w:lang w:val="en-US"/>
        </w:rPr>
      </w:pPr>
      <w:r>
        <w:rPr>
          <w:sz w:val="22"/>
          <w:szCs w:val="22"/>
          <w:lang w:val="en-US"/>
        </w:rPr>
        <w:tab/>
      </w:r>
      <w:r>
        <w:rPr>
          <w:sz w:val="22"/>
          <w:szCs w:val="22"/>
          <w:lang w:val="en-US"/>
        </w:rPr>
        <w:tab/>
        <w:t>(d)</w:t>
      </w:r>
      <w:r>
        <w:rPr>
          <w:sz w:val="22"/>
          <w:szCs w:val="22"/>
          <w:lang w:val="en-US"/>
        </w:rPr>
        <w:tab/>
        <w:t>give directions as to the conduct of the protected e</w:t>
      </w:r>
      <w:r>
        <w:rPr>
          <w:sz w:val="22"/>
          <w:szCs w:val="22"/>
          <w:lang w:val="en-US"/>
        </w:rPr>
        <w:t>state or the performance by the manager of his duties;</w:t>
      </w:r>
    </w:p>
    <w:p w:rsidR="00000000" w:rsidRDefault="00B07776">
      <w:pPr>
        <w:tabs>
          <w:tab w:val="left" w:pos="851"/>
          <w:tab w:val="left" w:pos="1440"/>
          <w:tab w:val="left" w:pos="1920"/>
          <w:tab w:val="left" w:pos="2552"/>
          <w:tab w:val="left" w:pos="2977"/>
        </w:tabs>
        <w:suppressAutoHyphens/>
        <w:spacing w:after="60"/>
        <w:ind w:left="1920" w:hanging="1920"/>
        <w:rPr>
          <w:sz w:val="22"/>
          <w:szCs w:val="22"/>
          <w:lang w:val="en-US"/>
        </w:rPr>
      </w:pPr>
      <w:r>
        <w:rPr>
          <w:sz w:val="22"/>
          <w:szCs w:val="22"/>
          <w:lang w:val="en-US"/>
        </w:rPr>
        <w:tab/>
      </w:r>
      <w:r>
        <w:rPr>
          <w:sz w:val="22"/>
          <w:szCs w:val="22"/>
          <w:lang w:val="en-US"/>
        </w:rPr>
        <w:tab/>
        <w:t>(e)</w:t>
      </w:r>
      <w:r>
        <w:rPr>
          <w:sz w:val="22"/>
          <w:szCs w:val="22"/>
          <w:lang w:val="en-US"/>
        </w:rPr>
        <w:tab/>
        <w:t>dispense with compliance with any Rule in respect of the protected estate;</w:t>
      </w:r>
    </w:p>
    <w:p w:rsidR="00000000" w:rsidRDefault="00B07776">
      <w:pPr>
        <w:tabs>
          <w:tab w:val="left" w:pos="851"/>
          <w:tab w:val="left" w:pos="1440"/>
          <w:tab w:val="left" w:pos="1920"/>
          <w:tab w:val="left" w:pos="2552"/>
          <w:tab w:val="left" w:pos="2977"/>
        </w:tabs>
        <w:suppressAutoHyphens/>
        <w:spacing w:after="60"/>
        <w:ind w:left="1920" w:hanging="1920"/>
        <w:rPr>
          <w:sz w:val="22"/>
          <w:szCs w:val="22"/>
          <w:lang w:val="en-US"/>
        </w:rPr>
      </w:pPr>
      <w:r>
        <w:rPr>
          <w:sz w:val="22"/>
          <w:szCs w:val="22"/>
          <w:lang w:val="en-US"/>
        </w:rPr>
        <w:tab/>
      </w:r>
      <w:r>
        <w:rPr>
          <w:sz w:val="22"/>
          <w:szCs w:val="22"/>
          <w:lang w:val="en-US"/>
        </w:rPr>
        <w:tab/>
        <w:t>(f)</w:t>
      </w:r>
      <w:r>
        <w:rPr>
          <w:sz w:val="22"/>
          <w:szCs w:val="22"/>
          <w:lang w:val="en-US"/>
        </w:rPr>
        <w:tab/>
        <w:t>make any other order which could be made on an application taken out by Public Trustee in respect of the protected</w:t>
      </w:r>
      <w:r>
        <w:rPr>
          <w:sz w:val="22"/>
          <w:szCs w:val="22"/>
          <w:lang w:val="en-US"/>
        </w:rPr>
        <w:t xml:space="preserve"> estate which it is then appropriate to make;  and</w:t>
      </w:r>
    </w:p>
    <w:p w:rsidR="00000000" w:rsidRDefault="00B07776">
      <w:pPr>
        <w:tabs>
          <w:tab w:val="left" w:pos="851"/>
          <w:tab w:val="left" w:pos="1440"/>
          <w:tab w:val="left" w:pos="1920"/>
          <w:tab w:val="left" w:pos="2552"/>
          <w:tab w:val="left" w:pos="2977"/>
        </w:tabs>
        <w:suppressAutoHyphens/>
        <w:ind w:left="1920" w:hanging="1920"/>
        <w:rPr>
          <w:sz w:val="22"/>
          <w:szCs w:val="22"/>
          <w:lang w:val="en-US"/>
        </w:rPr>
      </w:pPr>
      <w:r>
        <w:rPr>
          <w:sz w:val="22"/>
          <w:szCs w:val="22"/>
          <w:lang w:val="en-US"/>
        </w:rPr>
        <w:tab/>
      </w:r>
      <w:r>
        <w:rPr>
          <w:sz w:val="22"/>
          <w:szCs w:val="22"/>
          <w:lang w:val="en-US"/>
        </w:rPr>
        <w:tab/>
        <w:t>(g)</w:t>
      </w:r>
      <w:r>
        <w:rPr>
          <w:sz w:val="22"/>
          <w:szCs w:val="22"/>
          <w:lang w:val="en-US"/>
        </w:rPr>
        <w:tab/>
        <w:t>make any order concerning the costs of the report including against the manager personally.</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p>
    <w:p w:rsidR="00000000" w:rsidRDefault="00B07776">
      <w:pPr>
        <w:tabs>
          <w:tab w:val="left" w:pos="851"/>
          <w:tab w:val="left" w:pos="1440"/>
          <w:tab w:val="left" w:pos="1920"/>
          <w:tab w:val="left" w:pos="2552"/>
          <w:tab w:val="left" w:pos="2977"/>
        </w:tabs>
        <w:suppressAutoHyphens/>
        <w:ind w:left="851" w:hanging="851"/>
        <w:rPr>
          <w:sz w:val="22"/>
          <w:szCs w:val="22"/>
          <w:lang w:val="en-US"/>
        </w:rPr>
      </w:pPr>
      <w:r>
        <w:rPr>
          <w:b/>
          <w:bCs/>
          <w:sz w:val="22"/>
          <w:szCs w:val="22"/>
          <w:lang w:val="en-US"/>
        </w:rPr>
        <w:t>111.08</w:t>
      </w:r>
      <w:r>
        <w:rPr>
          <w:sz w:val="22"/>
          <w:szCs w:val="22"/>
          <w:lang w:val="en-US"/>
        </w:rPr>
        <w:tab/>
        <w:t xml:space="preserve">A manager other than Public Trustee shall deliver to Public Trustee such documents and vouchers as </w:t>
      </w:r>
      <w:r>
        <w:rPr>
          <w:sz w:val="22"/>
          <w:szCs w:val="22"/>
          <w:lang w:val="en-US"/>
        </w:rPr>
        <w:t>Public Trustee may require in relation to any matter relevant to the accounts which have or should have, been filed by the Manager so as to ensure that Public Trustee will be in a position if he wishes to verify all accounts filed.</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p>
    <w:p w:rsidR="00000000" w:rsidRDefault="00B07776">
      <w:pPr>
        <w:tabs>
          <w:tab w:val="left" w:pos="851"/>
          <w:tab w:val="left" w:pos="1440"/>
          <w:tab w:val="left" w:pos="1920"/>
          <w:tab w:val="left" w:pos="2552"/>
          <w:tab w:val="left" w:pos="2977"/>
        </w:tabs>
        <w:suppressAutoHyphens/>
        <w:ind w:left="851" w:hanging="851"/>
        <w:rPr>
          <w:sz w:val="22"/>
          <w:szCs w:val="22"/>
          <w:lang w:val="en-US"/>
        </w:rPr>
      </w:pPr>
      <w:r>
        <w:rPr>
          <w:b/>
          <w:bCs/>
          <w:sz w:val="22"/>
          <w:szCs w:val="22"/>
          <w:lang w:val="en-US"/>
        </w:rPr>
        <w:t>111.09</w:t>
      </w:r>
      <w:r>
        <w:rPr>
          <w:sz w:val="22"/>
          <w:szCs w:val="22"/>
          <w:lang w:val="en-US"/>
        </w:rPr>
        <w:tab/>
        <w:t>A trustee compan</w:t>
      </w:r>
      <w:r>
        <w:rPr>
          <w:sz w:val="22"/>
          <w:szCs w:val="22"/>
          <w:lang w:val="en-US"/>
        </w:rPr>
        <w:t>y appointed as manager under the Act shall be entitled to remuneration of a commission of five per centum on all income collected and a capital commission of four per cent on the first $50 000, three per cent on the next $50 000, two per cent on the next $</w:t>
      </w:r>
      <w:r>
        <w:rPr>
          <w:sz w:val="22"/>
          <w:szCs w:val="22"/>
          <w:lang w:val="en-US"/>
        </w:rPr>
        <w:t xml:space="preserve">100 000 and one per cent on the balance provided that the capital commission is only to be taken on condition that in the  event of the manager on the death of the protected person being </w:t>
      </w:r>
      <w:r>
        <w:rPr>
          <w:sz w:val="22"/>
          <w:szCs w:val="22"/>
          <w:lang w:val="en-US"/>
        </w:rPr>
        <w:lastRenderedPageBreak/>
        <w:t>granted administration of his estate no further corpus commission sha</w:t>
      </w:r>
      <w:r>
        <w:rPr>
          <w:sz w:val="22"/>
          <w:szCs w:val="22"/>
          <w:lang w:val="en-US"/>
        </w:rPr>
        <w:t>ll be charged on the proceeds of the realization of such estate without the prior approval of the Court.</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b/>
          <w:bCs/>
          <w:sz w:val="22"/>
          <w:szCs w:val="22"/>
          <w:lang w:val="en-US"/>
        </w:rPr>
        <w:t>111.10</w:t>
      </w:r>
      <w:r>
        <w:rPr>
          <w:sz w:val="22"/>
          <w:szCs w:val="22"/>
          <w:lang w:val="en-US"/>
        </w:rPr>
        <w:tab/>
        <w:t>(1)</w:t>
      </w:r>
      <w:r>
        <w:rPr>
          <w:sz w:val="22"/>
          <w:szCs w:val="22"/>
          <w:lang w:val="en-US"/>
        </w:rPr>
        <w:tab/>
        <w:t>Where any person who has given a bond for the due</w:t>
      </w:r>
      <w:r>
        <w:rPr>
          <w:sz w:val="22"/>
          <w:szCs w:val="22"/>
          <w:lang w:val="en-US"/>
        </w:rPr>
        <w:t xml:space="preserve"> conduct of the administration of a protected estate under the Act, or any surety for any such bond, has died, ceased to carry on business, become bankrupt, entered into an arrangement with his creditors, been put into liquidation, or gone under official m</w:t>
      </w:r>
      <w:r>
        <w:rPr>
          <w:sz w:val="22"/>
          <w:szCs w:val="22"/>
          <w:lang w:val="en-US"/>
        </w:rPr>
        <w:t>anagement or receivership the manager shall forthwith apply to the Court for directions.</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r>
        <w:rPr>
          <w:sz w:val="22"/>
          <w:szCs w:val="22"/>
          <w:lang w:val="en-US"/>
        </w:rPr>
        <w:tab/>
        <w:t>(2)</w:t>
      </w:r>
      <w:r>
        <w:rPr>
          <w:sz w:val="22"/>
          <w:szCs w:val="22"/>
          <w:lang w:val="en-US"/>
        </w:rPr>
        <w:tab/>
        <w:t>In every affidavit filed under Rules 111.06 and 111.07 above, a manager other than Public Trustee shall depose, if it be the case, that he is not required to appl</w:t>
      </w:r>
      <w:r>
        <w:rPr>
          <w:sz w:val="22"/>
          <w:szCs w:val="22"/>
          <w:lang w:val="en-US"/>
        </w:rPr>
        <w:t>y to the Court under (1) above.</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p>
    <w:p w:rsidR="00000000" w:rsidRDefault="00B07776">
      <w:pPr>
        <w:tabs>
          <w:tab w:val="left" w:pos="851"/>
          <w:tab w:val="left" w:pos="1440"/>
          <w:tab w:val="left" w:pos="1920"/>
          <w:tab w:val="left" w:pos="2552"/>
          <w:tab w:val="left" w:pos="2977"/>
        </w:tabs>
        <w:suppressAutoHyphens/>
        <w:ind w:left="851" w:hanging="851"/>
        <w:rPr>
          <w:sz w:val="22"/>
          <w:szCs w:val="22"/>
          <w:lang w:val="en-US"/>
        </w:rPr>
      </w:pPr>
      <w:r>
        <w:rPr>
          <w:b/>
          <w:bCs/>
          <w:sz w:val="22"/>
          <w:szCs w:val="22"/>
          <w:lang w:val="en-US"/>
        </w:rPr>
        <w:t>111.12</w:t>
      </w:r>
      <w:r>
        <w:rPr>
          <w:sz w:val="22"/>
          <w:szCs w:val="22"/>
          <w:lang w:val="en-US"/>
        </w:rPr>
        <w:tab/>
        <w:t xml:space="preserve"> Service on a former manager for the purposes of Section 30(2) of the Act is to be effected by serving a copy of the notice of appointment upon him personally.</w:t>
      </w:r>
    </w:p>
    <w:p w:rsidR="00000000" w:rsidRDefault="00B07776">
      <w:pPr>
        <w:tabs>
          <w:tab w:val="left" w:pos="-720"/>
        </w:tabs>
        <w:suppressAutoHyphens/>
        <w:rPr>
          <w:spacing w:val="-2"/>
          <w:sz w:val="22"/>
          <w:szCs w:val="22"/>
          <w:lang w:val="en-US"/>
        </w:rPr>
      </w:pPr>
    </w:p>
    <w:p w:rsidR="00000000" w:rsidRDefault="00B07776">
      <w:pPr>
        <w:tabs>
          <w:tab w:val="left" w:pos="-720"/>
        </w:tabs>
        <w:suppressAutoHyphens/>
        <w:jc w:val="center"/>
        <w:rPr>
          <w:i/>
          <w:iCs/>
          <w:spacing w:val="-2"/>
          <w:sz w:val="22"/>
          <w:szCs w:val="22"/>
          <w:lang w:val="en-US"/>
        </w:rPr>
      </w:pPr>
      <w:r>
        <w:rPr>
          <w:b/>
          <w:bCs/>
          <w:i/>
          <w:iCs/>
          <w:spacing w:val="-2"/>
          <w:sz w:val="22"/>
          <w:szCs w:val="22"/>
          <w:lang w:val="en-US"/>
        </w:rPr>
        <w:t>Criminal Assets Confiscation Act 1996</w:t>
      </w:r>
    </w:p>
    <w:p w:rsidR="00000000" w:rsidRDefault="00B07776">
      <w:pPr>
        <w:tabs>
          <w:tab w:val="left" w:pos="-720"/>
        </w:tabs>
        <w:suppressAutoHyphens/>
        <w:rPr>
          <w:spacing w:val="-2"/>
          <w:sz w:val="22"/>
          <w:szCs w:val="22"/>
          <w:lang w:val="en-US"/>
        </w:rPr>
      </w:pPr>
    </w:p>
    <w:p w:rsidR="00000000" w:rsidRDefault="00B07776">
      <w:pPr>
        <w:tabs>
          <w:tab w:val="left" w:pos="851"/>
          <w:tab w:val="left" w:pos="1440"/>
          <w:tab w:val="left" w:pos="1920"/>
          <w:tab w:val="left" w:pos="2552"/>
          <w:tab w:val="left" w:pos="2977"/>
        </w:tabs>
        <w:suppressAutoHyphens/>
        <w:ind w:left="851" w:hanging="851"/>
        <w:rPr>
          <w:sz w:val="22"/>
          <w:szCs w:val="22"/>
          <w:lang w:val="en-US"/>
        </w:rPr>
      </w:pPr>
      <w:r>
        <w:rPr>
          <w:b/>
          <w:bCs/>
          <w:sz w:val="22"/>
          <w:szCs w:val="22"/>
          <w:lang w:val="en-US"/>
        </w:rPr>
        <w:t>113.01</w:t>
      </w:r>
      <w:r>
        <w:rPr>
          <w:sz w:val="22"/>
          <w:szCs w:val="22"/>
          <w:lang w:val="en-US"/>
        </w:rPr>
        <w:tab/>
        <w:t>This rule</w:t>
      </w:r>
      <w:r>
        <w:rPr>
          <w:sz w:val="22"/>
          <w:szCs w:val="22"/>
          <w:lang w:val="en-US"/>
        </w:rPr>
        <w:t xml:space="preserve"> applies to proceedings under the </w:t>
      </w:r>
      <w:r>
        <w:rPr>
          <w:i/>
          <w:iCs/>
          <w:sz w:val="22"/>
          <w:szCs w:val="22"/>
          <w:lang w:val="en-US"/>
        </w:rPr>
        <w:t>Criminal Assets Confiscation Act 1996</w:t>
      </w:r>
      <w:r>
        <w:rPr>
          <w:sz w:val="22"/>
          <w:szCs w:val="22"/>
          <w:lang w:val="en-US"/>
        </w:rPr>
        <w:t xml:space="preserve"> which for the purposes of Rule 113 only is referred to as “the Act”.</w:t>
      </w:r>
    </w:p>
    <w:p w:rsidR="00000000" w:rsidRDefault="00B07776">
      <w:pPr>
        <w:tabs>
          <w:tab w:val="left" w:pos="851"/>
          <w:tab w:val="left" w:pos="1440"/>
          <w:tab w:val="left" w:pos="1920"/>
          <w:tab w:val="left" w:pos="2552"/>
          <w:tab w:val="left" w:pos="2977"/>
        </w:tabs>
        <w:suppressAutoHyphens/>
        <w:ind w:left="851" w:hanging="851"/>
        <w:rPr>
          <w:sz w:val="22"/>
          <w:szCs w:val="22"/>
          <w:lang w:val="en-US"/>
        </w:rPr>
      </w:pPr>
    </w:p>
    <w:p w:rsidR="00000000" w:rsidRDefault="00B07776">
      <w:pPr>
        <w:tabs>
          <w:tab w:val="left" w:pos="851"/>
          <w:tab w:val="left" w:pos="1440"/>
          <w:tab w:val="left" w:pos="1920"/>
          <w:tab w:val="left" w:pos="2552"/>
          <w:tab w:val="left" w:pos="2977"/>
        </w:tabs>
        <w:suppressAutoHyphens/>
        <w:spacing w:after="60"/>
        <w:ind w:left="851" w:hanging="851"/>
        <w:rPr>
          <w:sz w:val="22"/>
          <w:szCs w:val="22"/>
          <w:lang w:val="en-US"/>
        </w:rPr>
      </w:pPr>
      <w:r>
        <w:rPr>
          <w:b/>
          <w:bCs/>
          <w:sz w:val="22"/>
          <w:szCs w:val="22"/>
          <w:lang w:val="en-US"/>
        </w:rPr>
        <w:t>113.02</w:t>
      </w:r>
      <w:r>
        <w:rPr>
          <w:sz w:val="22"/>
          <w:szCs w:val="22"/>
          <w:lang w:val="en-US"/>
        </w:rPr>
        <w:tab/>
        <w:t>Proceedings under Section 15 of the Act are to be instituted in the civil jurisdiction of the Court by eith</w:t>
      </w:r>
      <w:r>
        <w:rPr>
          <w:sz w:val="22"/>
          <w:szCs w:val="22"/>
          <w:lang w:val="en-US"/>
        </w:rPr>
        <w:t>er:</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t>(a)</w:t>
      </w:r>
      <w:r>
        <w:rPr>
          <w:sz w:val="22"/>
          <w:szCs w:val="22"/>
          <w:lang w:val="en-US"/>
        </w:rPr>
        <w:tab/>
        <w:t>Issuing a summons;  or</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r>
        <w:rPr>
          <w:sz w:val="22"/>
          <w:szCs w:val="22"/>
          <w:lang w:val="en-US"/>
        </w:rPr>
        <w:tab/>
        <w:t>(b)</w:t>
      </w:r>
      <w:r>
        <w:rPr>
          <w:sz w:val="22"/>
          <w:szCs w:val="22"/>
          <w:lang w:val="en-US"/>
        </w:rPr>
        <w:tab/>
        <w:t>Where there are already proceedings under the Act in the civil jurisdiction of the Court in respect of a similar subject matter issuing an application in those proceedings.</w:t>
      </w:r>
    </w:p>
    <w:p w:rsidR="00000000" w:rsidRDefault="00B07776">
      <w:pPr>
        <w:tabs>
          <w:tab w:val="left" w:pos="851"/>
          <w:tab w:val="left" w:pos="1440"/>
          <w:tab w:val="left" w:pos="1920"/>
          <w:tab w:val="left" w:pos="2552"/>
          <w:tab w:val="left" w:pos="2977"/>
        </w:tabs>
        <w:suppressAutoHyphens/>
        <w:ind w:left="1920" w:hanging="1920"/>
        <w:rPr>
          <w:sz w:val="22"/>
          <w:szCs w:val="22"/>
          <w:lang w:val="en-US"/>
        </w:rPr>
      </w:pPr>
    </w:p>
    <w:p w:rsidR="00000000" w:rsidRDefault="00B07776">
      <w:pPr>
        <w:tabs>
          <w:tab w:val="left" w:pos="851"/>
          <w:tab w:val="left" w:pos="1440"/>
          <w:tab w:val="left" w:pos="1920"/>
          <w:tab w:val="left" w:pos="2552"/>
          <w:tab w:val="left" w:pos="2977"/>
        </w:tabs>
        <w:suppressAutoHyphens/>
        <w:spacing w:after="60"/>
        <w:ind w:left="851" w:hanging="851"/>
        <w:rPr>
          <w:sz w:val="22"/>
          <w:szCs w:val="22"/>
          <w:lang w:val="en-US"/>
        </w:rPr>
      </w:pPr>
      <w:r>
        <w:rPr>
          <w:b/>
          <w:bCs/>
          <w:sz w:val="22"/>
          <w:szCs w:val="22"/>
          <w:lang w:val="en-US"/>
        </w:rPr>
        <w:t>113.03</w:t>
      </w:r>
      <w:r>
        <w:rPr>
          <w:sz w:val="22"/>
          <w:szCs w:val="22"/>
          <w:lang w:val="en-US"/>
        </w:rPr>
        <w:tab/>
        <w:t>Proceedings under Part 2 of the Act, o</w:t>
      </w:r>
      <w:r>
        <w:rPr>
          <w:sz w:val="22"/>
          <w:szCs w:val="22"/>
          <w:lang w:val="en-US"/>
        </w:rPr>
        <w:t>ther than those under Section 11(2)(b), are to be instituted in the civil jurisdiction of the Court by either:</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t>(a)</w:t>
      </w:r>
      <w:r>
        <w:rPr>
          <w:sz w:val="22"/>
          <w:szCs w:val="22"/>
          <w:lang w:val="en-US"/>
        </w:rPr>
        <w:tab/>
        <w:t>Issuing a summons;  or</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r>
        <w:rPr>
          <w:sz w:val="22"/>
          <w:szCs w:val="22"/>
          <w:lang w:val="en-US"/>
        </w:rPr>
        <w:tab/>
        <w:t>(b)</w:t>
      </w:r>
      <w:r>
        <w:rPr>
          <w:sz w:val="22"/>
          <w:szCs w:val="22"/>
          <w:lang w:val="en-US"/>
        </w:rPr>
        <w:tab/>
        <w:t>Where there are already proceedings in the civil jurisdiction of the Court in respect of a similar subject matte</w:t>
      </w:r>
      <w:r>
        <w:rPr>
          <w:sz w:val="22"/>
          <w:szCs w:val="22"/>
          <w:lang w:val="en-US"/>
        </w:rPr>
        <w:t>r by issuing an application in those proceedings.</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p>
    <w:p w:rsidR="00000000" w:rsidRDefault="00B07776">
      <w:pPr>
        <w:tabs>
          <w:tab w:val="left" w:pos="851"/>
          <w:tab w:val="left" w:pos="1440"/>
          <w:tab w:val="left" w:pos="1920"/>
          <w:tab w:val="left" w:pos="2552"/>
          <w:tab w:val="left" w:pos="2977"/>
        </w:tabs>
        <w:suppressAutoHyphens/>
        <w:ind w:left="851" w:hanging="851"/>
        <w:rPr>
          <w:sz w:val="22"/>
          <w:szCs w:val="22"/>
          <w:lang w:val="en-US"/>
        </w:rPr>
      </w:pPr>
      <w:r>
        <w:rPr>
          <w:b/>
          <w:bCs/>
          <w:sz w:val="22"/>
          <w:szCs w:val="22"/>
          <w:lang w:val="en-US"/>
        </w:rPr>
        <w:t>113.04</w:t>
      </w:r>
      <w:r>
        <w:rPr>
          <w:sz w:val="22"/>
          <w:szCs w:val="22"/>
          <w:lang w:val="en-US"/>
        </w:rPr>
        <w:tab/>
        <w:t xml:space="preserve">Upon the institution of any proceedings under the Act in the civil jurisdiction of the Court an affidavit is to be filed setting out the matters relied upon by the plaintiff, and to the best of the </w:t>
      </w:r>
      <w:r>
        <w:rPr>
          <w:sz w:val="22"/>
          <w:szCs w:val="22"/>
          <w:lang w:val="en-US"/>
        </w:rPr>
        <w:t>deponent’s knowledge, information and belief the names and addresses of all of the persons who may have any interest in the subject matter of the proceedings.</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b/>
          <w:bCs/>
          <w:sz w:val="22"/>
          <w:szCs w:val="22"/>
          <w:lang w:val="en-US"/>
        </w:rPr>
        <w:t>113.05</w:t>
      </w:r>
      <w:r>
        <w:rPr>
          <w:sz w:val="22"/>
          <w:szCs w:val="22"/>
          <w:lang w:val="en-US"/>
        </w:rPr>
        <w:tab/>
        <w:t>(1)</w:t>
      </w:r>
      <w:r>
        <w:rPr>
          <w:sz w:val="22"/>
          <w:szCs w:val="22"/>
          <w:lang w:val="en-US"/>
        </w:rPr>
        <w:tab/>
        <w:t>In civil proceedings under the Act, other than under Section 11(2)(b), where any pers</w:t>
      </w:r>
      <w:r>
        <w:rPr>
          <w:sz w:val="22"/>
          <w:szCs w:val="22"/>
          <w:lang w:val="en-US"/>
        </w:rPr>
        <w:t>on is entitled to notice of an application under Section 11(3) of the Act the plaintiff as soon as practicable after commencing the proceedings is to apply to the Court for directions as to the notice which is to be given to such person.</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t>(2)</w:t>
      </w:r>
      <w:r>
        <w:rPr>
          <w:sz w:val="22"/>
          <w:szCs w:val="22"/>
          <w:lang w:val="en-US"/>
        </w:rPr>
        <w:tab/>
        <w:t>Upon an appli</w:t>
      </w:r>
      <w:r>
        <w:rPr>
          <w:sz w:val="22"/>
          <w:szCs w:val="22"/>
          <w:lang w:val="en-US"/>
        </w:rPr>
        <w:t>cation under (1) above the Court may:</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r>
      <w:r>
        <w:rPr>
          <w:sz w:val="22"/>
          <w:szCs w:val="22"/>
          <w:lang w:val="en-US"/>
        </w:rPr>
        <w:tab/>
        <w:t>(a)</w:t>
      </w:r>
      <w:r>
        <w:rPr>
          <w:sz w:val="22"/>
          <w:szCs w:val="22"/>
          <w:lang w:val="en-US"/>
        </w:rPr>
        <w:tab/>
        <w:t>Add such a person as a defendant to the proceedings;</w:t>
      </w:r>
    </w:p>
    <w:p w:rsidR="00000000" w:rsidRDefault="00B07776">
      <w:pPr>
        <w:tabs>
          <w:tab w:val="left" w:pos="851"/>
          <w:tab w:val="left" w:pos="1440"/>
          <w:tab w:val="left" w:pos="1920"/>
          <w:tab w:val="left" w:pos="2552"/>
          <w:tab w:val="left" w:pos="2977"/>
        </w:tabs>
        <w:suppressAutoHyphens/>
        <w:spacing w:after="60"/>
        <w:ind w:left="1920" w:hanging="1920"/>
        <w:rPr>
          <w:sz w:val="22"/>
          <w:szCs w:val="22"/>
          <w:lang w:val="en-US"/>
        </w:rPr>
      </w:pPr>
      <w:r>
        <w:rPr>
          <w:sz w:val="22"/>
          <w:szCs w:val="22"/>
          <w:lang w:val="en-US"/>
        </w:rPr>
        <w:tab/>
      </w:r>
      <w:r>
        <w:rPr>
          <w:sz w:val="22"/>
          <w:szCs w:val="22"/>
          <w:lang w:val="en-US"/>
        </w:rPr>
        <w:tab/>
        <w:t>(b)</w:t>
      </w:r>
      <w:r>
        <w:rPr>
          <w:sz w:val="22"/>
          <w:szCs w:val="22"/>
          <w:lang w:val="en-US"/>
        </w:rPr>
        <w:tab/>
        <w:t>Direct that such person be served with notice of the proceedings and be at liberty to intervene in them or to apply to be joined as a defendant to them;</w:t>
      </w:r>
    </w:p>
    <w:p w:rsidR="00000000" w:rsidRDefault="00B07776">
      <w:pPr>
        <w:tabs>
          <w:tab w:val="left" w:pos="851"/>
          <w:tab w:val="left" w:pos="1440"/>
          <w:tab w:val="left" w:pos="1920"/>
          <w:tab w:val="left" w:pos="2552"/>
          <w:tab w:val="left" w:pos="2977"/>
        </w:tabs>
        <w:suppressAutoHyphens/>
        <w:spacing w:after="60"/>
        <w:ind w:left="1920" w:hanging="1920"/>
        <w:rPr>
          <w:sz w:val="22"/>
          <w:szCs w:val="22"/>
          <w:lang w:val="en-US"/>
        </w:rPr>
      </w:pPr>
      <w:bookmarkStart w:id="52" w:name="OLE_LINK1"/>
      <w:r>
        <w:rPr>
          <w:sz w:val="22"/>
          <w:szCs w:val="22"/>
          <w:lang w:val="en-US"/>
        </w:rPr>
        <w:tab/>
      </w:r>
      <w:r>
        <w:rPr>
          <w:sz w:val="22"/>
          <w:szCs w:val="22"/>
          <w:lang w:val="en-US"/>
        </w:rPr>
        <w:tab/>
      </w:r>
      <w:bookmarkEnd w:id="52"/>
      <w:r>
        <w:rPr>
          <w:sz w:val="22"/>
          <w:szCs w:val="22"/>
          <w:lang w:val="en-US"/>
        </w:rPr>
        <w:t>(c)</w:t>
      </w:r>
      <w:r>
        <w:rPr>
          <w:sz w:val="22"/>
          <w:szCs w:val="22"/>
          <w:lang w:val="en-US"/>
        </w:rPr>
        <w:tab/>
        <w:t>Direct the service of the proceedings, or notice of them, in such manner as may be appropriate;  or</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r>
        <w:rPr>
          <w:sz w:val="22"/>
          <w:szCs w:val="22"/>
          <w:lang w:val="en-US"/>
        </w:rPr>
        <w:tab/>
      </w:r>
      <w:r>
        <w:rPr>
          <w:sz w:val="22"/>
          <w:szCs w:val="22"/>
          <w:lang w:val="en-US"/>
        </w:rPr>
        <w:tab/>
        <w:t>(d)</w:t>
      </w:r>
      <w:r>
        <w:rPr>
          <w:sz w:val="22"/>
          <w:szCs w:val="22"/>
          <w:lang w:val="en-US"/>
        </w:rPr>
        <w:tab/>
        <w:t>Give such other directions as are appropriate.</w:t>
      </w:r>
    </w:p>
    <w:p w:rsidR="00000000" w:rsidRDefault="00B07776">
      <w:pPr>
        <w:tabs>
          <w:tab w:val="left" w:pos="851"/>
          <w:tab w:val="left" w:pos="1440"/>
          <w:tab w:val="left" w:pos="1920"/>
          <w:tab w:val="left" w:pos="2552"/>
          <w:tab w:val="left" w:pos="2977"/>
        </w:tabs>
        <w:suppressAutoHyphens/>
        <w:ind w:left="851" w:hanging="851"/>
        <w:rPr>
          <w:sz w:val="22"/>
          <w:szCs w:val="22"/>
          <w:lang w:val="en-US"/>
        </w:rPr>
      </w:pPr>
    </w:p>
    <w:p w:rsidR="00000000" w:rsidRDefault="00B07776">
      <w:pPr>
        <w:tabs>
          <w:tab w:val="left" w:pos="851"/>
          <w:tab w:val="left" w:pos="1440"/>
          <w:tab w:val="left" w:pos="1920"/>
          <w:tab w:val="left" w:pos="2552"/>
          <w:tab w:val="left" w:pos="2977"/>
        </w:tabs>
        <w:suppressAutoHyphens/>
        <w:ind w:left="851" w:hanging="851"/>
        <w:rPr>
          <w:sz w:val="22"/>
          <w:szCs w:val="22"/>
          <w:lang w:val="en-US"/>
        </w:rPr>
      </w:pPr>
      <w:r>
        <w:rPr>
          <w:b/>
          <w:bCs/>
          <w:sz w:val="22"/>
          <w:szCs w:val="22"/>
          <w:lang w:val="en-US"/>
        </w:rPr>
        <w:t>113.06</w:t>
      </w:r>
      <w:r>
        <w:rPr>
          <w:sz w:val="22"/>
          <w:szCs w:val="22"/>
          <w:lang w:val="en-US"/>
        </w:rPr>
        <w:tab/>
        <w:t>Subject to any other directions given by the Court all defendants in ci</w:t>
      </w:r>
      <w:r>
        <w:rPr>
          <w:sz w:val="22"/>
          <w:szCs w:val="22"/>
          <w:lang w:val="en-US"/>
        </w:rPr>
        <w:t xml:space="preserve">vil proceedings under the Act, other than those under Section 11(2)(b), are to file within 21 days of the time limited for filing a notice of address for service affidavits in answer to those in support of the </w:t>
      </w:r>
      <w:r>
        <w:rPr>
          <w:sz w:val="22"/>
          <w:szCs w:val="22"/>
          <w:lang w:val="en-US"/>
        </w:rPr>
        <w:lastRenderedPageBreak/>
        <w:t>proceedings in which they are to set out all o</w:t>
      </w:r>
      <w:r>
        <w:rPr>
          <w:sz w:val="22"/>
          <w:szCs w:val="22"/>
          <w:lang w:val="en-US"/>
        </w:rPr>
        <w:t>f the matters on which they rely in answer to the proceedings.</w:t>
      </w:r>
    </w:p>
    <w:p w:rsidR="00000000" w:rsidRDefault="00B07776">
      <w:pPr>
        <w:tabs>
          <w:tab w:val="left" w:pos="851"/>
          <w:tab w:val="left" w:pos="1440"/>
          <w:tab w:val="left" w:pos="1920"/>
          <w:tab w:val="left" w:pos="2552"/>
          <w:tab w:val="left" w:pos="2977"/>
        </w:tabs>
        <w:suppressAutoHyphens/>
        <w:ind w:left="851" w:hanging="851"/>
        <w:rPr>
          <w:sz w:val="22"/>
          <w:szCs w:val="22"/>
          <w:lang w:val="en-US"/>
        </w:rPr>
      </w:pPr>
    </w:p>
    <w:p w:rsidR="00000000" w:rsidRDefault="00B07776">
      <w:pPr>
        <w:tabs>
          <w:tab w:val="left" w:pos="851"/>
          <w:tab w:val="left" w:pos="1440"/>
          <w:tab w:val="left" w:pos="1920"/>
          <w:tab w:val="left" w:pos="2552"/>
          <w:tab w:val="left" w:pos="2977"/>
        </w:tabs>
        <w:suppressAutoHyphens/>
        <w:ind w:left="851" w:hanging="851"/>
        <w:rPr>
          <w:sz w:val="22"/>
          <w:szCs w:val="22"/>
          <w:lang w:val="en-US"/>
        </w:rPr>
      </w:pPr>
      <w:r>
        <w:rPr>
          <w:b/>
          <w:bCs/>
          <w:sz w:val="22"/>
          <w:szCs w:val="22"/>
          <w:lang w:val="en-US"/>
        </w:rPr>
        <w:t>113.07</w:t>
      </w:r>
      <w:r>
        <w:rPr>
          <w:sz w:val="22"/>
          <w:szCs w:val="22"/>
          <w:lang w:val="en-US"/>
        </w:rPr>
        <w:tab/>
      </w:r>
      <w:r>
        <w:rPr>
          <w:sz w:val="22"/>
          <w:szCs w:val="22"/>
          <w:lang w:val="en-US"/>
        </w:rPr>
        <w:t>Upon the making of any orders under the Act that property vest in an administrator, or conferring any powers upon an administrator, the plaintiff is forthwith to give notice of the order to the administrator and as soon as practicable to serve a sealed cop</w:t>
      </w:r>
      <w:r>
        <w:rPr>
          <w:sz w:val="22"/>
          <w:szCs w:val="22"/>
          <w:lang w:val="en-US"/>
        </w:rPr>
        <w:t>y of the order on the administrator.</w:t>
      </w:r>
    </w:p>
    <w:p w:rsidR="00000000" w:rsidRDefault="00B07776">
      <w:pPr>
        <w:tabs>
          <w:tab w:val="left" w:pos="851"/>
          <w:tab w:val="left" w:pos="1440"/>
          <w:tab w:val="left" w:pos="1920"/>
          <w:tab w:val="left" w:pos="2552"/>
          <w:tab w:val="left" w:pos="2977"/>
        </w:tabs>
        <w:suppressAutoHyphens/>
        <w:ind w:left="851" w:hanging="851"/>
        <w:rPr>
          <w:sz w:val="22"/>
          <w:szCs w:val="22"/>
          <w:lang w:val="en-US"/>
        </w:rPr>
      </w:pPr>
    </w:p>
    <w:p w:rsidR="00000000" w:rsidRDefault="00B07776">
      <w:pPr>
        <w:tabs>
          <w:tab w:val="left" w:pos="851"/>
          <w:tab w:val="left" w:pos="1440"/>
          <w:tab w:val="left" w:pos="1920"/>
          <w:tab w:val="left" w:pos="2552"/>
          <w:tab w:val="left" w:pos="2977"/>
        </w:tabs>
        <w:suppressAutoHyphens/>
        <w:ind w:left="851" w:hanging="851"/>
        <w:rPr>
          <w:sz w:val="22"/>
          <w:szCs w:val="22"/>
          <w:lang w:val="en-US"/>
        </w:rPr>
      </w:pPr>
      <w:r>
        <w:rPr>
          <w:b/>
          <w:bCs/>
          <w:sz w:val="22"/>
          <w:szCs w:val="22"/>
          <w:lang w:val="en-US"/>
        </w:rPr>
        <w:t>113.08</w:t>
      </w:r>
      <w:r>
        <w:rPr>
          <w:sz w:val="22"/>
          <w:szCs w:val="22"/>
          <w:lang w:val="en-US"/>
        </w:rPr>
        <w:tab/>
        <w:t xml:space="preserve">Any person who has a right under the Act to apply to the Court for orders not otherwise dealt with by Rule 113 may make such application by issuing an application in civil proceedings previously commenced under </w:t>
      </w:r>
      <w:r>
        <w:rPr>
          <w:sz w:val="22"/>
          <w:szCs w:val="22"/>
          <w:lang w:val="en-US"/>
        </w:rPr>
        <w:t>the Act in respect of similar subject matter.</w:t>
      </w:r>
    </w:p>
    <w:p w:rsidR="00000000" w:rsidRDefault="00B07776">
      <w:pPr>
        <w:tabs>
          <w:tab w:val="left" w:pos="851"/>
          <w:tab w:val="left" w:pos="1440"/>
          <w:tab w:val="left" w:pos="1920"/>
          <w:tab w:val="left" w:pos="2552"/>
          <w:tab w:val="left" w:pos="2977"/>
        </w:tabs>
        <w:suppressAutoHyphens/>
        <w:ind w:left="851" w:hanging="851"/>
        <w:rPr>
          <w:sz w:val="22"/>
          <w:szCs w:val="22"/>
          <w:lang w:val="en-US"/>
        </w:rPr>
      </w:pPr>
    </w:p>
    <w:p w:rsidR="00000000" w:rsidRDefault="00B07776">
      <w:pPr>
        <w:tabs>
          <w:tab w:val="left" w:pos="851"/>
          <w:tab w:val="left" w:pos="1440"/>
          <w:tab w:val="left" w:pos="1920"/>
          <w:tab w:val="left" w:pos="2552"/>
          <w:tab w:val="left" w:pos="2977"/>
        </w:tabs>
        <w:suppressAutoHyphens/>
        <w:ind w:left="851" w:hanging="851"/>
        <w:rPr>
          <w:sz w:val="22"/>
          <w:szCs w:val="22"/>
          <w:lang w:val="en-US"/>
        </w:rPr>
      </w:pPr>
      <w:r>
        <w:rPr>
          <w:b/>
          <w:bCs/>
          <w:sz w:val="22"/>
          <w:szCs w:val="22"/>
          <w:lang w:val="en-US"/>
        </w:rPr>
        <w:t>113.09</w:t>
      </w:r>
      <w:r>
        <w:rPr>
          <w:sz w:val="22"/>
          <w:szCs w:val="22"/>
          <w:lang w:val="en-US"/>
        </w:rPr>
        <w:tab/>
        <w:t xml:space="preserve">Where an </w:t>
      </w:r>
      <w:r>
        <w:rPr>
          <w:i/>
          <w:iCs/>
          <w:sz w:val="22"/>
          <w:szCs w:val="22"/>
          <w:lang w:val="en-US"/>
        </w:rPr>
        <w:t>ex parte</w:t>
      </w:r>
      <w:r>
        <w:rPr>
          <w:sz w:val="22"/>
          <w:szCs w:val="22"/>
          <w:lang w:val="en-US"/>
        </w:rPr>
        <w:t xml:space="preserve"> restraining order has been made under Section 15(1) of the Act the owner of the property may upon filing a notice of address for service in the proceedings apply to the Court under Sec</w:t>
      </w:r>
      <w:r>
        <w:rPr>
          <w:sz w:val="22"/>
          <w:szCs w:val="22"/>
          <w:lang w:val="en-US"/>
        </w:rPr>
        <w:t>tion 15(2) of the Act by issuing an application in the proceedings whether that owner is then a party to the proceedings or not.</w:t>
      </w:r>
    </w:p>
    <w:p w:rsidR="00000000" w:rsidRDefault="00B07776">
      <w:pPr>
        <w:tabs>
          <w:tab w:val="left" w:pos="851"/>
          <w:tab w:val="left" w:pos="1440"/>
          <w:tab w:val="left" w:pos="1920"/>
          <w:tab w:val="left" w:pos="2552"/>
          <w:tab w:val="left" w:pos="2977"/>
        </w:tabs>
        <w:suppressAutoHyphens/>
        <w:ind w:left="851" w:hanging="851"/>
        <w:rPr>
          <w:sz w:val="22"/>
          <w:szCs w:val="22"/>
          <w:lang w:val="en-US"/>
        </w:rPr>
      </w:pPr>
    </w:p>
    <w:p w:rsidR="00000000" w:rsidRDefault="00B07776">
      <w:pPr>
        <w:tabs>
          <w:tab w:val="left" w:pos="851"/>
          <w:tab w:val="left" w:pos="1440"/>
          <w:tab w:val="left" w:pos="1920"/>
          <w:tab w:val="left" w:pos="2552"/>
          <w:tab w:val="left" w:pos="2977"/>
        </w:tabs>
        <w:suppressAutoHyphens/>
        <w:ind w:left="851" w:hanging="851"/>
        <w:rPr>
          <w:sz w:val="22"/>
          <w:szCs w:val="22"/>
          <w:lang w:val="en-US"/>
        </w:rPr>
      </w:pPr>
      <w:r>
        <w:rPr>
          <w:b/>
          <w:bCs/>
          <w:sz w:val="22"/>
          <w:szCs w:val="22"/>
          <w:lang w:val="en-US"/>
        </w:rPr>
        <w:t>113.12</w:t>
      </w:r>
      <w:r>
        <w:rPr>
          <w:sz w:val="22"/>
          <w:szCs w:val="22"/>
          <w:lang w:val="en-US"/>
        </w:rPr>
        <w:tab/>
        <w:t xml:space="preserve">Rule 113 applies to proceedings under the </w:t>
      </w:r>
      <w:r>
        <w:rPr>
          <w:i/>
          <w:iCs/>
          <w:sz w:val="22"/>
          <w:szCs w:val="22"/>
          <w:lang w:val="en-US"/>
        </w:rPr>
        <w:t>Crimes (Confiscation of Profits) Act 1986</w:t>
      </w:r>
      <w:r>
        <w:rPr>
          <w:sz w:val="22"/>
          <w:szCs w:val="22"/>
          <w:lang w:val="en-US"/>
        </w:rPr>
        <w:t xml:space="preserve"> as if the references to the Act in </w:t>
      </w:r>
      <w:r>
        <w:rPr>
          <w:sz w:val="22"/>
          <w:szCs w:val="22"/>
          <w:lang w:val="en-US"/>
        </w:rPr>
        <w:t xml:space="preserve">Rule 113 are references to corresponding provisions in the </w:t>
      </w:r>
      <w:r>
        <w:rPr>
          <w:i/>
          <w:iCs/>
          <w:sz w:val="22"/>
          <w:szCs w:val="22"/>
          <w:lang w:val="en-US"/>
        </w:rPr>
        <w:t>Crimes (Confiscation of Profits) Act 1986</w:t>
      </w:r>
      <w:r>
        <w:rPr>
          <w:sz w:val="22"/>
          <w:szCs w:val="22"/>
          <w:lang w:val="en-US"/>
        </w:rPr>
        <w:t>.</w:t>
      </w:r>
    </w:p>
    <w:p w:rsidR="00000000" w:rsidRDefault="00B07776">
      <w:pPr>
        <w:tabs>
          <w:tab w:val="left" w:pos="-720"/>
        </w:tabs>
        <w:suppressAutoHyphens/>
        <w:rPr>
          <w:spacing w:val="-2"/>
          <w:sz w:val="22"/>
          <w:szCs w:val="22"/>
          <w:lang w:val="en-US"/>
        </w:rPr>
      </w:pPr>
    </w:p>
    <w:p w:rsidR="00000000" w:rsidRDefault="00B07776">
      <w:pPr>
        <w:tabs>
          <w:tab w:val="left" w:pos="-720"/>
        </w:tabs>
        <w:suppressAutoHyphens/>
        <w:jc w:val="center"/>
        <w:rPr>
          <w:b/>
          <w:bCs/>
          <w:spacing w:val="-2"/>
          <w:sz w:val="22"/>
          <w:szCs w:val="22"/>
          <w:lang w:val="en-US"/>
        </w:rPr>
      </w:pPr>
      <w:r>
        <w:rPr>
          <w:b/>
          <w:bCs/>
          <w:spacing w:val="-2"/>
          <w:sz w:val="22"/>
          <w:szCs w:val="22"/>
          <w:lang w:val="en-US"/>
        </w:rPr>
        <w:t xml:space="preserve">Proceedings under the </w:t>
      </w:r>
      <w:r>
        <w:rPr>
          <w:b/>
          <w:bCs/>
          <w:i/>
          <w:iCs/>
          <w:spacing w:val="-2"/>
          <w:sz w:val="22"/>
          <w:szCs w:val="22"/>
          <w:lang w:val="en-US"/>
        </w:rPr>
        <w:t>Criminal Assets Confiscation Act 2005</w:t>
      </w:r>
    </w:p>
    <w:p w:rsidR="00000000" w:rsidRDefault="00B07776">
      <w:pPr>
        <w:tabs>
          <w:tab w:val="left" w:pos="-720"/>
        </w:tabs>
        <w:suppressAutoHyphens/>
        <w:rPr>
          <w:spacing w:val="-2"/>
          <w:sz w:val="22"/>
          <w:szCs w:val="22"/>
          <w:lang w:val="en-US"/>
        </w:rPr>
      </w:pPr>
    </w:p>
    <w:p w:rsidR="00000000" w:rsidRDefault="00B07776">
      <w:pPr>
        <w:tabs>
          <w:tab w:val="left" w:pos="851"/>
          <w:tab w:val="left" w:pos="1440"/>
          <w:tab w:val="left" w:pos="1920"/>
          <w:tab w:val="left" w:pos="2552"/>
          <w:tab w:val="left" w:pos="2977"/>
        </w:tabs>
        <w:suppressAutoHyphens/>
        <w:ind w:left="851" w:hanging="851"/>
        <w:rPr>
          <w:sz w:val="22"/>
          <w:szCs w:val="22"/>
          <w:lang w:val="en-US"/>
        </w:rPr>
      </w:pPr>
      <w:r>
        <w:rPr>
          <w:b/>
          <w:bCs/>
          <w:sz w:val="22"/>
          <w:szCs w:val="22"/>
          <w:lang w:val="en-US"/>
        </w:rPr>
        <w:t>113A.01</w:t>
      </w:r>
      <w:r>
        <w:rPr>
          <w:sz w:val="22"/>
          <w:szCs w:val="22"/>
          <w:lang w:val="en-US"/>
        </w:rPr>
        <w:tab/>
        <w:t xml:space="preserve">This rule applies to proceedings under the </w:t>
      </w:r>
      <w:r>
        <w:rPr>
          <w:i/>
          <w:iCs/>
          <w:sz w:val="22"/>
          <w:szCs w:val="22"/>
          <w:lang w:val="en-US"/>
        </w:rPr>
        <w:t>Criminal Assets Confiscation Act 2005</w:t>
      </w:r>
      <w:r>
        <w:rPr>
          <w:sz w:val="22"/>
          <w:szCs w:val="22"/>
          <w:lang w:val="en-US"/>
        </w:rPr>
        <w:t xml:space="preserve"> whi</w:t>
      </w:r>
      <w:r>
        <w:rPr>
          <w:sz w:val="22"/>
          <w:szCs w:val="22"/>
          <w:lang w:val="en-US"/>
        </w:rPr>
        <w:t>ch for the purposes of this rule only is referred to as “the Act”.</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p>
    <w:p w:rsidR="00000000" w:rsidRDefault="00B07776">
      <w:pPr>
        <w:tabs>
          <w:tab w:val="left" w:pos="851"/>
          <w:tab w:val="left" w:pos="1440"/>
          <w:tab w:val="left" w:pos="1920"/>
          <w:tab w:val="left" w:pos="2552"/>
          <w:tab w:val="left" w:pos="2977"/>
        </w:tabs>
        <w:suppressAutoHyphens/>
        <w:spacing w:after="60"/>
        <w:ind w:left="851" w:hanging="851"/>
        <w:rPr>
          <w:sz w:val="22"/>
          <w:szCs w:val="22"/>
          <w:lang w:val="en-US"/>
        </w:rPr>
      </w:pPr>
      <w:r>
        <w:rPr>
          <w:b/>
          <w:bCs/>
          <w:sz w:val="22"/>
          <w:szCs w:val="22"/>
          <w:lang w:val="en-US"/>
        </w:rPr>
        <w:t>113A.02</w:t>
      </w:r>
      <w:r>
        <w:rPr>
          <w:sz w:val="22"/>
          <w:szCs w:val="22"/>
          <w:lang w:val="en-US"/>
        </w:rPr>
        <w:tab/>
        <w:t xml:space="preserve">Every proceeding under the Act which is to be disposed of in the civil jurisdiction of the Court is to be instituted by: </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t>(a)</w:t>
      </w:r>
      <w:r>
        <w:rPr>
          <w:sz w:val="22"/>
          <w:szCs w:val="22"/>
          <w:lang w:val="en-US"/>
        </w:rPr>
        <w:tab/>
        <w:t>issuing a Summons; or</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r>
        <w:rPr>
          <w:sz w:val="22"/>
          <w:szCs w:val="22"/>
          <w:lang w:val="en-US"/>
        </w:rPr>
        <w:tab/>
        <w:t>(b)</w:t>
      </w:r>
      <w:r>
        <w:rPr>
          <w:sz w:val="22"/>
          <w:szCs w:val="22"/>
          <w:lang w:val="en-US"/>
        </w:rPr>
        <w:tab/>
        <w:t>where there are already pr</w:t>
      </w:r>
      <w:r>
        <w:rPr>
          <w:sz w:val="22"/>
          <w:szCs w:val="22"/>
          <w:lang w:val="en-US"/>
        </w:rPr>
        <w:t>oceedings in the civil jurisdiction of the Court in respect of a similar subject matter by issuing an application in those proceedings.</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b/>
          <w:bCs/>
          <w:sz w:val="22"/>
          <w:szCs w:val="22"/>
          <w:lang w:val="en-US"/>
        </w:rPr>
        <w:t>113A.03</w:t>
      </w:r>
      <w:r>
        <w:rPr>
          <w:sz w:val="22"/>
          <w:szCs w:val="22"/>
          <w:lang w:val="en-US"/>
        </w:rPr>
        <w:tab/>
        <w:t>(1)</w:t>
      </w:r>
      <w:r>
        <w:rPr>
          <w:sz w:val="22"/>
          <w:szCs w:val="22"/>
          <w:lang w:val="en-US"/>
        </w:rPr>
        <w:tab/>
        <w:t>An ex-parte summons issued pursuant to this Rule is to be supported by an affidavit.</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r>
        <w:rPr>
          <w:sz w:val="22"/>
          <w:szCs w:val="22"/>
          <w:lang w:val="en-US"/>
        </w:rPr>
        <w:tab/>
        <w:t>(2)</w:t>
      </w:r>
      <w:r>
        <w:rPr>
          <w:sz w:val="22"/>
          <w:szCs w:val="22"/>
          <w:lang w:val="en-US"/>
        </w:rPr>
        <w:tab/>
      </w:r>
      <w:r>
        <w:rPr>
          <w:sz w:val="22"/>
          <w:szCs w:val="22"/>
          <w:lang w:val="en-US"/>
        </w:rPr>
        <w:t>Such a summons is to be brought on for hearing before the Court for orders and directions about how any evidence is to be adduced and how the application is to proceed thereafter.</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b/>
          <w:bCs/>
          <w:sz w:val="22"/>
          <w:szCs w:val="22"/>
          <w:lang w:val="en-US"/>
        </w:rPr>
        <w:t>113A.04</w:t>
      </w:r>
      <w:r>
        <w:rPr>
          <w:sz w:val="22"/>
          <w:szCs w:val="22"/>
          <w:lang w:val="en-US"/>
        </w:rPr>
        <w:tab/>
        <w:t>(1)</w:t>
      </w:r>
      <w:r>
        <w:rPr>
          <w:sz w:val="22"/>
          <w:szCs w:val="22"/>
          <w:lang w:val="en-US"/>
        </w:rPr>
        <w:tab/>
        <w:t xml:space="preserve">The plaintiff on any </w:t>
      </w:r>
      <w:r>
        <w:rPr>
          <w:i/>
          <w:iCs/>
          <w:sz w:val="22"/>
          <w:szCs w:val="22"/>
          <w:lang w:val="en-US"/>
        </w:rPr>
        <w:t>inter partes</w:t>
      </w:r>
      <w:r>
        <w:rPr>
          <w:sz w:val="22"/>
          <w:szCs w:val="22"/>
          <w:lang w:val="en-US"/>
        </w:rPr>
        <w:t xml:space="preserve"> summons seeking relief under </w:t>
      </w:r>
      <w:r>
        <w:rPr>
          <w:sz w:val="22"/>
          <w:szCs w:val="22"/>
          <w:lang w:val="en-US"/>
        </w:rPr>
        <w:t>the Act is to request a directions hearing which is to take place no later than 14 days after the service of the summons on all defendants.</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r>
        <w:rPr>
          <w:sz w:val="22"/>
          <w:szCs w:val="22"/>
          <w:lang w:val="en-US"/>
        </w:rPr>
        <w:tab/>
        <w:t>(2)</w:t>
      </w:r>
      <w:r>
        <w:rPr>
          <w:sz w:val="22"/>
          <w:szCs w:val="22"/>
          <w:lang w:val="en-US"/>
        </w:rPr>
        <w:tab/>
        <w:t>Upon such a directions hearing the Court may make orders and give directions about how the action is to proceed</w:t>
      </w:r>
      <w:r>
        <w:rPr>
          <w:sz w:val="22"/>
          <w:szCs w:val="22"/>
          <w:lang w:val="en-US"/>
        </w:rPr>
        <w:t xml:space="preserve"> thereafter.</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p>
    <w:p w:rsidR="00000000" w:rsidRDefault="00B07776">
      <w:pPr>
        <w:tabs>
          <w:tab w:val="left" w:pos="851"/>
          <w:tab w:val="left" w:pos="1440"/>
          <w:tab w:val="left" w:pos="1920"/>
          <w:tab w:val="left" w:pos="2552"/>
          <w:tab w:val="left" w:pos="2977"/>
        </w:tabs>
        <w:suppressAutoHyphens/>
        <w:ind w:left="851" w:hanging="851"/>
        <w:rPr>
          <w:sz w:val="22"/>
          <w:szCs w:val="22"/>
          <w:lang w:val="en-US"/>
        </w:rPr>
      </w:pPr>
      <w:r>
        <w:rPr>
          <w:b/>
          <w:bCs/>
          <w:sz w:val="22"/>
          <w:szCs w:val="22"/>
          <w:lang w:val="en-US"/>
        </w:rPr>
        <w:t>113A.05</w:t>
      </w:r>
      <w:r>
        <w:rPr>
          <w:sz w:val="22"/>
          <w:szCs w:val="22"/>
          <w:lang w:val="en-US"/>
        </w:rPr>
        <w:tab/>
        <w:t xml:space="preserve">Any person making application for an order under the Act who is not otherwise a party to the proceedings may apply to be joined as a party thereto. </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p>
    <w:p w:rsidR="00000000" w:rsidRDefault="00B07776">
      <w:pPr>
        <w:tabs>
          <w:tab w:val="left" w:pos="851"/>
          <w:tab w:val="left" w:pos="1440"/>
          <w:tab w:val="left" w:pos="1920"/>
          <w:tab w:val="left" w:pos="2552"/>
          <w:tab w:val="left" w:pos="2977"/>
        </w:tabs>
        <w:suppressAutoHyphens/>
        <w:ind w:left="851" w:hanging="851"/>
        <w:rPr>
          <w:sz w:val="22"/>
          <w:szCs w:val="22"/>
          <w:lang w:val="en-US"/>
        </w:rPr>
      </w:pPr>
      <w:r>
        <w:rPr>
          <w:b/>
          <w:bCs/>
          <w:sz w:val="22"/>
          <w:szCs w:val="22"/>
          <w:lang w:val="en-US"/>
        </w:rPr>
        <w:t>113A.06</w:t>
      </w:r>
      <w:r>
        <w:rPr>
          <w:sz w:val="22"/>
          <w:szCs w:val="22"/>
          <w:lang w:val="en-US"/>
        </w:rPr>
        <w:tab/>
        <w:t xml:space="preserve">Unless the Court otherwise orders, Rules 46A (pleadings), 56B (conferences) </w:t>
      </w:r>
      <w:r>
        <w:rPr>
          <w:sz w:val="22"/>
          <w:szCs w:val="22"/>
          <w:lang w:val="en-US"/>
        </w:rPr>
        <w:t>and 58A (discovery) do not apply to proceedings under the Act.</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b/>
          <w:bCs/>
          <w:sz w:val="22"/>
          <w:szCs w:val="22"/>
          <w:lang w:val="en-US"/>
        </w:rPr>
        <w:t>113A.07</w:t>
      </w:r>
      <w:r>
        <w:rPr>
          <w:sz w:val="22"/>
          <w:szCs w:val="22"/>
          <w:lang w:val="en-US"/>
        </w:rPr>
        <w:tab/>
        <w:t>(1)</w:t>
      </w:r>
      <w:r>
        <w:rPr>
          <w:sz w:val="22"/>
          <w:szCs w:val="22"/>
          <w:lang w:val="en-US"/>
        </w:rPr>
        <w:tab/>
        <w:t>Unless the Court otherwise directs, evidence is to be given on the hearing of an application under the Act by affidavit.</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r>
        <w:rPr>
          <w:sz w:val="22"/>
          <w:szCs w:val="22"/>
          <w:lang w:val="en-US"/>
        </w:rPr>
        <w:tab/>
        <w:t>(2)</w:t>
      </w:r>
      <w:r>
        <w:rPr>
          <w:sz w:val="22"/>
          <w:szCs w:val="22"/>
          <w:lang w:val="en-US"/>
        </w:rPr>
        <w:tab/>
        <w:t>The Court may make any order that it thinks fit to ens</w:t>
      </w:r>
      <w:r>
        <w:rPr>
          <w:sz w:val="22"/>
          <w:szCs w:val="22"/>
          <w:lang w:val="en-US"/>
        </w:rPr>
        <w:t>ure the confidentiality of any affidavit in the proceedings.</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p>
    <w:p w:rsidR="00000000" w:rsidRDefault="00B07776">
      <w:pPr>
        <w:tabs>
          <w:tab w:val="left" w:pos="851"/>
          <w:tab w:val="left" w:pos="1440"/>
          <w:tab w:val="left" w:pos="1920"/>
          <w:tab w:val="left" w:pos="2552"/>
          <w:tab w:val="left" w:pos="2977"/>
        </w:tabs>
        <w:suppressAutoHyphens/>
        <w:spacing w:after="60"/>
        <w:ind w:left="851" w:hanging="851"/>
        <w:rPr>
          <w:sz w:val="22"/>
          <w:szCs w:val="22"/>
          <w:lang w:val="en-US"/>
        </w:rPr>
      </w:pPr>
      <w:r>
        <w:rPr>
          <w:b/>
          <w:bCs/>
          <w:sz w:val="22"/>
          <w:szCs w:val="22"/>
          <w:lang w:val="en-US"/>
        </w:rPr>
        <w:lastRenderedPageBreak/>
        <w:t>113 A.08</w:t>
      </w:r>
      <w:r>
        <w:rPr>
          <w:sz w:val="22"/>
          <w:szCs w:val="22"/>
          <w:lang w:val="en-US"/>
        </w:rPr>
        <w:tab/>
        <w:t>An order made in the Magistrates Court pursuant to Section 14 of the Act may be registered by being filed with the Registrar.</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b/>
          <w:bCs/>
          <w:sz w:val="22"/>
          <w:szCs w:val="22"/>
          <w:lang w:val="en-US"/>
        </w:rPr>
        <w:t>113A.09</w:t>
      </w:r>
      <w:r>
        <w:rPr>
          <w:sz w:val="22"/>
          <w:szCs w:val="22"/>
          <w:lang w:val="en-US"/>
        </w:rPr>
        <w:tab/>
        <w:t>(1)</w:t>
      </w:r>
      <w:r>
        <w:rPr>
          <w:sz w:val="22"/>
          <w:szCs w:val="22"/>
          <w:lang w:val="en-US"/>
        </w:rPr>
        <w:tab/>
        <w:t>An application for a monitoring order is to be</w:t>
      </w:r>
      <w:r>
        <w:rPr>
          <w:sz w:val="22"/>
          <w:szCs w:val="22"/>
          <w:lang w:val="en-US"/>
        </w:rPr>
        <w:t xml:space="preserve"> made by providing the Court with a form setting out the order sought in compliance with the requirements of Section 166 of the Act.</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t>(2)</w:t>
      </w:r>
      <w:r>
        <w:rPr>
          <w:sz w:val="22"/>
          <w:szCs w:val="22"/>
          <w:lang w:val="en-US"/>
        </w:rPr>
        <w:tab/>
        <w:t>In case of urgency the Court may hear the application and make an order by telephone, radio telephone, telegram, telex</w:t>
      </w:r>
      <w:r>
        <w:rPr>
          <w:sz w:val="22"/>
          <w:szCs w:val="22"/>
          <w:lang w:val="en-US"/>
        </w:rPr>
        <w:t>, computer, radio, email or television.</w:t>
      </w:r>
    </w:p>
    <w:p w:rsidR="00000000" w:rsidRDefault="00B07776">
      <w:pPr>
        <w:tabs>
          <w:tab w:val="left" w:pos="-720"/>
        </w:tabs>
        <w:suppressAutoHyphens/>
        <w:rPr>
          <w:spacing w:val="-2"/>
          <w:sz w:val="22"/>
          <w:szCs w:val="22"/>
          <w:lang w:val="en-US"/>
        </w:rPr>
      </w:pPr>
    </w:p>
    <w:p w:rsidR="00000000" w:rsidRDefault="00B07776">
      <w:pPr>
        <w:tabs>
          <w:tab w:val="left" w:pos="-720"/>
          <w:tab w:val="left" w:pos="720"/>
          <w:tab w:val="left" w:pos="1440"/>
          <w:tab w:val="left" w:pos="2160"/>
          <w:tab w:val="left" w:pos="2880"/>
          <w:tab w:val="left" w:pos="3600"/>
          <w:tab w:val="left" w:pos="4320"/>
        </w:tabs>
        <w:suppressAutoHyphens/>
        <w:ind w:left="1440" w:hanging="1440"/>
        <w:jc w:val="center"/>
        <w:rPr>
          <w:b/>
          <w:bCs/>
          <w:spacing w:val="-3"/>
          <w:sz w:val="22"/>
          <w:szCs w:val="22"/>
          <w:lang w:val="en-GB"/>
        </w:rPr>
      </w:pPr>
      <w:r>
        <w:rPr>
          <w:b/>
          <w:bCs/>
          <w:spacing w:val="-3"/>
          <w:sz w:val="22"/>
          <w:szCs w:val="22"/>
          <w:lang w:val="en-GB"/>
        </w:rPr>
        <w:t xml:space="preserve">Commonwealth </w:t>
      </w:r>
      <w:r>
        <w:rPr>
          <w:b/>
          <w:bCs/>
          <w:i/>
          <w:iCs/>
          <w:spacing w:val="-3"/>
          <w:sz w:val="22"/>
          <w:szCs w:val="22"/>
          <w:lang w:val="en-GB"/>
        </w:rPr>
        <w:t>Proceeds of Crime Act 2002</w:t>
      </w:r>
    </w:p>
    <w:p w:rsidR="00000000" w:rsidRDefault="00B07776">
      <w:pPr>
        <w:tabs>
          <w:tab w:val="left" w:pos="-720"/>
          <w:tab w:val="left" w:pos="720"/>
          <w:tab w:val="left" w:pos="1440"/>
          <w:tab w:val="left" w:pos="2160"/>
          <w:tab w:val="left" w:pos="2880"/>
          <w:tab w:val="left" w:pos="3600"/>
          <w:tab w:val="left" w:pos="4320"/>
        </w:tabs>
        <w:suppressAutoHyphens/>
        <w:ind w:left="1440" w:hanging="1440"/>
        <w:rPr>
          <w:b/>
          <w:bCs/>
          <w:spacing w:val="-3"/>
          <w:sz w:val="22"/>
          <w:szCs w:val="22"/>
          <w:lang w:val="en-GB"/>
        </w:rPr>
      </w:pP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r>
        <w:rPr>
          <w:b/>
          <w:bCs/>
          <w:sz w:val="22"/>
          <w:szCs w:val="22"/>
          <w:lang w:val="en-US"/>
        </w:rPr>
        <w:t>114AA.01</w:t>
      </w:r>
      <w:r>
        <w:rPr>
          <w:sz w:val="22"/>
          <w:szCs w:val="22"/>
          <w:lang w:val="en-US"/>
        </w:rPr>
        <w:tab/>
        <w:t xml:space="preserve">Rule 114AA applies to proceedings under the Commonwealth </w:t>
      </w:r>
      <w:r>
        <w:rPr>
          <w:i/>
          <w:iCs/>
          <w:sz w:val="22"/>
          <w:szCs w:val="22"/>
          <w:lang w:val="en-US"/>
        </w:rPr>
        <w:t>Proceeds of Crime Act 2002</w:t>
      </w:r>
      <w:r>
        <w:rPr>
          <w:sz w:val="22"/>
          <w:szCs w:val="22"/>
          <w:lang w:val="en-US"/>
        </w:rPr>
        <w:t xml:space="preserve"> which for the purpose of rule 114AA is referred to as ‘the Act’.</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r>
        <w:rPr>
          <w:b/>
          <w:bCs/>
          <w:sz w:val="22"/>
          <w:szCs w:val="22"/>
          <w:lang w:val="en-US"/>
        </w:rPr>
        <w:t>114AA.02</w:t>
      </w:r>
      <w:r>
        <w:rPr>
          <w:sz w:val="22"/>
          <w:szCs w:val="22"/>
          <w:lang w:val="en-US"/>
        </w:rPr>
        <w:tab/>
      </w:r>
      <w:r>
        <w:rPr>
          <w:sz w:val="22"/>
          <w:szCs w:val="22"/>
          <w:lang w:val="en-US"/>
        </w:rPr>
        <w:t xml:space="preserve">Other than for matters governed by Rules 114AA.05 and 114AA.06 every proceeding under the Act which is to be disposed of in the civil jurisdiction of the Court is to be instituted by issuing an </w:t>
      </w:r>
      <w:r>
        <w:rPr>
          <w:i/>
          <w:iCs/>
          <w:sz w:val="22"/>
          <w:szCs w:val="22"/>
          <w:lang w:val="en-US"/>
        </w:rPr>
        <w:t>ex parte</w:t>
      </w:r>
      <w:r>
        <w:rPr>
          <w:sz w:val="22"/>
          <w:szCs w:val="22"/>
          <w:lang w:val="en-US"/>
        </w:rPr>
        <w:t xml:space="preserve"> or an </w:t>
      </w:r>
      <w:r>
        <w:rPr>
          <w:i/>
          <w:iCs/>
          <w:sz w:val="22"/>
          <w:szCs w:val="22"/>
          <w:lang w:val="en-US"/>
        </w:rPr>
        <w:t>inter partes</w:t>
      </w:r>
      <w:r>
        <w:rPr>
          <w:sz w:val="22"/>
          <w:szCs w:val="22"/>
          <w:lang w:val="en-US"/>
        </w:rPr>
        <w:t xml:space="preserve"> summons in the Court.</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p>
    <w:p w:rsidR="00000000" w:rsidRDefault="00B07776">
      <w:pPr>
        <w:tabs>
          <w:tab w:val="left" w:pos="851"/>
          <w:tab w:val="left" w:pos="1440"/>
          <w:tab w:val="left" w:pos="1920"/>
          <w:tab w:val="left" w:pos="2552"/>
          <w:tab w:val="left" w:pos="2977"/>
        </w:tabs>
        <w:suppressAutoHyphens/>
        <w:spacing w:after="60"/>
        <w:ind w:left="1920" w:hanging="1920"/>
        <w:rPr>
          <w:sz w:val="22"/>
          <w:szCs w:val="22"/>
          <w:lang w:val="en-US"/>
        </w:rPr>
      </w:pPr>
      <w:r>
        <w:rPr>
          <w:b/>
          <w:bCs/>
          <w:sz w:val="22"/>
          <w:szCs w:val="22"/>
          <w:lang w:val="en-US"/>
        </w:rPr>
        <w:t>114AA.03</w:t>
      </w:r>
      <w:r>
        <w:rPr>
          <w:sz w:val="22"/>
          <w:szCs w:val="22"/>
          <w:lang w:val="en-US"/>
        </w:rPr>
        <w:tab/>
        <w:t>(1</w:t>
      </w:r>
      <w:r>
        <w:rPr>
          <w:sz w:val="22"/>
          <w:szCs w:val="22"/>
          <w:lang w:val="en-US"/>
        </w:rPr>
        <w:t>)</w:t>
      </w:r>
      <w:r>
        <w:rPr>
          <w:sz w:val="22"/>
          <w:szCs w:val="22"/>
          <w:lang w:val="en-US"/>
        </w:rPr>
        <w:tab/>
        <w:t xml:space="preserve">An </w:t>
      </w:r>
      <w:r>
        <w:rPr>
          <w:i/>
          <w:iCs/>
          <w:sz w:val="22"/>
          <w:szCs w:val="22"/>
          <w:lang w:val="en-US"/>
        </w:rPr>
        <w:t>ex parte</w:t>
      </w:r>
      <w:r>
        <w:rPr>
          <w:sz w:val="22"/>
          <w:szCs w:val="22"/>
          <w:lang w:val="en-US"/>
        </w:rPr>
        <w:t xml:space="preserve"> summons issued by the Commonwealth Director of Public Prosecutions is to be supported by an affidavit;</w:t>
      </w:r>
    </w:p>
    <w:p w:rsidR="00000000" w:rsidRDefault="00B07776">
      <w:pPr>
        <w:tabs>
          <w:tab w:val="left" w:pos="851"/>
          <w:tab w:val="left" w:pos="1440"/>
          <w:tab w:val="left" w:pos="1920"/>
          <w:tab w:val="left" w:pos="2552"/>
          <w:tab w:val="left" w:pos="2977"/>
        </w:tabs>
        <w:suppressAutoHyphens/>
        <w:ind w:left="1920" w:hanging="1920"/>
        <w:rPr>
          <w:sz w:val="22"/>
          <w:szCs w:val="22"/>
          <w:lang w:val="en-US"/>
        </w:rPr>
      </w:pPr>
      <w:r>
        <w:rPr>
          <w:sz w:val="22"/>
          <w:szCs w:val="22"/>
          <w:lang w:val="en-US"/>
        </w:rPr>
        <w:tab/>
      </w:r>
      <w:r>
        <w:rPr>
          <w:sz w:val="22"/>
          <w:szCs w:val="22"/>
          <w:lang w:val="en-US"/>
        </w:rPr>
        <w:tab/>
        <w:t>(2)</w:t>
      </w:r>
      <w:r>
        <w:rPr>
          <w:sz w:val="22"/>
          <w:szCs w:val="22"/>
          <w:lang w:val="en-US"/>
        </w:rPr>
        <w:tab/>
        <w:t>Such a summons is to be brought on for hearing before a Judge in chambers who will give directions about how any evidence is to be ad</w:t>
      </w:r>
      <w:r>
        <w:rPr>
          <w:sz w:val="22"/>
          <w:szCs w:val="22"/>
          <w:lang w:val="en-US"/>
        </w:rPr>
        <w:t>duced and how the application is to proceed thereafter.</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p>
    <w:p w:rsidR="00000000" w:rsidRDefault="00B07776">
      <w:pPr>
        <w:tabs>
          <w:tab w:val="left" w:pos="851"/>
          <w:tab w:val="left" w:pos="1440"/>
          <w:tab w:val="left" w:pos="1920"/>
          <w:tab w:val="left" w:pos="2552"/>
          <w:tab w:val="left" w:pos="2977"/>
        </w:tabs>
        <w:suppressAutoHyphens/>
        <w:spacing w:after="60"/>
        <w:ind w:left="1920" w:hanging="1920"/>
        <w:rPr>
          <w:sz w:val="22"/>
          <w:szCs w:val="22"/>
          <w:lang w:val="en-US"/>
        </w:rPr>
      </w:pPr>
      <w:r>
        <w:rPr>
          <w:b/>
          <w:bCs/>
          <w:sz w:val="22"/>
          <w:szCs w:val="22"/>
          <w:lang w:val="en-US"/>
        </w:rPr>
        <w:t>114AA.04</w:t>
      </w:r>
      <w:r>
        <w:rPr>
          <w:sz w:val="22"/>
          <w:szCs w:val="22"/>
          <w:lang w:val="en-US"/>
        </w:rPr>
        <w:tab/>
        <w:t>(1)</w:t>
      </w:r>
      <w:r>
        <w:rPr>
          <w:sz w:val="22"/>
          <w:szCs w:val="22"/>
          <w:lang w:val="en-US"/>
        </w:rPr>
        <w:tab/>
        <w:t xml:space="preserve">The plaintiff on any </w:t>
      </w:r>
      <w:r>
        <w:rPr>
          <w:i/>
          <w:iCs/>
          <w:sz w:val="22"/>
          <w:szCs w:val="22"/>
          <w:lang w:val="en-US"/>
        </w:rPr>
        <w:t>inter partes</w:t>
      </w:r>
      <w:r>
        <w:rPr>
          <w:sz w:val="22"/>
          <w:szCs w:val="22"/>
          <w:lang w:val="en-US"/>
        </w:rPr>
        <w:t xml:space="preserve"> summons seeking relief under the Act is to request a directions hearing before a Master which is to take place no later than 14 days after the service o</w:t>
      </w:r>
      <w:r>
        <w:rPr>
          <w:sz w:val="22"/>
          <w:szCs w:val="22"/>
          <w:lang w:val="en-US"/>
        </w:rPr>
        <w:t>f the summons on all defendants.</w:t>
      </w:r>
    </w:p>
    <w:p w:rsidR="00000000" w:rsidRDefault="00B07776">
      <w:pPr>
        <w:tabs>
          <w:tab w:val="left" w:pos="851"/>
          <w:tab w:val="left" w:pos="1440"/>
          <w:tab w:val="left" w:pos="1920"/>
          <w:tab w:val="left" w:pos="2552"/>
          <w:tab w:val="left" w:pos="2977"/>
        </w:tabs>
        <w:suppressAutoHyphens/>
        <w:ind w:left="1920" w:hanging="1920"/>
        <w:rPr>
          <w:sz w:val="22"/>
          <w:szCs w:val="22"/>
          <w:lang w:val="en-US"/>
        </w:rPr>
      </w:pPr>
      <w:r>
        <w:rPr>
          <w:sz w:val="22"/>
          <w:szCs w:val="22"/>
          <w:lang w:val="en-US"/>
        </w:rPr>
        <w:tab/>
      </w:r>
      <w:r>
        <w:rPr>
          <w:sz w:val="22"/>
          <w:szCs w:val="22"/>
          <w:lang w:val="en-US"/>
        </w:rPr>
        <w:tab/>
        <w:t>(2)</w:t>
      </w:r>
      <w:r>
        <w:rPr>
          <w:sz w:val="22"/>
          <w:szCs w:val="22"/>
          <w:lang w:val="en-US"/>
        </w:rPr>
        <w:tab/>
        <w:t>Upon such a directions hearing a Master will give directions about how the action is to proceed thereafter.</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p>
    <w:p w:rsidR="00000000" w:rsidRDefault="00B07776">
      <w:pPr>
        <w:tabs>
          <w:tab w:val="left" w:pos="851"/>
          <w:tab w:val="left" w:pos="1440"/>
          <w:tab w:val="left" w:pos="1920"/>
          <w:tab w:val="left" w:pos="2552"/>
          <w:tab w:val="left" w:pos="2977"/>
        </w:tabs>
        <w:suppressAutoHyphens/>
        <w:spacing w:after="60"/>
        <w:ind w:left="1920" w:hanging="1920"/>
        <w:rPr>
          <w:sz w:val="22"/>
          <w:szCs w:val="22"/>
          <w:lang w:val="en-US"/>
        </w:rPr>
      </w:pPr>
      <w:r>
        <w:rPr>
          <w:b/>
          <w:bCs/>
          <w:sz w:val="22"/>
          <w:szCs w:val="22"/>
          <w:lang w:val="en-US"/>
        </w:rPr>
        <w:t>114AA.05</w:t>
      </w:r>
      <w:r>
        <w:rPr>
          <w:sz w:val="22"/>
          <w:szCs w:val="22"/>
          <w:lang w:val="en-US"/>
        </w:rPr>
        <w:tab/>
        <w:t>(1)</w:t>
      </w:r>
      <w:r>
        <w:rPr>
          <w:sz w:val="22"/>
          <w:szCs w:val="22"/>
          <w:lang w:val="en-US"/>
        </w:rPr>
        <w:tab/>
        <w:t>Where there are in the Court completed or uncompleted actions seeking relief under the Act rela</w:t>
      </w:r>
      <w:r>
        <w:rPr>
          <w:sz w:val="22"/>
          <w:szCs w:val="22"/>
          <w:lang w:val="en-US"/>
        </w:rPr>
        <w:t>ting to:</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r>
      <w:r>
        <w:rPr>
          <w:sz w:val="22"/>
          <w:szCs w:val="22"/>
          <w:lang w:val="en-US"/>
        </w:rPr>
        <w:tab/>
      </w:r>
      <w:r>
        <w:rPr>
          <w:sz w:val="22"/>
          <w:szCs w:val="22"/>
          <w:lang w:val="en-US"/>
        </w:rPr>
        <w:tab/>
        <w:t>(a)</w:t>
      </w:r>
      <w:r>
        <w:rPr>
          <w:sz w:val="22"/>
          <w:szCs w:val="22"/>
          <w:lang w:val="en-US"/>
        </w:rPr>
        <w:tab/>
        <w:t>particular property;  or</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r>
      <w:r>
        <w:rPr>
          <w:sz w:val="22"/>
          <w:szCs w:val="22"/>
          <w:lang w:val="en-US"/>
        </w:rPr>
        <w:tab/>
      </w:r>
      <w:r>
        <w:rPr>
          <w:sz w:val="22"/>
          <w:szCs w:val="22"/>
          <w:lang w:val="en-US"/>
        </w:rPr>
        <w:tab/>
        <w:t>(b)</w:t>
      </w:r>
      <w:r>
        <w:rPr>
          <w:sz w:val="22"/>
          <w:szCs w:val="22"/>
          <w:lang w:val="en-US"/>
        </w:rPr>
        <w:tab/>
        <w:t>particular offenders or suspected offenders</w:t>
      </w:r>
    </w:p>
    <w:p w:rsidR="00000000" w:rsidRDefault="00B07776">
      <w:pPr>
        <w:tabs>
          <w:tab w:val="left" w:pos="851"/>
          <w:tab w:val="left" w:pos="1440"/>
          <w:tab w:val="left" w:pos="1920"/>
          <w:tab w:val="left" w:pos="2552"/>
          <w:tab w:val="left" w:pos="2977"/>
        </w:tabs>
        <w:suppressAutoHyphens/>
        <w:spacing w:after="60"/>
        <w:ind w:left="1920" w:hanging="1920"/>
        <w:rPr>
          <w:sz w:val="22"/>
          <w:szCs w:val="22"/>
          <w:lang w:val="en-US"/>
        </w:rPr>
      </w:pPr>
      <w:r>
        <w:rPr>
          <w:sz w:val="22"/>
          <w:szCs w:val="22"/>
          <w:lang w:val="en-US"/>
        </w:rPr>
        <w:tab/>
      </w:r>
      <w:r>
        <w:rPr>
          <w:sz w:val="22"/>
          <w:szCs w:val="22"/>
          <w:lang w:val="en-US"/>
        </w:rPr>
        <w:tab/>
      </w:r>
      <w:r>
        <w:rPr>
          <w:sz w:val="22"/>
          <w:szCs w:val="22"/>
          <w:lang w:val="en-US"/>
        </w:rPr>
        <w:tab/>
        <w:t>other relief under the Act generally related to 9(a) or (b) may be sought by an application taken out in such an action.</w:t>
      </w:r>
    </w:p>
    <w:p w:rsidR="00000000" w:rsidRDefault="00B07776">
      <w:pPr>
        <w:tabs>
          <w:tab w:val="left" w:pos="851"/>
          <w:tab w:val="left" w:pos="1440"/>
          <w:tab w:val="left" w:pos="1920"/>
          <w:tab w:val="left" w:pos="2552"/>
          <w:tab w:val="left" w:pos="2977"/>
        </w:tabs>
        <w:suppressAutoHyphens/>
        <w:ind w:left="1920" w:hanging="1920"/>
        <w:rPr>
          <w:sz w:val="22"/>
          <w:szCs w:val="22"/>
          <w:lang w:val="en-US"/>
        </w:rPr>
      </w:pPr>
      <w:r>
        <w:rPr>
          <w:sz w:val="22"/>
          <w:szCs w:val="22"/>
          <w:lang w:val="en-US"/>
        </w:rPr>
        <w:tab/>
      </w:r>
      <w:r>
        <w:rPr>
          <w:sz w:val="22"/>
          <w:szCs w:val="22"/>
          <w:lang w:val="en-US"/>
        </w:rPr>
        <w:tab/>
        <w:t>(2)</w:t>
      </w:r>
      <w:r>
        <w:rPr>
          <w:sz w:val="22"/>
          <w:szCs w:val="22"/>
          <w:lang w:val="en-US"/>
        </w:rPr>
        <w:tab/>
        <w:t>An a</w:t>
      </w:r>
      <w:r>
        <w:rPr>
          <w:sz w:val="22"/>
          <w:szCs w:val="22"/>
          <w:lang w:val="en-US"/>
        </w:rPr>
        <w:t>pplication under (1) is to be set down forthwith for hearing before a Master for directions about how it is to proceed thereafter.</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p>
    <w:p w:rsidR="00000000" w:rsidRDefault="00B07776">
      <w:pPr>
        <w:tabs>
          <w:tab w:val="left" w:pos="851"/>
          <w:tab w:val="left" w:pos="1440"/>
          <w:tab w:val="left" w:pos="1920"/>
          <w:tab w:val="left" w:pos="2552"/>
          <w:tab w:val="left" w:pos="2977"/>
        </w:tabs>
        <w:suppressAutoHyphens/>
        <w:spacing w:after="60"/>
        <w:ind w:left="1920" w:hanging="1920"/>
        <w:rPr>
          <w:sz w:val="22"/>
          <w:szCs w:val="22"/>
          <w:lang w:val="en-US"/>
        </w:rPr>
      </w:pPr>
      <w:r>
        <w:rPr>
          <w:b/>
          <w:bCs/>
          <w:sz w:val="22"/>
          <w:szCs w:val="22"/>
          <w:lang w:val="en-US"/>
        </w:rPr>
        <w:t>114AA.06</w:t>
      </w:r>
      <w:r>
        <w:rPr>
          <w:sz w:val="22"/>
          <w:szCs w:val="22"/>
          <w:lang w:val="en-US"/>
        </w:rPr>
        <w:tab/>
        <w:t>(1)</w:t>
      </w:r>
      <w:r>
        <w:rPr>
          <w:sz w:val="22"/>
          <w:szCs w:val="22"/>
          <w:lang w:val="en-US"/>
        </w:rPr>
        <w:tab/>
        <w:t>Where proceedings seeking relief under the Act have been brought in the criminal jurisdiction of the Court a Ju</w:t>
      </w:r>
      <w:r>
        <w:rPr>
          <w:sz w:val="22"/>
          <w:szCs w:val="22"/>
          <w:lang w:val="en-US"/>
        </w:rPr>
        <w:t>dge in the criminal jurisdiction may transfer those proceedings into the civil jurisdiction of the Court.</w:t>
      </w:r>
    </w:p>
    <w:p w:rsidR="00000000" w:rsidRDefault="00B07776">
      <w:pPr>
        <w:tabs>
          <w:tab w:val="left" w:pos="851"/>
          <w:tab w:val="left" w:pos="1440"/>
          <w:tab w:val="left" w:pos="1920"/>
          <w:tab w:val="left" w:pos="2552"/>
          <w:tab w:val="left" w:pos="2977"/>
        </w:tabs>
        <w:suppressAutoHyphens/>
        <w:spacing w:after="60"/>
        <w:ind w:left="1920" w:hanging="1920"/>
        <w:rPr>
          <w:sz w:val="22"/>
          <w:szCs w:val="22"/>
          <w:lang w:val="en-US"/>
        </w:rPr>
      </w:pPr>
      <w:r>
        <w:rPr>
          <w:sz w:val="22"/>
          <w:szCs w:val="22"/>
          <w:lang w:val="en-US"/>
        </w:rPr>
        <w:tab/>
      </w:r>
      <w:r>
        <w:rPr>
          <w:sz w:val="22"/>
          <w:szCs w:val="22"/>
          <w:lang w:val="en-US"/>
        </w:rPr>
        <w:tab/>
        <w:t>(2)</w:t>
      </w:r>
      <w:r>
        <w:rPr>
          <w:sz w:val="22"/>
          <w:szCs w:val="22"/>
          <w:lang w:val="en-US"/>
        </w:rPr>
        <w:tab/>
        <w:t>Upon such a transfer the proceedings will proceed thereafter under Rule 114AA.</w:t>
      </w:r>
    </w:p>
    <w:p w:rsidR="00000000" w:rsidRDefault="00B07776">
      <w:pPr>
        <w:tabs>
          <w:tab w:val="left" w:pos="851"/>
          <w:tab w:val="left" w:pos="1440"/>
          <w:tab w:val="left" w:pos="1920"/>
          <w:tab w:val="left" w:pos="2552"/>
          <w:tab w:val="left" w:pos="2977"/>
        </w:tabs>
        <w:suppressAutoHyphens/>
        <w:spacing w:after="60"/>
        <w:ind w:left="1920" w:hanging="1920"/>
        <w:rPr>
          <w:sz w:val="22"/>
          <w:szCs w:val="22"/>
          <w:lang w:val="en-US"/>
        </w:rPr>
      </w:pPr>
      <w:r>
        <w:rPr>
          <w:sz w:val="22"/>
          <w:szCs w:val="22"/>
          <w:lang w:val="en-US"/>
        </w:rPr>
        <w:tab/>
      </w:r>
      <w:r>
        <w:rPr>
          <w:sz w:val="22"/>
          <w:szCs w:val="22"/>
          <w:lang w:val="en-US"/>
        </w:rPr>
        <w:tab/>
        <w:t>(3)</w:t>
      </w:r>
      <w:r>
        <w:rPr>
          <w:sz w:val="22"/>
          <w:szCs w:val="22"/>
          <w:lang w:val="en-US"/>
        </w:rPr>
        <w:tab/>
        <w:t>Upon such an order for transfer being made the Commonwealth</w:t>
      </w:r>
      <w:r>
        <w:rPr>
          <w:sz w:val="22"/>
          <w:szCs w:val="22"/>
          <w:lang w:val="en-US"/>
        </w:rPr>
        <w:t xml:space="preserve"> Director of Public Prosecutions will file a summons under these Rules and the transferred proceedings will continue in the action commenced by that summons.</w:t>
      </w:r>
    </w:p>
    <w:p w:rsidR="00000000" w:rsidRDefault="00B07776">
      <w:pPr>
        <w:tabs>
          <w:tab w:val="left" w:pos="851"/>
          <w:tab w:val="left" w:pos="1440"/>
          <w:tab w:val="left" w:pos="1920"/>
          <w:tab w:val="left" w:pos="2552"/>
          <w:tab w:val="left" w:pos="2977"/>
        </w:tabs>
        <w:suppressAutoHyphens/>
        <w:ind w:left="1920" w:hanging="1920"/>
        <w:rPr>
          <w:sz w:val="22"/>
          <w:szCs w:val="22"/>
          <w:lang w:val="en-US"/>
        </w:rPr>
      </w:pPr>
      <w:r>
        <w:rPr>
          <w:sz w:val="22"/>
          <w:szCs w:val="22"/>
          <w:lang w:val="en-US"/>
        </w:rPr>
        <w:tab/>
      </w:r>
      <w:r>
        <w:rPr>
          <w:sz w:val="22"/>
          <w:szCs w:val="22"/>
          <w:lang w:val="en-US"/>
        </w:rPr>
        <w:tab/>
        <w:t>(4)</w:t>
      </w:r>
      <w:r>
        <w:rPr>
          <w:sz w:val="22"/>
          <w:szCs w:val="22"/>
          <w:lang w:val="en-US"/>
        </w:rPr>
        <w:tab/>
        <w:t>Upon such a transfer the proceedings will continue in accordance with any applicable directi</w:t>
      </w:r>
      <w:r>
        <w:rPr>
          <w:sz w:val="22"/>
          <w:szCs w:val="22"/>
          <w:lang w:val="en-US"/>
        </w:rPr>
        <w:t>ons given by a Judge in the criminal court and any directions given in the civil proceedings.</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r>
        <w:rPr>
          <w:b/>
          <w:bCs/>
          <w:sz w:val="22"/>
          <w:szCs w:val="22"/>
          <w:lang w:val="en-US"/>
        </w:rPr>
        <w:t>114AA.07</w:t>
      </w:r>
      <w:r>
        <w:rPr>
          <w:sz w:val="22"/>
          <w:szCs w:val="22"/>
          <w:lang w:val="en-US"/>
        </w:rPr>
        <w:tab/>
        <w:t>Unless the Court otherwise directs rule 46A (pleadings), 56B (conferences) and 58A (discovery) do not apply to proceedings under the Act.</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p>
    <w:p w:rsidR="00000000" w:rsidRDefault="00B07776">
      <w:pPr>
        <w:tabs>
          <w:tab w:val="left" w:pos="851"/>
          <w:tab w:val="left" w:pos="1440"/>
          <w:tab w:val="left" w:pos="1920"/>
          <w:tab w:val="left" w:pos="2552"/>
          <w:tab w:val="left" w:pos="2977"/>
        </w:tabs>
        <w:suppressAutoHyphens/>
        <w:spacing w:after="60"/>
        <w:ind w:left="1920" w:hanging="1920"/>
        <w:rPr>
          <w:sz w:val="22"/>
          <w:szCs w:val="22"/>
          <w:lang w:val="en-US"/>
        </w:rPr>
      </w:pPr>
      <w:r>
        <w:rPr>
          <w:b/>
          <w:bCs/>
          <w:sz w:val="22"/>
          <w:szCs w:val="22"/>
          <w:lang w:val="en-US"/>
        </w:rPr>
        <w:lastRenderedPageBreak/>
        <w:t>114AA.08</w:t>
      </w:r>
      <w:r>
        <w:rPr>
          <w:sz w:val="22"/>
          <w:szCs w:val="22"/>
          <w:lang w:val="en-US"/>
        </w:rPr>
        <w:tab/>
        <w:t>(1)</w:t>
      </w:r>
      <w:r>
        <w:rPr>
          <w:sz w:val="22"/>
          <w:szCs w:val="22"/>
          <w:lang w:val="en-US"/>
        </w:rPr>
        <w:tab/>
      </w:r>
      <w:r>
        <w:rPr>
          <w:sz w:val="22"/>
          <w:szCs w:val="22"/>
          <w:lang w:val="en-US"/>
        </w:rPr>
        <w:t>Unless the Court otherwise directs evidence is to be given on the hearing of any summons or application for relief under the Act by affidavit.</w:t>
      </w:r>
    </w:p>
    <w:p w:rsidR="00000000" w:rsidRDefault="00B07776">
      <w:pPr>
        <w:tabs>
          <w:tab w:val="left" w:pos="851"/>
          <w:tab w:val="left" w:pos="1440"/>
          <w:tab w:val="left" w:pos="1920"/>
          <w:tab w:val="left" w:pos="2552"/>
          <w:tab w:val="left" w:pos="2977"/>
        </w:tabs>
        <w:suppressAutoHyphens/>
        <w:ind w:left="1922" w:hanging="1922"/>
        <w:rPr>
          <w:sz w:val="22"/>
          <w:szCs w:val="22"/>
          <w:lang w:val="en-US"/>
        </w:rPr>
      </w:pPr>
      <w:r>
        <w:rPr>
          <w:sz w:val="22"/>
          <w:szCs w:val="22"/>
          <w:lang w:val="en-US"/>
        </w:rPr>
        <w:tab/>
      </w:r>
      <w:r>
        <w:rPr>
          <w:sz w:val="22"/>
          <w:szCs w:val="22"/>
          <w:lang w:val="en-US"/>
        </w:rPr>
        <w:tab/>
        <w:t>(2)</w:t>
      </w:r>
      <w:r>
        <w:rPr>
          <w:sz w:val="22"/>
          <w:szCs w:val="22"/>
          <w:lang w:val="en-US"/>
        </w:rPr>
        <w:tab/>
        <w:t xml:space="preserve">Where requested by a party such affidavits are to remain confidential unless inspection is authorised by a </w:t>
      </w:r>
      <w:r>
        <w:rPr>
          <w:sz w:val="22"/>
          <w:szCs w:val="22"/>
          <w:lang w:val="en-US"/>
        </w:rPr>
        <w:t>Judge or Master.</w:t>
      </w:r>
    </w:p>
    <w:p w:rsidR="00000000" w:rsidRDefault="00B07776">
      <w:pPr>
        <w:tabs>
          <w:tab w:val="left" w:pos="-720"/>
        </w:tabs>
        <w:suppressAutoHyphens/>
        <w:rPr>
          <w:spacing w:val="-2"/>
          <w:sz w:val="22"/>
          <w:szCs w:val="22"/>
          <w:lang w:val="en-US"/>
        </w:rPr>
      </w:pPr>
    </w:p>
    <w:p w:rsidR="00000000" w:rsidRDefault="00B07776">
      <w:pPr>
        <w:pStyle w:val="Heading2"/>
        <w:tabs>
          <w:tab w:val="clear" w:pos="4536"/>
          <w:tab w:val="left" w:pos="-720"/>
          <w:tab w:val="left" w:pos="720"/>
          <w:tab w:val="left" w:pos="1440"/>
          <w:tab w:val="left" w:pos="2160"/>
          <w:tab w:val="left" w:pos="2880"/>
          <w:tab w:val="left" w:pos="3600"/>
        </w:tabs>
        <w:spacing w:line="240" w:lineRule="auto"/>
        <w:rPr>
          <w:i/>
          <w:iCs/>
          <w:spacing w:val="-3"/>
          <w:sz w:val="22"/>
          <w:szCs w:val="22"/>
        </w:rPr>
      </w:pPr>
      <w:r>
        <w:rPr>
          <w:i/>
          <w:iCs/>
          <w:spacing w:val="-3"/>
          <w:sz w:val="22"/>
          <w:szCs w:val="22"/>
        </w:rPr>
        <w:t>Criminal Law (Legal Representation) Act 2001</w:t>
      </w:r>
    </w:p>
    <w:p w:rsidR="00000000" w:rsidRDefault="00B07776">
      <w:pPr>
        <w:pStyle w:val="EndnoteText"/>
        <w:rPr>
          <w:rFonts w:ascii="Times New Roman" w:hAnsi="Times New Roman" w:cs="Times New Roman"/>
          <w:sz w:val="22"/>
          <w:szCs w:val="22"/>
          <w:lang w:val="en-US"/>
        </w:rPr>
      </w:pP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b/>
          <w:bCs/>
          <w:sz w:val="22"/>
          <w:szCs w:val="22"/>
          <w:lang w:val="en-US"/>
        </w:rPr>
        <w:t>114A.01</w:t>
      </w:r>
      <w:r>
        <w:rPr>
          <w:sz w:val="22"/>
          <w:szCs w:val="22"/>
          <w:lang w:val="en-US"/>
        </w:rPr>
        <w:tab/>
        <w:t>(1)</w:t>
      </w:r>
      <w:r>
        <w:rPr>
          <w:sz w:val="22"/>
          <w:szCs w:val="22"/>
          <w:lang w:val="en-US"/>
        </w:rPr>
        <w:tab/>
        <w:t xml:space="preserve">This rule applies to proceedings under the </w:t>
      </w:r>
      <w:r>
        <w:rPr>
          <w:i/>
          <w:iCs/>
          <w:sz w:val="22"/>
          <w:szCs w:val="22"/>
          <w:lang w:val="en-US"/>
        </w:rPr>
        <w:t>Criminal Law (Legal Representation) Act 2001</w:t>
      </w:r>
      <w:r>
        <w:rPr>
          <w:sz w:val="22"/>
          <w:szCs w:val="22"/>
          <w:lang w:val="en-US"/>
        </w:rPr>
        <w:t xml:space="preserve"> which for the purposes of this Rule only is referred to as ‘the Act’.</w:t>
      </w:r>
    </w:p>
    <w:p w:rsidR="00000000" w:rsidRDefault="00B07776">
      <w:pPr>
        <w:tabs>
          <w:tab w:val="left" w:pos="851"/>
          <w:tab w:val="left" w:pos="1440"/>
          <w:tab w:val="left" w:pos="1920"/>
          <w:tab w:val="left" w:pos="2552"/>
          <w:tab w:val="left" w:pos="2977"/>
        </w:tabs>
        <w:suppressAutoHyphens/>
        <w:ind w:left="1922" w:hanging="1922"/>
        <w:rPr>
          <w:sz w:val="22"/>
          <w:szCs w:val="22"/>
          <w:lang w:val="en-US"/>
        </w:rPr>
      </w:pPr>
      <w:r>
        <w:rPr>
          <w:sz w:val="22"/>
          <w:szCs w:val="22"/>
          <w:lang w:val="en-US"/>
        </w:rPr>
        <w:tab/>
        <w:t>(2)</w:t>
      </w:r>
      <w:r>
        <w:rPr>
          <w:sz w:val="22"/>
          <w:szCs w:val="22"/>
          <w:lang w:val="en-US"/>
        </w:rPr>
        <w:tab/>
      </w:r>
      <w:r>
        <w:rPr>
          <w:sz w:val="22"/>
          <w:szCs w:val="22"/>
          <w:lang w:val="en-US"/>
        </w:rPr>
        <w:t>The definitions in the Act apply to Rule 114A.</w:t>
      </w:r>
    </w:p>
    <w:p w:rsidR="00000000" w:rsidRDefault="00B07776">
      <w:pPr>
        <w:tabs>
          <w:tab w:val="left" w:pos="851"/>
          <w:tab w:val="left" w:pos="1440"/>
          <w:tab w:val="left" w:pos="1920"/>
          <w:tab w:val="left" w:pos="2552"/>
          <w:tab w:val="left" w:pos="2977"/>
        </w:tabs>
        <w:suppressAutoHyphens/>
        <w:ind w:left="1922" w:hanging="1922"/>
        <w:rPr>
          <w:sz w:val="22"/>
          <w:szCs w:val="22"/>
          <w:lang w:val="en-US"/>
        </w:rPr>
      </w:pP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b/>
          <w:bCs/>
          <w:sz w:val="22"/>
          <w:szCs w:val="22"/>
          <w:lang w:val="en-US"/>
        </w:rPr>
        <w:t>114A.02</w:t>
      </w:r>
      <w:r>
        <w:rPr>
          <w:sz w:val="22"/>
          <w:szCs w:val="22"/>
          <w:lang w:val="en-US"/>
        </w:rPr>
        <w:tab/>
        <w:t>(1)</w:t>
      </w:r>
      <w:r>
        <w:rPr>
          <w:sz w:val="22"/>
          <w:szCs w:val="22"/>
          <w:lang w:val="en-US"/>
        </w:rPr>
        <w:tab/>
        <w:t xml:space="preserve">Proceedings under Part 5 of the Act other than proceedings under subsection 12(7) and (8) are to be actions in the civil jurisdiction of the Court commenced by an </w:t>
      </w:r>
      <w:r>
        <w:rPr>
          <w:i/>
          <w:iCs/>
          <w:sz w:val="22"/>
          <w:szCs w:val="22"/>
          <w:lang w:val="en-US"/>
        </w:rPr>
        <w:t>inter partes</w:t>
      </w:r>
      <w:r>
        <w:rPr>
          <w:sz w:val="22"/>
          <w:szCs w:val="22"/>
          <w:lang w:val="en-US"/>
        </w:rPr>
        <w:t xml:space="preserve"> summons.</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r>
        <w:rPr>
          <w:sz w:val="22"/>
          <w:szCs w:val="22"/>
          <w:lang w:val="en-US"/>
        </w:rPr>
        <w:tab/>
        <w:t>(2)</w:t>
      </w:r>
      <w:r>
        <w:rPr>
          <w:sz w:val="22"/>
          <w:szCs w:val="22"/>
          <w:lang w:val="en-US"/>
        </w:rPr>
        <w:tab/>
        <w:t>The he</w:t>
      </w:r>
      <w:r>
        <w:rPr>
          <w:sz w:val="22"/>
          <w:szCs w:val="22"/>
          <w:lang w:val="en-US"/>
        </w:rPr>
        <w:t>ading to the action is to contain the words ‘In the matter of an application for legal assistance by (full name of the assisted person).’</w:t>
      </w:r>
    </w:p>
    <w:p w:rsidR="00000000" w:rsidRDefault="00B07776">
      <w:pPr>
        <w:tabs>
          <w:tab w:val="left" w:pos="851"/>
          <w:tab w:val="left" w:pos="1440"/>
          <w:tab w:val="left" w:pos="1920"/>
          <w:tab w:val="left" w:pos="2552"/>
          <w:tab w:val="left" w:pos="2977"/>
        </w:tabs>
        <w:suppressAutoHyphens/>
        <w:ind w:left="1920" w:hanging="1920"/>
        <w:rPr>
          <w:sz w:val="22"/>
          <w:szCs w:val="22"/>
          <w:lang w:val="en-US"/>
        </w:rPr>
      </w:pP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b/>
          <w:bCs/>
          <w:sz w:val="22"/>
          <w:szCs w:val="22"/>
          <w:lang w:val="en-US"/>
        </w:rPr>
        <w:t>114A.03</w:t>
      </w:r>
      <w:r>
        <w:rPr>
          <w:sz w:val="22"/>
          <w:szCs w:val="22"/>
          <w:lang w:val="en-US"/>
        </w:rPr>
        <w:tab/>
        <w:t>(1)</w:t>
      </w:r>
      <w:r>
        <w:rPr>
          <w:sz w:val="22"/>
          <w:szCs w:val="22"/>
          <w:lang w:val="en-US"/>
        </w:rPr>
        <w:tab/>
        <w:t>A summons under Part 5 is to be supported by an affidavit which sets out the relief sought and the matter</w:t>
      </w:r>
      <w:r>
        <w:rPr>
          <w:sz w:val="22"/>
          <w:szCs w:val="22"/>
          <w:lang w:val="en-US"/>
        </w:rPr>
        <w:t>s giving rise to it.</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r>
        <w:rPr>
          <w:sz w:val="22"/>
          <w:szCs w:val="22"/>
          <w:lang w:val="en-US"/>
        </w:rPr>
        <w:tab/>
        <w:t>(2)</w:t>
      </w:r>
      <w:r>
        <w:rPr>
          <w:sz w:val="22"/>
          <w:szCs w:val="22"/>
          <w:lang w:val="en-US"/>
        </w:rPr>
        <w:tab/>
        <w:t>An application for directions containing a return date not less than 28 days from the issue of the summons is to be issued upon the filing of the summons.</w:t>
      </w:r>
    </w:p>
    <w:p w:rsidR="00000000" w:rsidRDefault="00B07776">
      <w:pPr>
        <w:tabs>
          <w:tab w:val="left" w:pos="851"/>
          <w:tab w:val="left" w:pos="1440"/>
          <w:tab w:val="left" w:pos="1920"/>
          <w:tab w:val="left" w:pos="2552"/>
          <w:tab w:val="left" w:pos="2977"/>
        </w:tabs>
        <w:suppressAutoHyphens/>
        <w:ind w:left="1920" w:hanging="1920"/>
        <w:rPr>
          <w:sz w:val="22"/>
          <w:szCs w:val="22"/>
          <w:lang w:val="en-US"/>
        </w:rPr>
      </w:pP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b/>
          <w:bCs/>
          <w:sz w:val="22"/>
          <w:szCs w:val="22"/>
          <w:lang w:val="en-US"/>
        </w:rPr>
        <w:t>114A.04</w:t>
      </w:r>
      <w:r>
        <w:rPr>
          <w:sz w:val="22"/>
          <w:szCs w:val="22"/>
          <w:lang w:val="en-US"/>
        </w:rPr>
        <w:tab/>
        <w:t>(1)</w:t>
      </w:r>
      <w:r>
        <w:rPr>
          <w:sz w:val="22"/>
          <w:szCs w:val="22"/>
          <w:lang w:val="en-US"/>
        </w:rPr>
        <w:tab/>
        <w:t>The summons is to be served on the assisted persons whether th</w:t>
      </w:r>
      <w:r>
        <w:rPr>
          <w:sz w:val="22"/>
          <w:szCs w:val="22"/>
          <w:lang w:val="en-US"/>
        </w:rPr>
        <w:t>ey are named as defendants or not.</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r>
        <w:rPr>
          <w:sz w:val="22"/>
          <w:szCs w:val="22"/>
          <w:lang w:val="en-US"/>
        </w:rPr>
        <w:tab/>
        <w:t>(2)</w:t>
      </w:r>
      <w:r>
        <w:rPr>
          <w:sz w:val="22"/>
          <w:szCs w:val="22"/>
          <w:lang w:val="en-US"/>
        </w:rPr>
        <w:tab/>
        <w:t>The summons may be served on assisted persons by delivering it to the solicitors acting for them in the related criminal proceedings.</w:t>
      </w:r>
    </w:p>
    <w:p w:rsidR="00000000" w:rsidRDefault="00B07776">
      <w:pPr>
        <w:tabs>
          <w:tab w:val="left" w:pos="851"/>
          <w:tab w:val="left" w:pos="1440"/>
          <w:tab w:val="left" w:pos="1920"/>
          <w:tab w:val="left" w:pos="2552"/>
          <w:tab w:val="left" w:pos="2977"/>
        </w:tabs>
        <w:suppressAutoHyphens/>
        <w:ind w:left="1920" w:hanging="1920"/>
        <w:rPr>
          <w:sz w:val="22"/>
          <w:szCs w:val="22"/>
          <w:lang w:val="en-US"/>
        </w:rPr>
      </w:pPr>
    </w:p>
    <w:p w:rsidR="00000000" w:rsidRDefault="00B07776">
      <w:pPr>
        <w:tabs>
          <w:tab w:val="left" w:pos="851"/>
          <w:tab w:val="left" w:pos="1440"/>
          <w:tab w:val="left" w:pos="1920"/>
          <w:tab w:val="left" w:pos="2552"/>
          <w:tab w:val="left" w:pos="2977"/>
        </w:tabs>
        <w:suppressAutoHyphens/>
        <w:ind w:left="851" w:hanging="851"/>
        <w:rPr>
          <w:sz w:val="22"/>
          <w:szCs w:val="22"/>
          <w:lang w:val="en-US"/>
        </w:rPr>
      </w:pPr>
      <w:r>
        <w:rPr>
          <w:b/>
          <w:bCs/>
          <w:sz w:val="22"/>
          <w:szCs w:val="22"/>
          <w:lang w:val="en-US"/>
        </w:rPr>
        <w:t>114A.05</w:t>
      </w:r>
      <w:r>
        <w:rPr>
          <w:sz w:val="22"/>
          <w:szCs w:val="22"/>
          <w:lang w:val="en-US"/>
        </w:rPr>
        <w:tab/>
        <w:t>The time limited for each defendant served within this State to file a no</w:t>
      </w:r>
      <w:r>
        <w:rPr>
          <w:sz w:val="22"/>
          <w:szCs w:val="22"/>
          <w:lang w:val="en-US"/>
        </w:rPr>
        <w:t>tice of address for service is to be 7 days after service.</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b/>
          <w:bCs/>
          <w:sz w:val="22"/>
          <w:szCs w:val="22"/>
          <w:lang w:val="en-US"/>
        </w:rPr>
        <w:t>114A.06</w:t>
      </w:r>
      <w:r>
        <w:rPr>
          <w:sz w:val="22"/>
          <w:szCs w:val="22"/>
          <w:lang w:val="en-US"/>
        </w:rPr>
        <w:tab/>
        <w:t>(1)</w:t>
      </w:r>
      <w:r>
        <w:rPr>
          <w:sz w:val="22"/>
          <w:szCs w:val="22"/>
          <w:lang w:val="en-US"/>
        </w:rPr>
        <w:tab/>
        <w:t>Defendants who wish to oppose an application must file an affidavit in answer to the relief sought against them within 14 days of the service of the summons upon them.</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r>
        <w:rPr>
          <w:sz w:val="22"/>
          <w:szCs w:val="22"/>
          <w:lang w:val="en-US"/>
        </w:rPr>
        <w:tab/>
        <w:t>(2)</w:t>
      </w:r>
      <w:r>
        <w:rPr>
          <w:sz w:val="22"/>
          <w:szCs w:val="22"/>
          <w:lang w:val="en-US"/>
        </w:rPr>
        <w:tab/>
      </w:r>
      <w:r>
        <w:rPr>
          <w:sz w:val="22"/>
          <w:szCs w:val="22"/>
          <w:lang w:val="en-US"/>
        </w:rPr>
        <w:t>Where the summons seeks contribution from financially associated persons under section 13 of the Act those persons are to set out their financial positions, insofar as it is relevant to the relief sought, in their answering affidavits.</w:t>
      </w:r>
    </w:p>
    <w:p w:rsidR="00000000" w:rsidRDefault="00B07776">
      <w:pPr>
        <w:tabs>
          <w:tab w:val="left" w:pos="851"/>
          <w:tab w:val="left" w:pos="1440"/>
          <w:tab w:val="left" w:pos="1920"/>
          <w:tab w:val="left" w:pos="2552"/>
          <w:tab w:val="left" w:pos="2977"/>
        </w:tabs>
        <w:suppressAutoHyphens/>
        <w:ind w:left="1920" w:hanging="1920"/>
        <w:rPr>
          <w:sz w:val="22"/>
          <w:szCs w:val="22"/>
          <w:lang w:val="en-US"/>
        </w:rPr>
      </w:pPr>
    </w:p>
    <w:p w:rsidR="00000000" w:rsidRDefault="00B07776">
      <w:pPr>
        <w:tabs>
          <w:tab w:val="left" w:pos="851"/>
          <w:tab w:val="left" w:pos="1440"/>
          <w:tab w:val="left" w:pos="1920"/>
          <w:tab w:val="left" w:pos="2552"/>
          <w:tab w:val="left" w:pos="2977"/>
        </w:tabs>
        <w:suppressAutoHyphens/>
        <w:ind w:left="1920" w:hanging="1920"/>
        <w:rPr>
          <w:sz w:val="22"/>
          <w:szCs w:val="22"/>
          <w:lang w:val="en-US"/>
        </w:rPr>
      </w:pPr>
      <w:r>
        <w:rPr>
          <w:b/>
          <w:bCs/>
          <w:sz w:val="22"/>
          <w:szCs w:val="22"/>
          <w:lang w:val="en-US"/>
        </w:rPr>
        <w:t>114A.07</w:t>
      </w:r>
      <w:r>
        <w:rPr>
          <w:sz w:val="22"/>
          <w:szCs w:val="22"/>
          <w:lang w:val="en-US"/>
        </w:rPr>
        <w:tab/>
        <w:t xml:space="preserve">Unless the </w:t>
      </w:r>
      <w:r>
        <w:rPr>
          <w:sz w:val="22"/>
          <w:szCs w:val="22"/>
          <w:lang w:val="en-US"/>
        </w:rPr>
        <w:t>Court otherwise directs Rule 56B is not to apply to actions under the Act.</w:t>
      </w:r>
    </w:p>
    <w:p w:rsidR="00000000" w:rsidRDefault="00B07776">
      <w:pPr>
        <w:tabs>
          <w:tab w:val="left" w:pos="851"/>
          <w:tab w:val="left" w:pos="1440"/>
          <w:tab w:val="left" w:pos="1920"/>
          <w:tab w:val="left" w:pos="2552"/>
          <w:tab w:val="left" w:pos="2977"/>
        </w:tabs>
        <w:suppressAutoHyphens/>
        <w:ind w:left="1920" w:hanging="1920"/>
        <w:rPr>
          <w:sz w:val="22"/>
          <w:szCs w:val="22"/>
          <w:lang w:val="en-US"/>
        </w:rPr>
      </w:pPr>
    </w:p>
    <w:p w:rsidR="00000000" w:rsidRDefault="00B07776">
      <w:pPr>
        <w:tabs>
          <w:tab w:val="left" w:pos="851"/>
          <w:tab w:val="left" w:pos="1440"/>
          <w:tab w:val="left" w:pos="1920"/>
          <w:tab w:val="left" w:pos="2552"/>
          <w:tab w:val="left" w:pos="2977"/>
        </w:tabs>
        <w:suppressAutoHyphens/>
        <w:ind w:left="851" w:hanging="851"/>
        <w:rPr>
          <w:sz w:val="22"/>
          <w:szCs w:val="22"/>
          <w:lang w:val="en-US"/>
        </w:rPr>
      </w:pPr>
      <w:r>
        <w:rPr>
          <w:b/>
          <w:bCs/>
          <w:sz w:val="22"/>
          <w:szCs w:val="22"/>
          <w:lang w:val="en-US"/>
        </w:rPr>
        <w:t>114A.08</w:t>
      </w:r>
      <w:r>
        <w:rPr>
          <w:sz w:val="22"/>
          <w:szCs w:val="22"/>
          <w:lang w:val="en-US"/>
        </w:rPr>
        <w:tab/>
        <w:t>Discovery of documents is to be made in actions under the Act only as directed by the Court and Rule 58A is only to apply to such discovery as is specifically directed by t</w:t>
      </w:r>
      <w:r>
        <w:rPr>
          <w:sz w:val="22"/>
          <w:szCs w:val="22"/>
          <w:lang w:val="en-US"/>
        </w:rPr>
        <w:t>he Court.</w:t>
      </w:r>
    </w:p>
    <w:p w:rsidR="00000000" w:rsidRDefault="00B07776">
      <w:pPr>
        <w:tabs>
          <w:tab w:val="left" w:pos="851"/>
          <w:tab w:val="left" w:pos="1440"/>
          <w:tab w:val="left" w:pos="1920"/>
          <w:tab w:val="left" w:pos="2552"/>
          <w:tab w:val="left" w:pos="2977"/>
        </w:tabs>
        <w:suppressAutoHyphens/>
        <w:ind w:left="851" w:hanging="851"/>
        <w:rPr>
          <w:sz w:val="22"/>
          <w:szCs w:val="22"/>
          <w:lang w:val="en-US"/>
        </w:rPr>
      </w:pPr>
    </w:p>
    <w:p w:rsidR="00000000" w:rsidRDefault="00B07776">
      <w:pPr>
        <w:tabs>
          <w:tab w:val="left" w:pos="851"/>
          <w:tab w:val="left" w:pos="1440"/>
          <w:tab w:val="left" w:pos="1920"/>
          <w:tab w:val="left" w:pos="2552"/>
          <w:tab w:val="left" w:pos="2977"/>
        </w:tabs>
        <w:suppressAutoHyphens/>
        <w:ind w:left="851" w:hanging="851"/>
        <w:rPr>
          <w:sz w:val="22"/>
          <w:szCs w:val="22"/>
          <w:lang w:val="en-US"/>
        </w:rPr>
      </w:pPr>
      <w:r>
        <w:rPr>
          <w:b/>
          <w:bCs/>
          <w:sz w:val="22"/>
          <w:szCs w:val="22"/>
          <w:lang w:val="en-US"/>
        </w:rPr>
        <w:t>114A.09</w:t>
      </w:r>
      <w:r>
        <w:rPr>
          <w:sz w:val="22"/>
          <w:szCs w:val="22"/>
          <w:lang w:val="en-US"/>
        </w:rPr>
        <w:tab/>
        <w:t>Where any defendant to an action under the Act does not file a notice of address for service, or does not attend at any hearing, the Court may order relief under the Act against such defendant in default of filing a notice of address for</w:t>
      </w:r>
      <w:r>
        <w:rPr>
          <w:sz w:val="22"/>
          <w:szCs w:val="22"/>
          <w:lang w:val="en-US"/>
        </w:rPr>
        <w:t xml:space="preserve"> service or attendance.</w:t>
      </w:r>
    </w:p>
    <w:p w:rsidR="00000000" w:rsidRDefault="00B07776">
      <w:pPr>
        <w:tabs>
          <w:tab w:val="left" w:pos="851"/>
          <w:tab w:val="left" w:pos="1440"/>
          <w:tab w:val="left" w:pos="1920"/>
          <w:tab w:val="left" w:pos="2552"/>
          <w:tab w:val="left" w:pos="2977"/>
        </w:tabs>
        <w:suppressAutoHyphens/>
        <w:ind w:left="851" w:hanging="851"/>
        <w:rPr>
          <w:sz w:val="22"/>
          <w:szCs w:val="22"/>
          <w:lang w:val="en-US"/>
        </w:rPr>
      </w:pPr>
    </w:p>
    <w:p w:rsidR="00000000" w:rsidRDefault="00B07776">
      <w:pPr>
        <w:tabs>
          <w:tab w:val="left" w:pos="851"/>
          <w:tab w:val="left" w:pos="1440"/>
          <w:tab w:val="left" w:pos="1920"/>
          <w:tab w:val="left" w:pos="2552"/>
          <w:tab w:val="left" w:pos="2977"/>
        </w:tabs>
        <w:suppressAutoHyphens/>
        <w:ind w:left="851" w:hanging="851"/>
        <w:rPr>
          <w:sz w:val="22"/>
          <w:szCs w:val="22"/>
          <w:lang w:val="en-US"/>
        </w:rPr>
      </w:pPr>
      <w:r>
        <w:rPr>
          <w:b/>
          <w:bCs/>
          <w:sz w:val="22"/>
          <w:szCs w:val="22"/>
          <w:lang w:val="en-US"/>
        </w:rPr>
        <w:t>114A.10</w:t>
      </w:r>
      <w:r>
        <w:rPr>
          <w:sz w:val="22"/>
          <w:szCs w:val="22"/>
          <w:lang w:val="en-US"/>
        </w:rPr>
        <w:tab/>
        <w:t>In giving directions in actions under Rule 114A the Court is to endeavour to resolve the action as quickly as possible so as to avoid any undue delay in having the criminal proceedings against the assisted person brought to</w:t>
      </w:r>
      <w:r>
        <w:rPr>
          <w:sz w:val="22"/>
          <w:szCs w:val="22"/>
          <w:lang w:val="en-US"/>
        </w:rPr>
        <w:t xml:space="preserve"> trial.</w:t>
      </w:r>
    </w:p>
    <w:p w:rsidR="00000000" w:rsidRDefault="00B07776">
      <w:pPr>
        <w:tabs>
          <w:tab w:val="left" w:pos="851"/>
          <w:tab w:val="left" w:pos="1440"/>
          <w:tab w:val="left" w:pos="1920"/>
          <w:tab w:val="left" w:pos="2552"/>
          <w:tab w:val="left" w:pos="2977"/>
        </w:tabs>
        <w:suppressAutoHyphens/>
        <w:ind w:left="1920" w:hanging="1920"/>
        <w:rPr>
          <w:sz w:val="22"/>
          <w:szCs w:val="22"/>
          <w:lang w:val="en-US"/>
        </w:rPr>
      </w:pP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b/>
          <w:bCs/>
          <w:sz w:val="22"/>
          <w:szCs w:val="22"/>
          <w:lang w:val="en-US"/>
        </w:rPr>
        <w:t>114A.11</w:t>
      </w:r>
      <w:r>
        <w:rPr>
          <w:sz w:val="22"/>
          <w:szCs w:val="22"/>
          <w:lang w:val="en-US"/>
        </w:rPr>
        <w:tab/>
        <w:t>(a)</w:t>
      </w:r>
      <w:r>
        <w:rPr>
          <w:sz w:val="22"/>
          <w:szCs w:val="22"/>
          <w:lang w:val="en-US"/>
        </w:rPr>
        <w:tab/>
        <w:t>A party who is dissatisfied with the decision of a Master under Part 5 of the Act may, within 14 days from the date of the Master’s decision, apply to a Judge for a review of the decision of the Master.</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t>(b)</w:t>
      </w:r>
      <w:r>
        <w:rPr>
          <w:sz w:val="22"/>
          <w:szCs w:val="22"/>
          <w:lang w:val="en-US"/>
        </w:rPr>
        <w:tab/>
        <w:t>An application under (a) sh</w:t>
      </w:r>
      <w:r>
        <w:rPr>
          <w:sz w:val="22"/>
          <w:szCs w:val="22"/>
          <w:lang w:val="en-US"/>
        </w:rPr>
        <w:t>all set out the grounds upon which the review is sought.</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r>
        <w:rPr>
          <w:sz w:val="22"/>
          <w:szCs w:val="22"/>
          <w:lang w:val="en-US"/>
        </w:rPr>
        <w:lastRenderedPageBreak/>
        <w:tab/>
        <w:t>(c)</w:t>
      </w:r>
      <w:r>
        <w:rPr>
          <w:sz w:val="22"/>
          <w:szCs w:val="22"/>
          <w:lang w:val="en-US"/>
        </w:rPr>
        <w:tab/>
        <w:t>The review shall be heard and determined by the Judge upon the evidence which has been brought before the Master, and further evidence shall not be received upon the hearing of the review unless</w:t>
      </w:r>
      <w:r>
        <w:rPr>
          <w:sz w:val="22"/>
          <w:szCs w:val="22"/>
          <w:lang w:val="en-US"/>
        </w:rPr>
        <w:t xml:space="preserve"> the Judge so orders.</w:t>
      </w:r>
    </w:p>
    <w:p w:rsidR="00000000" w:rsidRDefault="00B07776">
      <w:pPr>
        <w:tabs>
          <w:tab w:val="left" w:pos="-720"/>
        </w:tabs>
        <w:suppressAutoHyphens/>
        <w:rPr>
          <w:spacing w:val="-2"/>
          <w:sz w:val="22"/>
          <w:szCs w:val="22"/>
          <w:lang w:val="en-US"/>
        </w:rPr>
      </w:pPr>
    </w:p>
    <w:p w:rsidR="00000000" w:rsidRDefault="00B07776">
      <w:pPr>
        <w:tabs>
          <w:tab w:val="center" w:pos="4536"/>
        </w:tabs>
        <w:suppressAutoHyphens/>
        <w:jc w:val="center"/>
        <w:rPr>
          <w:b/>
          <w:bCs/>
          <w:spacing w:val="-2"/>
          <w:sz w:val="22"/>
          <w:szCs w:val="22"/>
          <w:lang w:val="en-US"/>
        </w:rPr>
      </w:pPr>
      <w:r>
        <w:rPr>
          <w:b/>
          <w:bCs/>
          <w:i/>
          <w:iCs/>
          <w:spacing w:val="-2"/>
          <w:sz w:val="22"/>
          <w:szCs w:val="22"/>
          <w:lang w:val="en-US"/>
        </w:rPr>
        <w:t>Evidence Act 1929</w:t>
      </w:r>
      <w:r>
        <w:rPr>
          <w:b/>
          <w:bCs/>
          <w:spacing w:val="-2"/>
          <w:sz w:val="22"/>
          <w:szCs w:val="22"/>
          <w:lang w:val="en-US"/>
        </w:rPr>
        <w:noBreakHyphen/>
      </w:r>
      <w:r>
        <w:rPr>
          <w:b/>
          <w:bCs/>
          <w:spacing w:val="-2"/>
          <w:sz w:val="22"/>
          <w:szCs w:val="22"/>
          <w:lang w:val="en-US"/>
        </w:rPr>
        <w:noBreakHyphen/>
        <w:t>Part VI Reciprocal Procedures for obtaining Evidence out of the State</w:t>
      </w:r>
    </w:p>
    <w:p w:rsidR="00000000" w:rsidRDefault="00B07776">
      <w:pPr>
        <w:tabs>
          <w:tab w:val="left" w:pos="-720"/>
        </w:tabs>
        <w:suppressAutoHyphens/>
        <w:rPr>
          <w:spacing w:val="-2"/>
          <w:sz w:val="22"/>
          <w:szCs w:val="22"/>
          <w:lang w:val="en-US"/>
        </w:rPr>
      </w:pPr>
    </w:p>
    <w:p w:rsidR="00000000" w:rsidRDefault="00B07776">
      <w:pPr>
        <w:tabs>
          <w:tab w:val="left" w:pos="851"/>
          <w:tab w:val="left" w:pos="1440"/>
          <w:tab w:val="left" w:pos="1920"/>
          <w:tab w:val="left" w:pos="2552"/>
          <w:tab w:val="left" w:pos="2977"/>
        </w:tabs>
        <w:suppressAutoHyphens/>
        <w:ind w:left="851" w:hanging="851"/>
        <w:rPr>
          <w:sz w:val="22"/>
          <w:szCs w:val="22"/>
          <w:lang w:val="en-US"/>
        </w:rPr>
      </w:pPr>
      <w:r>
        <w:rPr>
          <w:b/>
          <w:bCs/>
          <w:sz w:val="22"/>
          <w:szCs w:val="22"/>
          <w:lang w:val="en-US"/>
        </w:rPr>
        <w:t>115.01</w:t>
      </w:r>
      <w:r>
        <w:rPr>
          <w:sz w:val="22"/>
          <w:szCs w:val="22"/>
          <w:lang w:val="en-US"/>
        </w:rPr>
        <w:tab/>
        <w:t xml:space="preserve">Rule 115 applies to proceedings under Part VIB of the </w:t>
      </w:r>
      <w:r>
        <w:rPr>
          <w:i/>
          <w:iCs/>
          <w:sz w:val="22"/>
          <w:szCs w:val="22"/>
          <w:lang w:val="en-US"/>
        </w:rPr>
        <w:t>Evidence Act 1929</w:t>
      </w:r>
      <w:r>
        <w:rPr>
          <w:sz w:val="22"/>
          <w:szCs w:val="22"/>
          <w:lang w:val="en-US"/>
        </w:rPr>
        <w:t>, which for the purpose of Rule 115 only is referred to as “</w:t>
      </w:r>
      <w:r>
        <w:rPr>
          <w:sz w:val="22"/>
          <w:szCs w:val="22"/>
          <w:lang w:val="en-US"/>
        </w:rPr>
        <w:t>the Act”.</w:t>
      </w:r>
    </w:p>
    <w:p w:rsidR="00000000" w:rsidRDefault="00B07776">
      <w:pPr>
        <w:tabs>
          <w:tab w:val="left" w:pos="851"/>
          <w:tab w:val="left" w:pos="1440"/>
          <w:tab w:val="left" w:pos="1920"/>
          <w:tab w:val="left" w:pos="2552"/>
          <w:tab w:val="left" w:pos="2977"/>
        </w:tabs>
        <w:suppressAutoHyphens/>
        <w:ind w:left="851" w:hanging="851"/>
        <w:rPr>
          <w:sz w:val="22"/>
          <w:szCs w:val="22"/>
          <w:lang w:val="en-US"/>
        </w:rPr>
      </w:pPr>
    </w:p>
    <w:p w:rsidR="00000000" w:rsidRDefault="00B07776">
      <w:pPr>
        <w:tabs>
          <w:tab w:val="left" w:pos="851"/>
          <w:tab w:val="left" w:pos="1440"/>
          <w:tab w:val="left" w:pos="1920"/>
          <w:tab w:val="left" w:pos="2552"/>
          <w:tab w:val="left" w:pos="2977"/>
        </w:tabs>
        <w:suppressAutoHyphens/>
        <w:ind w:left="851" w:hanging="851"/>
        <w:rPr>
          <w:sz w:val="22"/>
          <w:szCs w:val="22"/>
          <w:lang w:val="en-US"/>
        </w:rPr>
      </w:pPr>
      <w:r>
        <w:rPr>
          <w:b/>
          <w:bCs/>
          <w:sz w:val="22"/>
          <w:szCs w:val="22"/>
          <w:lang w:val="en-US"/>
        </w:rPr>
        <w:t>115.02</w:t>
      </w:r>
      <w:r>
        <w:rPr>
          <w:sz w:val="22"/>
          <w:szCs w:val="22"/>
          <w:lang w:val="en-US"/>
        </w:rPr>
        <w:tab/>
        <w:t>A party seeking that evidence be taken out of the State pursuant to the Act may file an application seeking such an order.</w:t>
      </w:r>
    </w:p>
    <w:p w:rsidR="00000000" w:rsidRDefault="00B07776">
      <w:pPr>
        <w:tabs>
          <w:tab w:val="left" w:pos="851"/>
          <w:tab w:val="left" w:pos="1440"/>
          <w:tab w:val="left" w:pos="1920"/>
          <w:tab w:val="left" w:pos="2552"/>
          <w:tab w:val="left" w:pos="2977"/>
        </w:tabs>
        <w:suppressAutoHyphens/>
        <w:ind w:left="851" w:hanging="851"/>
        <w:rPr>
          <w:sz w:val="22"/>
          <w:szCs w:val="22"/>
          <w:lang w:val="en-US"/>
        </w:rPr>
      </w:pPr>
    </w:p>
    <w:p w:rsidR="00000000" w:rsidRDefault="00B07776">
      <w:pPr>
        <w:tabs>
          <w:tab w:val="left" w:pos="851"/>
          <w:tab w:val="left" w:pos="1440"/>
          <w:tab w:val="left" w:pos="1920"/>
          <w:tab w:val="left" w:pos="2552"/>
          <w:tab w:val="left" w:pos="2977"/>
        </w:tabs>
        <w:suppressAutoHyphens/>
        <w:ind w:left="851" w:hanging="851"/>
        <w:rPr>
          <w:sz w:val="22"/>
          <w:szCs w:val="22"/>
          <w:lang w:val="en-US"/>
        </w:rPr>
      </w:pPr>
      <w:r>
        <w:rPr>
          <w:b/>
          <w:bCs/>
          <w:sz w:val="22"/>
          <w:szCs w:val="22"/>
          <w:lang w:val="en-US"/>
        </w:rPr>
        <w:t>115.03</w:t>
      </w:r>
      <w:r>
        <w:rPr>
          <w:sz w:val="22"/>
          <w:szCs w:val="22"/>
          <w:lang w:val="en-US"/>
        </w:rPr>
        <w:tab/>
        <w:t>A request pursuant to Section 59e(1)(c) of the Act shall be generally in Form 23 to the Rules, but shall in</w:t>
      </w:r>
      <w:r>
        <w:rPr>
          <w:sz w:val="22"/>
          <w:szCs w:val="22"/>
          <w:lang w:val="en-US"/>
        </w:rPr>
        <w:t>clude a reference to Part VIB of the Act.</w:t>
      </w:r>
    </w:p>
    <w:p w:rsidR="00000000" w:rsidRDefault="00B07776">
      <w:pPr>
        <w:tabs>
          <w:tab w:val="left" w:pos="851"/>
          <w:tab w:val="left" w:pos="1440"/>
          <w:tab w:val="left" w:pos="1920"/>
          <w:tab w:val="left" w:pos="2552"/>
          <w:tab w:val="left" w:pos="2977"/>
        </w:tabs>
        <w:suppressAutoHyphens/>
        <w:ind w:left="1920" w:hanging="1920"/>
        <w:rPr>
          <w:sz w:val="22"/>
          <w:szCs w:val="22"/>
          <w:lang w:val="en-US"/>
        </w:rPr>
      </w:pPr>
    </w:p>
    <w:p w:rsidR="00000000" w:rsidRDefault="00B07776">
      <w:pPr>
        <w:tabs>
          <w:tab w:val="left" w:pos="851"/>
          <w:tab w:val="left" w:pos="1440"/>
          <w:tab w:val="left" w:pos="1920"/>
          <w:tab w:val="left" w:pos="2552"/>
          <w:tab w:val="left" w:pos="2977"/>
        </w:tabs>
        <w:suppressAutoHyphens/>
        <w:ind w:left="1920" w:hanging="1920"/>
        <w:rPr>
          <w:sz w:val="22"/>
          <w:szCs w:val="22"/>
          <w:lang w:val="en-US"/>
        </w:rPr>
      </w:pPr>
      <w:r>
        <w:rPr>
          <w:b/>
          <w:bCs/>
          <w:sz w:val="22"/>
          <w:szCs w:val="22"/>
          <w:lang w:val="en-US"/>
        </w:rPr>
        <w:t>115.04</w:t>
      </w:r>
      <w:r>
        <w:rPr>
          <w:sz w:val="22"/>
          <w:szCs w:val="22"/>
          <w:lang w:val="en-US"/>
        </w:rPr>
        <w:tab/>
        <w:t xml:space="preserve">Rule 78.05 shall apply </w:t>
      </w:r>
      <w:r>
        <w:rPr>
          <w:i/>
          <w:iCs/>
          <w:sz w:val="22"/>
          <w:szCs w:val="22"/>
          <w:lang w:val="en-US"/>
        </w:rPr>
        <w:t>mutatis mutandis</w:t>
      </w:r>
      <w:r>
        <w:rPr>
          <w:sz w:val="22"/>
          <w:szCs w:val="22"/>
          <w:lang w:val="en-US"/>
        </w:rPr>
        <w:t xml:space="preserve"> to the sending of the request.</w:t>
      </w:r>
    </w:p>
    <w:p w:rsidR="00000000" w:rsidRDefault="00B07776">
      <w:pPr>
        <w:tabs>
          <w:tab w:val="left" w:pos="851"/>
          <w:tab w:val="left" w:pos="1440"/>
          <w:tab w:val="left" w:pos="1920"/>
          <w:tab w:val="left" w:pos="2552"/>
          <w:tab w:val="left" w:pos="2977"/>
        </w:tabs>
        <w:suppressAutoHyphens/>
        <w:ind w:left="1920" w:hanging="1920"/>
        <w:rPr>
          <w:sz w:val="22"/>
          <w:szCs w:val="22"/>
          <w:lang w:val="en-US"/>
        </w:rPr>
      </w:pPr>
    </w:p>
    <w:p w:rsidR="00000000" w:rsidRDefault="00B07776">
      <w:pPr>
        <w:tabs>
          <w:tab w:val="left" w:pos="851"/>
          <w:tab w:val="left" w:pos="1440"/>
          <w:tab w:val="left" w:pos="1920"/>
          <w:tab w:val="left" w:pos="2552"/>
          <w:tab w:val="left" w:pos="2977"/>
        </w:tabs>
        <w:suppressAutoHyphens/>
        <w:ind w:left="851" w:hanging="851"/>
        <w:rPr>
          <w:sz w:val="22"/>
          <w:szCs w:val="22"/>
          <w:lang w:val="en-US"/>
        </w:rPr>
      </w:pPr>
      <w:r>
        <w:rPr>
          <w:b/>
          <w:bCs/>
          <w:sz w:val="22"/>
          <w:szCs w:val="22"/>
          <w:lang w:val="en-US"/>
        </w:rPr>
        <w:t>115.05</w:t>
      </w:r>
      <w:r>
        <w:rPr>
          <w:sz w:val="22"/>
          <w:szCs w:val="22"/>
          <w:lang w:val="en-US"/>
        </w:rPr>
        <w:tab/>
        <w:t>A request under Section 59e(1)(c) of the Act shall be forwarded by the Registrar to the Attorney</w:t>
      </w:r>
      <w:r>
        <w:rPr>
          <w:sz w:val="22"/>
          <w:szCs w:val="22"/>
          <w:lang w:val="en-US"/>
        </w:rPr>
        <w:noBreakHyphen/>
        <w:t>General for the State of South</w:t>
      </w:r>
      <w:r>
        <w:rPr>
          <w:sz w:val="22"/>
          <w:szCs w:val="22"/>
          <w:lang w:val="en-US"/>
        </w:rPr>
        <w:t xml:space="preserve"> Australia for transmission through the proper channels to the corresponding Court in the relevant country or state.</w:t>
      </w:r>
    </w:p>
    <w:p w:rsidR="00000000" w:rsidRDefault="00B07776">
      <w:pPr>
        <w:tabs>
          <w:tab w:val="left" w:pos="851"/>
          <w:tab w:val="left" w:pos="1440"/>
          <w:tab w:val="left" w:pos="1920"/>
          <w:tab w:val="left" w:pos="2552"/>
          <w:tab w:val="left" w:pos="2977"/>
        </w:tabs>
        <w:suppressAutoHyphens/>
        <w:ind w:left="1920" w:hanging="1920"/>
        <w:rPr>
          <w:sz w:val="22"/>
          <w:szCs w:val="22"/>
          <w:lang w:val="en-US"/>
        </w:rPr>
      </w:pP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b/>
          <w:bCs/>
          <w:sz w:val="22"/>
          <w:szCs w:val="22"/>
          <w:lang w:val="en-US"/>
        </w:rPr>
        <w:t>115.06</w:t>
      </w:r>
      <w:r>
        <w:rPr>
          <w:sz w:val="22"/>
          <w:szCs w:val="22"/>
          <w:lang w:val="en-US"/>
        </w:rPr>
        <w:tab/>
        <w:t>(1)</w:t>
      </w:r>
      <w:r>
        <w:rPr>
          <w:sz w:val="22"/>
          <w:szCs w:val="22"/>
          <w:lang w:val="en-US"/>
        </w:rPr>
        <w:tab/>
        <w:t>Where the Attorney</w:t>
      </w:r>
      <w:r>
        <w:rPr>
          <w:sz w:val="22"/>
          <w:szCs w:val="22"/>
          <w:lang w:val="en-US"/>
        </w:rPr>
        <w:noBreakHyphen/>
        <w:t xml:space="preserve">General receives a request from a Court under the Act for evidence to be taken in this State he may forward </w:t>
      </w:r>
      <w:r>
        <w:rPr>
          <w:sz w:val="22"/>
          <w:szCs w:val="22"/>
          <w:lang w:val="en-US"/>
        </w:rPr>
        <w:t>the same to this Court which shall file the request as the originating process for an action under these Rules.</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r>
        <w:rPr>
          <w:sz w:val="22"/>
          <w:szCs w:val="22"/>
          <w:lang w:val="en-US"/>
        </w:rPr>
        <w:tab/>
        <w:t>(2)</w:t>
      </w:r>
      <w:r>
        <w:rPr>
          <w:sz w:val="22"/>
          <w:szCs w:val="22"/>
          <w:lang w:val="en-US"/>
        </w:rPr>
        <w:tab/>
        <w:t>Where any request under the Act is received by the Court otherwise than through the Attorney</w:t>
      </w:r>
      <w:r>
        <w:rPr>
          <w:sz w:val="22"/>
          <w:szCs w:val="22"/>
          <w:lang w:val="en-US"/>
        </w:rPr>
        <w:noBreakHyphen/>
        <w:t xml:space="preserve">General the Court shall refer the same to the </w:t>
      </w:r>
      <w:r>
        <w:rPr>
          <w:sz w:val="22"/>
          <w:szCs w:val="22"/>
          <w:lang w:val="en-US"/>
        </w:rPr>
        <w:t>Attorney</w:t>
      </w:r>
      <w:r>
        <w:rPr>
          <w:sz w:val="22"/>
          <w:szCs w:val="22"/>
          <w:lang w:val="en-US"/>
        </w:rPr>
        <w:noBreakHyphen/>
        <w:t>General who may request the Court to act on it in all respects as though it had been forwarded to it through him.</w:t>
      </w:r>
    </w:p>
    <w:p w:rsidR="00000000" w:rsidRDefault="00B07776">
      <w:pPr>
        <w:tabs>
          <w:tab w:val="left" w:pos="851"/>
          <w:tab w:val="left" w:pos="1440"/>
          <w:tab w:val="left" w:pos="1920"/>
          <w:tab w:val="left" w:pos="2552"/>
          <w:tab w:val="left" w:pos="2977"/>
        </w:tabs>
        <w:suppressAutoHyphens/>
        <w:ind w:left="1920" w:hanging="1920"/>
        <w:rPr>
          <w:sz w:val="22"/>
          <w:szCs w:val="22"/>
          <w:lang w:val="en-US"/>
        </w:rPr>
      </w:pPr>
    </w:p>
    <w:p w:rsidR="00000000" w:rsidRDefault="00B07776">
      <w:pPr>
        <w:tabs>
          <w:tab w:val="left" w:pos="851"/>
          <w:tab w:val="left" w:pos="1440"/>
          <w:tab w:val="left" w:pos="1920"/>
          <w:tab w:val="left" w:pos="2552"/>
          <w:tab w:val="left" w:pos="2977"/>
        </w:tabs>
        <w:suppressAutoHyphens/>
        <w:ind w:left="851" w:hanging="851"/>
        <w:rPr>
          <w:sz w:val="22"/>
          <w:szCs w:val="22"/>
          <w:lang w:val="en-US"/>
        </w:rPr>
      </w:pPr>
      <w:r>
        <w:rPr>
          <w:b/>
          <w:bCs/>
          <w:sz w:val="22"/>
          <w:szCs w:val="22"/>
          <w:lang w:val="en-US"/>
        </w:rPr>
        <w:t>115.07</w:t>
      </w:r>
      <w:r>
        <w:rPr>
          <w:sz w:val="22"/>
          <w:szCs w:val="22"/>
          <w:lang w:val="en-US"/>
        </w:rPr>
        <w:tab/>
        <w:t xml:space="preserve">Rules 78 and 79 shall apply </w:t>
      </w:r>
      <w:r>
        <w:rPr>
          <w:i/>
          <w:iCs/>
          <w:sz w:val="22"/>
          <w:szCs w:val="22"/>
          <w:lang w:val="en-US"/>
        </w:rPr>
        <w:t>mutatis mutandis</w:t>
      </w:r>
      <w:r>
        <w:rPr>
          <w:sz w:val="22"/>
          <w:szCs w:val="22"/>
          <w:lang w:val="en-US"/>
        </w:rPr>
        <w:t xml:space="preserve"> to all proceedings in the Court upon a request received under the Act.</w:t>
      </w:r>
    </w:p>
    <w:p w:rsidR="00000000" w:rsidRDefault="00B07776">
      <w:pPr>
        <w:tabs>
          <w:tab w:val="left" w:pos="851"/>
          <w:tab w:val="left" w:pos="1440"/>
          <w:tab w:val="left" w:pos="1920"/>
          <w:tab w:val="left" w:pos="2552"/>
          <w:tab w:val="left" w:pos="2977"/>
        </w:tabs>
        <w:suppressAutoHyphens/>
        <w:ind w:left="1920" w:hanging="1920"/>
        <w:rPr>
          <w:sz w:val="22"/>
          <w:szCs w:val="22"/>
          <w:lang w:val="en-US"/>
        </w:rPr>
      </w:pPr>
    </w:p>
    <w:p w:rsidR="00000000" w:rsidRDefault="00B07776">
      <w:pPr>
        <w:tabs>
          <w:tab w:val="left" w:pos="851"/>
          <w:tab w:val="left" w:pos="1440"/>
          <w:tab w:val="left" w:pos="1920"/>
          <w:tab w:val="left" w:pos="2552"/>
          <w:tab w:val="left" w:pos="2977"/>
        </w:tabs>
        <w:suppressAutoHyphens/>
        <w:ind w:left="851" w:hanging="851"/>
        <w:rPr>
          <w:sz w:val="22"/>
          <w:szCs w:val="22"/>
          <w:lang w:val="en-US"/>
        </w:rPr>
      </w:pPr>
      <w:r>
        <w:rPr>
          <w:b/>
          <w:bCs/>
          <w:sz w:val="22"/>
          <w:szCs w:val="22"/>
          <w:lang w:val="en-US"/>
        </w:rPr>
        <w:t>115.08</w:t>
      </w:r>
      <w:r>
        <w:rPr>
          <w:sz w:val="22"/>
          <w:szCs w:val="22"/>
          <w:lang w:val="en-US"/>
        </w:rPr>
        <w:tab/>
        <w:t>W</w:t>
      </w:r>
      <w:r>
        <w:rPr>
          <w:sz w:val="22"/>
          <w:szCs w:val="22"/>
          <w:lang w:val="en-US"/>
        </w:rPr>
        <w:t>hen the evidence taken pursuant to the request under the Act has been taken, and any documents required to be produced thereby have been produced, the Court shall forward the same to the Attorney</w:t>
      </w:r>
      <w:r>
        <w:rPr>
          <w:sz w:val="22"/>
          <w:szCs w:val="22"/>
          <w:lang w:val="en-US"/>
        </w:rPr>
        <w:noBreakHyphen/>
        <w:t xml:space="preserve">General for transmission through the proper channels to the </w:t>
      </w:r>
      <w:r>
        <w:rPr>
          <w:sz w:val="22"/>
          <w:szCs w:val="22"/>
          <w:lang w:val="en-US"/>
        </w:rPr>
        <w:t>Court from which the request emanated.</w:t>
      </w:r>
    </w:p>
    <w:p w:rsidR="00000000" w:rsidRDefault="00B07776">
      <w:pPr>
        <w:tabs>
          <w:tab w:val="left" w:pos="-720"/>
        </w:tabs>
        <w:suppressAutoHyphens/>
        <w:rPr>
          <w:spacing w:val="-2"/>
          <w:sz w:val="22"/>
          <w:szCs w:val="22"/>
          <w:lang w:val="en-US"/>
        </w:rPr>
      </w:pPr>
    </w:p>
    <w:p w:rsidR="00000000" w:rsidRDefault="00B07776">
      <w:pPr>
        <w:tabs>
          <w:tab w:val="left" w:pos="-720"/>
        </w:tabs>
        <w:suppressAutoHyphens/>
        <w:jc w:val="center"/>
        <w:rPr>
          <w:b/>
          <w:bCs/>
          <w:sz w:val="22"/>
          <w:szCs w:val="22"/>
        </w:rPr>
      </w:pPr>
      <w:r>
        <w:rPr>
          <w:b/>
          <w:bCs/>
          <w:sz w:val="22"/>
          <w:szCs w:val="22"/>
        </w:rPr>
        <w:t>Evidence Act - Audio Visual Rule</w:t>
      </w:r>
    </w:p>
    <w:p w:rsidR="00000000" w:rsidRDefault="00B07776">
      <w:pPr>
        <w:rPr>
          <w:sz w:val="22"/>
          <w:szCs w:val="22"/>
        </w:rPr>
      </w:pPr>
    </w:p>
    <w:p w:rsidR="00000000" w:rsidRDefault="00B07776">
      <w:pPr>
        <w:tabs>
          <w:tab w:val="left" w:pos="851"/>
          <w:tab w:val="left" w:pos="1440"/>
          <w:tab w:val="left" w:pos="1920"/>
          <w:tab w:val="left" w:pos="2552"/>
          <w:tab w:val="left" w:pos="2977"/>
        </w:tabs>
        <w:suppressAutoHyphens/>
        <w:spacing w:after="60"/>
        <w:ind w:left="1920" w:hanging="1920"/>
        <w:rPr>
          <w:b/>
          <w:bCs/>
          <w:sz w:val="22"/>
          <w:szCs w:val="22"/>
          <w:lang w:val="en-US"/>
        </w:rPr>
      </w:pPr>
      <w:r>
        <w:rPr>
          <w:b/>
          <w:bCs/>
          <w:sz w:val="22"/>
          <w:szCs w:val="22"/>
          <w:lang w:val="en-US"/>
        </w:rPr>
        <w:t>Scope of Rule 115A</w:t>
      </w:r>
    </w:p>
    <w:p w:rsidR="00000000" w:rsidRDefault="00B07776">
      <w:pPr>
        <w:tabs>
          <w:tab w:val="left" w:pos="851"/>
          <w:tab w:val="left" w:pos="1440"/>
          <w:tab w:val="left" w:pos="1920"/>
          <w:tab w:val="left" w:pos="2552"/>
          <w:tab w:val="left" w:pos="2977"/>
        </w:tabs>
        <w:suppressAutoHyphens/>
        <w:spacing w:after="60"/>
        <w:ind w:left="1920" w:hanging="1920"/>
        <w:rPr>
          <w:sz w:val="22"/>
          <w:szCs w:val="22"/>
          <w:lang w:val="en-US"/>
        </w:rPr>
      </w:pPr>
      <w:r>
        <w:rPr>
          <w:b/>
          <w:bCs/>
          <w:sz w:val="22"/>
          <w:szCs w:val="22"/>
          <w:lang w:val="en-US"/>
        </w:rPr>
        <w:t>115A.01</w:t>
      </w:r>
      <w:r>
        <w:rPr>
          <w:sz w:val="22"/>
          <w:szCs w:val="22"/>
          <w:lang w:val="en-US"/>
        </w:rPr>
        <w:tab/>
        <w:t>This Rule applies:</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t>(a)</w:t>
      </w:r>
      <w:r>
        <w:rPr>
          <w:sz w:val="22"/>
          <w:szCs w:val="22"/>
          <w:lang w:val="en-US"/>
        </w:rPr>
        <w:tab/>
        <w:t xml:space="preserve">to an application for a direction under Section 59IE of the </w:t>
      </w:r>
      <w:r>
        <w:rPr>
          <w:i/>
          <w:iCs/>
          <w:sz w:val="22"/>
          <w:szCs w:val="22"/>
          <w:lang w:val="en-US"/>
        </w:rPr>
        <w:t>Evidence Act 1929</w:t>
      </w:r>
      <w:r>
        <w:rPr>
          <w:sz w:val="22"/>
          <w:szCs w:val="22"/>
          <w:lang w:val="en-US"/>
        </w:rPr>
        <w:t xml:space="preserve"> (which for the purposes of Rule 115A only is referred to as ‘the Act’);  and</w:t>
      </w:r>
    </w:p>
    <w:p w:rsidR="00000000" w:rsidRDefault="00B07776">
      <w:pPr>
        <w:tabs>
          <w:tab w:val="left" w:pos="851"/>
          <w:tab w:val="left" w:pos="1440"/>
          <w:tab w:val="left" w:pos="1920"/>
          <w:tab w:val="left" w:pos="2552"/>
          <w:tab w:val="left" w:pos="2977"/>
        </w:tabs>
        <w:suppressAutoHyphens/>
        <w:ind w:left="1922" w:hanging="1922"/>
        <w:rPr>
          <w:sz w:val="22"/>
          <w:szCs w:val="22"/>
          <w:lang w:val="en-US"/>
        </w:rPr>
      </w:pPr>
      <w:r>
        <w:rPr>
          <w:sz w:val="22"/>
          <w:szCs w:val="22"/>
          <w:lang w:val="en-US"/>
        </w:rPr>
        <w:tab/>
        <w:t>(b)</w:t>
      </w:r>
      <w:r>
        <w:rPr>
          <w:sz w:val="22"/>
          <w:szCs w:val="22"/>
          <w:lang w:val="en-US"/>
        </w:rPr>
        <w:tab/>
        <w:t>to the provisions of Section 59IL of the Act.</w:t>
      </w:r>
    </w:p>
    <w:p w:rsidR="00000000" w:rsidRDefault="00B07776">
      <w:pPr>
        <w:tabs>
          <w:tab w:val="left" w:pos="851"/>
          <w:tab w:val="left" w:pos="1440"/>
          <w:tab w:val="left" w:pos="1920"/>
          <w:tab w:val="left" w:pos="2552"/>
          <w:tab w:val="left" w:pos="2977"/>
        </w:tabs>
        <w:suppressAutoHyphens/>
        <w:ind w:left="1922" w:hanging="1922"/>
        <w:rPr>
          <w:sz w:val="22"/>
          <w:szCs w:val="22"/>
          <w:lang w:val="en-US"/>
        </w:rPr>
      </w:pPr>
    </w:p>
    <w:p w:rsidR="00000000" w:rsidRDefault="00B07776">
      <w:pPr>
        <w:tabs>
          <w:tab w:val="left" w:pos="851"/>
          <w:tab w:val="left" w:pos="1440"/>
          <w:tab w:val="left" w:pos="1920"/>
          <w:tab w:val="left" w:pos="2552"/>
          <w:tab w:val="left" w:pos="2977"/>
        </w:tabs>
        <w:suppressAutoHyphens/>
        <w:spacing w:after="60"/>
        <w:ind w:left="1920" w:hanging="1920"/>
        <w:rPr>
          <w:b/>
          <w:bCs/>
          <w:sz w:val="22"/>
          <w:szCs w:val="22"/>
          <w:lang w:val="en-US"/>
        </w:rPr>
      </w:pPr>
      <w:r>
        <w:rPr>
          <w:b/>
          <w:bCs/>
          <w:sz w:val="22"/>
          <w:szCs w:val="22"/>
          <w:lang w:val="en-US"/>
        </w:rPr>
        <w:t>Form of Application</w:t>
      </w:r>
    </w:p>
    <w:p w:rsidR="00000000" w:rsidRDefault="00B07776">
      <w:pPr>
        <w:tabs>
          <w:tab w:val="left" w:pos="851"/>
          <w:tab w:val="left" w:pos="1440"/>
          <w:tab w:val="left" w:pos="1920"/>
          <w:tab w:val="left" w:pos="2552"/>
          <w:tab w:val="left" w:pos="2977"/>
        </w:tabs>
        <w:suppressAutoHyphens/>
        <w:spacing w:after="60"/>
        <w:ind w:left="1920" w:hanging="1920"/>
        <w:rPr>
          <w:sz w:val="22"/>
          <w:szCs w:val="22"/>
          <w:lang w:val="en-US"/>
        </w:rPr>
      </w:pPr>
      <w:r>
        <w:rPr>
          <w:b/>
          <w:bCs/>
          <w:sz w:val="22"/>
          <w:szCs w:val="22"/>
          <w:lang w:val="en-US"/>
        </w:rPr>
        <w:t>115A.02</w:t>
      </w:r>
      <w:r>
        <w:rPr>
          <w:sz w:val="22"/>
          <w:szCs w:val="22"/>
          <w:lang w:val="en-US"/>
        </w:rPr>
        <w:tab/>
        <w:t>Notice of an application shall be in Form 41.</w:t>
      </w:r>
    </w:p>
    <w:p w:rsidR="00000000" w:rsidRDefault="00B07776">
      <w:pPr>
        <w:tabs>
          <w:tab w:val="left" w:pos="851"/>
          <w:tab w:val="left" w:pos="1440"/>
          <w:tab w:val="left" w:pos="1920"/>
          <w:tab w:val="left" w:pos="2552"/>
          <w:tab w:val="left" w:pos="2977"/>
        </w:tabs>
        <w:suppressAutoHyphens/>
        <w:spacing w:after="60"/>
        <w:ind w:left="1920" w:hanging="1920"/>
        <w:rPr>
          <w:sz w:val="22"/>
          <w:szCs w:val="22"/>
          <w:lang w:val="en-US"/>
        </w:rPr>
      </w:pPr>
    </w:p>
    <w:p w:rsidR="00000000" w:rsidRDefault="00B07776">
      <w:pPr>
        <w:tabs>
          <w:tab w:val="left" w:pos="851"/>
          <w:tab w:val="left" w:pos="1440"/>
          <w:tab w:val="left" w:pos="1920"/>
          <w:tab w:val="left" w:pos="2552"/>
          <w:tab w:val="left" w:pos="2977"/>
        </w:tabs>
        <w:suppressAutoHyphens/>
        <w:spacing w:after="60"/>
        <w:ind w:left="1920" w:hanging="1920"/>
        <w:rPr>
          <w:b/>
          <w:bCs/>
          <w:sz w:val="22"/>
          <w:szCs w:val="22"/>
          <w:lang w:val="en-US"/>
        </w:rPr>
      </w:pPr>
      <w:r>
        <w:rPr>
          <w:b/>
          <w:bCs/>
          <w:sz w:val="22"/>
          <w:szCs w:val="22"/>
          <w:lang w:val="en-US"/>
        </w:rPr>
        <w:t>Filing</w:t>
      </w:r>
    </w:p>
    <w:p w:rsidR="00000000" w:rsidRDefault="00B07776">
      <w:pPr>
        <w:tabs>
          <w:tab w:val="left" w:pos="851"/>
          <w:tab w:val="left" w:pos="1440"/>
          <w:tab w:val="left" w:pos="1920"/>
          <w:tab w:val="left" w:pos="2552"/>
          <w:tab w:val="left" w:pos="2977"/>
        </w:tabs>
        <w:suppressAutoHyphens/>
        <w:ind w:left="851" w:hanging="851"/>
        <w:rPr>
          <w:sz w:val="22"/>
          <w:szCs w:val="22"/>
          <w:lang w:val="en-US"/>
        </w:rPr>
      </w:pPr>
      <w:r>
        <w:rPr>
          <w:b/>
          <w:bCs/>
          <w:sz w:val="22"/>
          <w:szCs w:val="22"/>
          <w:lang w:val="en-US"/>
        </w:rPr>
        <w:t>115A.03</w:t>
      </w:r>
      <w:r>
        <w:rPr>
          <w:sz w:val="22"/>
          <w:szCs w:val="22"/>
          <w:lang w:val="en-US"/>
        </w:rPr>
        <w:tab/>
        <w:t xml:space="preserve">The applicant shall file the notice </w:t>
      </w:r>
      <w:r>
        <w:rPr>
          <w:sz w:val="22"/>
          <w:szCs w:val="22"/>
          <w:lang w:val="en-US"/>
        </w:rPr>
        <w:t>at least 14 days before the commencement of the hearing or trial at which the person, the subject of the application is due to appear, to give evidence or to make a submission to the Court.</w:t>
      </w:r>
    </w:p>
    <w:p w:rsidR="00000000" w:rsidRDefault="00B07776">
      <w:pPr>
        <w:tabs>
          <w:tab w:val="left" w:pos="851"/>
          <w:tab w:val="left" w:pos="1440"/>
          <w:tab w:val="left" w:pos="1920"/>
          <w:tab w:val="left" w:pos="2552"/>
          <w:tab w:val="left" w:pos="2977"/>
        </w:tabs>
        <w:suppressAutoHyphens/>
        <w:ind w:left="1920" w:hanging="1920"/>
        <w:rPr>
          <w:sz w:val="22"/>
          <w:szCs w:val="22"/>
          <w:lang w:val="en-US"/>
        </w:rPr>
      </w:pPr>
    </w:p>
    <w:p w:rsidR="00000000" w:rsidRDefault="00B07776">
      <w:pPr>
        <w:keepNext/>
        <w:tabs>
          <w:tab w:val="left" w:pos="851"/>
          <w:tab w:val="left" w:pos="1440"/>
          <w:tab w:val="left" w:pos="1920"/>
          <w:tab w:val="left" w:pos="2552"/>
          <w:tab w:val="left" w:pos="2977"/>
        </w:tabs>
        <w:suppressAutoHyphens/>
        <w:spacing w:after="60"/>
        <w:ind w:left="1922" w:hanging="1922"/>
        <w:rPr>
          <w:b/>
          <w:bCs/>
          <w:sz w:val="22"/>
          <w:szCs w:val="22"/>
          <w:lang w:val="en-US"/>
        </w:rPr>
      </w:pPr>
      <w:r>
        <w:rPr>
          <w:b/>
          <w:bCs/>
          <w:sz w:val="22"/>
          <w:szCs w:val="22"/>
          <w:lang w:val="en-US"/>
        </w:rPr>
        <w:lastRenderedPageBreak/>
        <w:t>Service</w:t>
      </w:r>
    </w:p>
    <w:p w:rsidR="00000000" w:rsidRDefault="00B07776">
      <w:pPr>
        <w:tabs>
          <w:tab w:val="left" w:pos="851"/>
          <w:tab w:val="left" w:pos="1440"/>
          <w:tab w:val="left" w:pos="1920"/>
          <w:tab w:val="left" w:pos="2552"/>
          <w:tab w:val="left" w:pos="2977"/>
        </w:tabs>
        <w:suppressAutoHyphens/>
        <w:ind w:left="851" w:hanging="851"/>
        <w:rPr>
          <w:sz w:val="22"/>
          <w:szCs w:val="22"/>
          <w:lang w:val="en-US"/>
        </w:rPr>
      </w:pPr>
      <w:r>
        <w:rPr>
          <w:b/>
          <w:bCs/>
          <w:sz w:val="22"/>
          <w:szCs w:val="22"/>
          <w:lang w:val="en-US"/>
        </w:rPr>
        <w:t>115A.04</w:t>
      </w:r>
      <w:r>
        <w:rPr>
          <w:sz w:val="22"/>
          <w:szCs w:val="22"/>
          <w:lang w:val="en-US"/>
        </w:rPr>
        <w:tab/>
      </w:r>
      <w:r>
        <w:rPr>
          <w:sz w:val="22"/>
          <w:szCs w:val="22"/>
          <w:lang w:val="en-US"/>
        </w:rPr>
        <w:t>As soon as practicable after the filing of the notice, the applicant shall serve a copy on every other party.</w:t>
      </w:r>
    </w:p>
    <w:p w:rsidR="00000000" w:rsidRDefault="00B07776">
      <w:pPr>
        <w:tabs>
          <w:tab w:val="left" w:pos="851"/>
          <w:tab w:val="left" w:pos="1440"/>
          <w:tab w:val="left" w:pos="1920"/>
          <w:tab w:val="left" w:pos="2552"/>
          <w:tab w:val="left" w:pos="2977"/>
        </w:tabs>
        <w:suppressAutoHyphens/>
        <w:ind w:left="851" w:hanging="851"/>
        <w:rPr>
          <w:sz w:val="22"/>
          <w:szCs w:val="22"/>
          <w:lang w:val="en-US"/>
        </w:rPr>
      </w:pPr>
    </w:p>
    <w:p w:rsidR="00000000" w:rsidRDefault="00B07776">
      <w:pPr>
        <w:tabs>
          <w:tab w:val="left" w:pos="851"/>
          <w:tab w:val="left" w:pos="1440"/>
          <w:tab w:val="left" w:pos="1920"/>
          <w:tab w:val="left" w:pos="2552"/>
          <w:tab w:val="left" w:pos="2977"/>
        </w:tabs>
        <w:suppressAutoHyphens/>
        <w:spacing w:after="60"/>
        <w:ind w:left="851" w:hanging="851"/>
        <w:rPr>
          <w:b/>
          <w:bCs/>
          <w:sz w:val="22"/>
          <w:szCs w:val="22"/>
          <w:lang w:val="en-US"/>
        </w:rPr>
      </w:pPr>
      <w:r>
        <w:rPr>
          <w:b/>
          <w:bCs/>
          <w:sz w:val="22"/>
          <w:szCs w:val="22"/>
          <w:lang w:val="en-US"/>
        </w:rPr>
        <w:t>Duty of Applicant</w:t>
      </w:r>
    </w:p>
    <w:p w:rsidR="00000000" w:rsidRDefault="00B07776">
      <w:pPr>
        <w:tabs>
          <w:tab w:val="left" w:pos="851"/>
          <w:tab w:val="left" w:pos="1440"/>
          <w:tab w:val="left" w:pos="1920"/>
          <w:tab w:val="left" w:pos="2552"/>
          <w:tab w:val="left" w:pos="2977"/>
        </w:tabs>
        <w:suppressAutoHyphens/>
        <w:ind w:left="851" w:hanging="851"/>
        <w:rPr>
          <w:sz w:val="22"/>
          <w:szCs w:val="22"/>
          <w:lang w:val="en-US"/>
        </w:rPr>
      </w:pPr>
      <w:r>
        <w:rPr>
          <w:b/>
          <w:bCs/>
          <w:sz w:val="22"/>
          <w:szCs w:val="22"/>
          <w:lang w:val="en-US"/>
        </w:rPr>
        <w:t>115A.05</w:t>
      </w:r>
      <w:r>
        <w:rPr>
          <w:sz w:val="22"/>
          <w:szCs w:val="22"/>
          <w:lang w:val="en-US"/>
        </w:rPr>
        <w:tab/>
        <w:t xml:space="preserve">If, whether before or after a direction has been given, an applicant no longer requires the person, the subject of the </w:t>
      </w:r>
      <w:r>
        <w:rPr>
          <w:sz w:val="22"/>
          <w:szCs w:val="22"/>
          <w:lang w:val="en-US"/>
        </w:rPr>
        <w:t>application, to appear before or give evidence or make a submission to the Court by audio visual link or audio link, the applicant shall notify the Registrar forthwith.</w:t>
      </w:r>
    </w:p>
    <w:p w:rsidR="00000000" w:rsidRDefault="00B07776">
      <w:pPr>
        <w:tabs>
          <w:tab w:val="left" w:pos="851"/>
          <w:tab w:val="left" w:pos="1440"/>
          <w:tab w:val="left" w:pos="1920"/>
          <w:tab w:val="left" w:pos="2552"/>
          <w:tab w:val="left" w:pos="2977"/>
        </w:tabs>
        <w:suppressAutoHyphens/>
        <w:ind w:left="1920" w:hanging="1920"/>
        <w:rPr>
          <w:sz w:val="22"/>
          <w:szCs w:val="22"/>
          <w:lang w:val="en-US"/>
        </w:rPr>
      </w:pPr>
    </w:p>
    <w:p w:rsidR="00000000" w:rsidRDefault="00B07776">
      <w:pPr>
        <w:tabs>
          <w:tab w:val="left" w:pos="851"/>
          <w:tab w:val="left" w:pos="1440"/>
          <w:tab w:val="left" w:pos="1920"/>
          <w:tab w:val="left" w:pos="2552"/>
          <w:tab w:val="left" w:pos="2977"/>
        </w:tabs>
        <w:suppressAutoHyphens/>
        <w:spacing w:after="60"/>
        <w:ind w:left="1920" w:hanging="1920"/>
        <w:rPr>
          <w:b/>
          <w:bCs/>
          <w:sz w:val="22"/>
          <w:szCs w:val="22"/>
          <w:lang w:val="en-US"/>
        </w:rPr>
      </w:pPr>
      <w:r>
        <w:rPr>
          <w:b/>
          <w:bCs/>
          <w:sz w:val="22"/>
          <w:szCs w:val="22"/>
          <w:lang w:val="en-US"/>
        </w:rPr>
        <w:t>Payment of Costs</w:t>
      </w:r>
    </w:p>
    <w:p w:rsidR="00000000" w:rsidRDefault="00B07776">
      <w:pPr>
        <w:tabs>
          <w:tab w:val="left" w:pos="851"/>
          <w:tab w:val="left" w:pos="1440"/>
          <w:tab w:val="left" w:pos="1920"/>
          <w:tab w:val="left" w:pos="2552"/>
          <w:tab w:val="left" w:pos="2977"/>
        </w:tabs>
        <w:suppressAutoHyphens/>
        <w:ind w:left="851" w:hanging="851"/>
        <w:rPr>
          <w:sz w:val="22"/>
          <w:szCs w:val="22"/>
          <w:lang w:val="en-US"/>
        </w:rPr>
      </w:pPr>
      <w:r>
        <w:rPr>
          <w:b/>
          <w:bCs/>
          <w:sz w:val="22"/>
          <w:szCs w:val="22"/>
          <w:lang w:val="en-US"/>
        </w:rPr>
        <w:t>115A.06</w:t>
      </w:r>
      <w:r>
        <w:rPr>
          <w:sz w:val="22"/>
          <w:szCs w:val="22"/>
          <w:lang w:val="en-US"/>
        </w:rPr>
        <w:tab/>
        <w:t>Unless the Court otherwise orders, the appropriate amount, as</w:t>
      </w:r>
      <w:r>
        <w:rPr>
          <w:sz w:val="22"/>
          <w:szCs w:val="22"/>
          <w:lang w:val="en-US"/>
        </w:rPr>
        <w:t xml:space="preserve"> fixed by the Court pursuant to section 59IF of the Act, shall be paid in the first instance by the applicant.</w:t>
      </w:r>
    </w:p>
    <w:p w:rsidR="00000000" w:rsidRDefault="00B07776">
      <w:pPr>
        <w:tabs>
          <w:tab w:val="left" w:pos="851"/>
          <w:tab w:val="left" w:pos="1440"/>
          <w:tab w:val="left" w:pos="1920"/>
          <w:tab w:val="left" w:pos="2552"/>
          <w:tab w:val="left" w:pos="2977"/>
        </w:tabs>
        <w:suppressAutoHyphens/>
        <w:ind w:left="851" w:hanging="851"/>
        <w:rPr>
          <w:sz w:val="22"/>
          <w:szCs w:val="22"/>
          <w:lang w:val="en-US"/>
        </w:rPr>
      </w:pPr>
    </w:p>
    <w:p w:rsidR="00000000" w:rsidRDefault="00B07776">
      <w:pPr>
        <w:tabs>
          <w:tab w:val="left" w:pos="851"/>
          <w:tab w:val="left" w:pos="1440"/>
          <w:tab w:val="left" w:pos="1920"/>
          <w:tab w:val="left" w:pos="2552"/>
          <w:tab w:val="left" w:pos="2977"/>
        </w:tabs>
        <w:suppressAutoHyphens/>
        <w:spacing w:after="60"/>
        <w:ind w:left="851" w:hanging="851"/>
        <w:rPr>
          <w:b/>
          <w:bCs/>
          <w:sz w:val="22"/>
          <w:szCs w:val="22"/>
          <w:lang w:val="en-US"/>
        </w:rPr>
      </w:pPr>
      <w:r>
        <w:rPr>
          <w:b/>
          <w:bCs/>
          <w:sz w:val="22"/>
          <w:szCs w:val="22"/>
          <w:lang w:val="en-US"/>
        </w:rPr>
        <w:t>Authority of Masters</w:t>
      </w:r>
    </w:p>
    <w:p w:rsidR="00000000" w:rsidRDefault="00B07776">
      <w:pPr>
        <w:tabs>
          <w:tab w:val="left" w:pos="851"/>
          <w:tab w:val="left" w:pos="1440"/>
          <w:tab w:val="left" w:pos="1920"/>
          <w:tab w:val="left" w:pos="2552"/>
          <w:tab w:val="left" w:pos="2977"/>
        </w:tabs>
        <w:suppressAutoHyphens/>
        <w:ind w:left="851" w:hanging="851"/>
        <w:rPr>
          <w:sz w:val="22"/>
          <w:szCs w:val="22"/>
          <w:lang w:val="en-US"/>
        </w:rPr>
      </w:pPr>
      <w:r>
        <w:rPr>
          <w:b/>
          <w:bCs/>
          <w:sz w:val="22"/>
          <w:szCs w:val="22"/>
          <w:lang w:val="en-US"/>
        </w:rPr>
        <w:t>115A.07</w:t>
      </w:r>
      <w:r>
        <w:rPr>
          <w:sz w:val="22"/>
          <w:szCs w:val="22"/>
          <w:lang w:val="en-US"/>
        </w:rPr>
        <w:tab/>
        <w:t>Master shall have jurisdiction to hear and determine any application made pursuant to section 59IE of the Act, exce</w:t>
      </w:r>
      <w:r>
        <w:rPr>
          <w:sz w:val="22"/>
          <w:szCs w:val="22"/>
          <w:lang w:val="en-US"/>
        </w:rPr>
        <w:t>pt an application made in a criminal proceeding.</w:t>
      </w:r>
    </w:p>
    <w:p w:rsidR="00000000" w:rsidRDefault="00B07776">
      <w:pPr>
        <w:tabs>
          <w:tab w:val="left" w:pos="851"/>
          <w:tab w:val="left" w:pos="1440"/>
          <w:tab w:val="left" w:pos="1920"/>
          <w:tab w:val="left" w:pos="2552"/>
          <w:tab w:val="left" w:pos="2977"/>
        </w:tabs>
        <w:suppressAutoHyphens/>
        <w:ind w:left="1920" w:hanging="1920"/>
        <w:rPr>
          <w:sz w:val="22"/>
          <w:szCs w:val="22"/>
          <w:lang w:val="en-US"/>
        </w:rPr>
      </w:pPr>
    </w:p>
    <w:p w:rsidR="00000000" w:rsidRDefault="00B07776">
      <w:pPr>
        <w:tabs>
          <w:tab w:val="left" w:pos="851"/>
          <w:tab w:val="left" w:pos="1440"/>
          <w:tab w:val="left" w:pos="1920"/>
          <w:tab w:val="left" w:pos="2552"/>
          <w:tab w:val="left" w:pos="2977"/>
        </w:tabs>
        <w:suppressAutoHyphens/>
        <w:spacing w:after="60"/>
        <w:ind w:left="1440" w:hanging="1440"/>
        <w:rPr>
          <w:b/>
          <w:bCs/>
          <w:sz w:val="22"/>
          <w:szCs w:val="22"/>
          <w:lang w:val="en-US"/>
        </w:rPr>
      </w:pPr>
      <w:r>
        <w:rPr>
          <w:b/>
          <w:bCs/>
          <w:sz w:val="22"/>
          <w:szCs w:val="22"/>
          <w:lang w:val="en-US"/>
        </w:rPr>
        <w:t>Enforcement of Orders made by a Recognised Court</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b/>
          <w:bCs/>
          <w:sz w:val="22"/>
          <w:szCs w:val="22"/>
          <w:lang w:val="en-US"/>
        </w:rPr>
        <w:t>115A.08</w:t>
      </w:r>
      <w:r>
        <w:rPr>
          <w:sz w:val="22"/>
          <w:szCs w:val="22"/>
          <w:lang w:val="en-US"/>
        </w:rPr>
        <w:tab/>
        <w:t>(1)</w:t>
      </w:r>
      <w:r>
        <w:rPr>
          <w:sz w:val="22"/>
          <w:szCs w:val="22"/>
          <w:lang w:val="en-US"/>
        </w:rPr>
        <w:tab/>
        <w:t>Where a party to proceedi</w:t>
      </w:r>
      <w:r>
        <w:rPr>
          <w:sz w:val="22"/>
          <w:szCs w:val="22"/>
          <w:lang w:val="en-US"/>
        </w:rPr>
        <w:t>ngs has obtained an order of a recognised Court (as defined in Section 59IA of the Act) pursuant to the provisions of Division 3 of Part 6C of the Act, and that party wishes to enforce the order, such party shall file with the Registrar a sealed copy of th</w:t>
      </w:r>
      <w:r>
        <w:rPr>
          <w:sz w:val="22"/>
          <w:szCs w:val="22"/>
          <w:lang w:val="en-US"/>
        </w:rPr>
        <w:t>e order.</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t>(2)</w:t>
      </w:r>
      <w:r>
        <w:rPr>
          <w:sz w:val="22"/>
          <w:szCs w:val="22"/>
          <w:lang w:val="en-US"/>
        </w:rPr>
        <w:tab/>
        <w:t>The Registrar shall maintain a register of orders made by a recognised Court filed pursuant to sub-paragraph (1).  Such register may be maintained in electronic format.</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r>
        <w:rPr>
          <w:sz w:val="22"/>
          <w:szCs w:val="22"/>
          <w:lang w:val="en-US"/>
        </w:rPr>
        <w:tab/>
        <w:t>(3)</w:t>
      </w:r>
      <w:r>
        <w:rPr>
          <w:sz w:val="22"/>
          <w:szCs w:val="22"/>
          <w:lang w:val="en-US"/>
        </w:rPr>
        <w:tab/>
        <w:t>After the filing of the order of the recognised Court the party seek</w:t>
      </w:r>
      <w:r>
        <w:rPr>
          <w:sz w:val="22"/>
          <w:szCs w:val="22"/>
          <w:lang w:val="en-US"/>
        </w:rPr>
        <w:t>ing to enforce the same may do so in accordance with the provisions of Section 59IL(2) of the Act.</w:t>
      </w:r>
    </w:p>
    <w:p w:rsidR="00000000" w:rsidRDefault="00B07776">
      <w:pPr>
        <w:rPr>
          <w:sz w:val="22"/>
          <w:szCs w:val="22"/>
        </w:rPr>
      </w:pPr>
    </w:p>
    <w:p w:rsidR="00000000" w:rsidRDefault="00B07776">
      <w:pPr>
        <w:tabs>
          <w:tab w:val="left" w:pos="-720"/>
        </w:tabs>
        <w:suppressAutoHyphens/>
        <w:jc w:val="center"/>
        <w:rPr>
          <w:i/>
          <w:iCs/>
          <w:spacing w:val="-2"/>
          <w:sz w:val="22"/>
          <w:szCs w:val="22"/>
          <w:lang w:val="en-US"/>
        </w:rPr>
      </w:pPr>
      <w:r>
        <w:rPr>
          <w:b/>
          <w:bCs/>
          <w:i/>
          <w:iCs/>
          <w:spacing w:val="-2"/>
          <w:sz w:val="22"/>
          <w:szCs w:val="22"/>
          <w:lang w:val="en-US"/>
        </w:rPr>
        <w:t>Family Relationships Act 1975</w:t>
      </w:r>
    </w:p>
    <w:p w:rsidR="00000000" w:rsidRDefault="00B07776">
      <w:pPr>
        <w:tabs>
          <w:tab w:val="left" w:pos="-720"/>
        </w:tabs>
        <w:suppressAutoHyphens/>
        <w:rPr>
          <w:spacing w:val="-2"/>
          <w:sz w:val="22"/>
          <w:szCs w:val="22"/>
          <w:lang w:val="en-US"/>
        </w:rPr>
      </w:pPr>
    </w:p>
    <w:p w:rsidR="00000000" w:rsidRDefault="00B07776">
      <w:pPr>
        <w:tabs>
          <w:tab w:val="left" w:pos="851"/>
          <w:tab w:val="left" w:pos="1440"/>
          <w:tab w:val="left" w:pos="1920"/>
          <w:tab w:val="left" w:pos="2552"/>
          <w:tab w:val="left" w:pos="2977"/>
        </w:tabs>
        <w:suppressAutoHyphens/>
        <w:ind w:left="851" w:hanging="851"/>
        <w:rPr>
          <w:sz w:val="22"/>
          <w:szCs w:val="22"/>
          <w:lang w:val="en-US"/>
        </w:rPr>
      </w:pPr>
      <w:r>
        <w:rPr>
          <w:b/>
          <w:bCs/>
          <w:sz w:val="22"/>
          <w:szCs w:val="22"/>
          <w:lang w:val="en-US"/>
        </w:rPr>
        <w:t>116.01</w:t>
      </w:r>
      <w:r>
        <w:rPr>
          <w:sz w:val="22"/>
          <w:szCs w:val="22"/>
          <w:lang w:val="en-US"/>
        </w:rPr>
        <w:tab/>
        <w:t xml:space="preserve">Rule 116 applies to proceedings under the </w:t>
      </w:r>
      <w:r>
        <w:rPr>
          <w:i/>
          <w:iCs/>
          <w:sz w:val="22"/>
          <w:szCs w:val="22"/>
          <w:lang w:val="en-US"/>
        </w:rPr>
        <w:t>Family Relationships Act 1975</w:t>
      </w:r>
      <w:r>
        <w:rPr>
          <w:sz w:val="22"/>
          <w:szCs w:val="22"/>
          <w:lang w:val="en-US"/>
        </w:rPr>
        <w:t>, which for the purposes of Rule 116 only is re</w:t>
      </w:r>
      <w:r>
        <w:rPr>
          <w:sz w:val="22"/>
          <w:szCs w:val="22"/>
          <w:lang w:val="en-US"/>
        </w:rPr>
        <w:t>ferred to as “the Act”.</w:t>
      </w:r>
    </w:p>
    <w:p w:rsidR="00000000" w:rsidRDefault="00B07776">
      <w:pPr>
        <w:tabs>
          <w:tab w:val="left" w:pos="851"/>
          <w:tab w:val="left" w:pos="1440"/>
          <w:tab w:val="left" w:pos="1920"/>
          <w:tab w:val="left" w:pos="2552"/>
          <w:tab w:val="left" w:pos="2977"/>
        </w:tabs>
        <w:suppressAutoHyphens/>
        <w:ind w:left="851" w:hanging="851"/>
        <w:rPr>
          <w:sz w:val="22"/>
          <w:szCs w:val="22"/>
          <w:lang w:val="en-US"/>
        </w:rPr>
      </w:pPr>
    </w:p>
    <w:p w:rsidR="00000000" w:rsidRDefault="00B07776">
      <w:pPr>
        <w:tabs>
          <w:tab w:val="left" w:pos="851"/>
          <w:tab w:val="left" w:pos="1440"/>
          <w:tab w:val="left" w:pos="1920"/>
          <w:tab w:val="left" w:pos="2552"/>
          <w:tab w:val="left" w:pos="2977"/>
        </w:tabs>
        <w:suppressAutoHyphens/>
        <w:ind w:left="851" w:hanging="851"/>
        <w:rPr>
          <w:sz w:val="22"/>
          <w:szCs w:val="22"/>
          <w:lang w:val="en-US"/>
        </w:rPr>
      </w:pPr>
      <w:r>
        <w:rPr>
          <w:b/>
          <w:bCs/>
          <w:sz w:val="22"/>
          <w:szCs w:val="22"/>
          <w:lang w:val="en-US"/>
        </w:rPr>
        <w:t>116.02</w:t>
      </w:r>
      <w:r>
        <w:rPr>
          <w:sz w:val="22"/>
          <w:szCs w:val="22"/>
          <w:lang w:val="en-US"/>
        </w:rPr>
        <w:tab/>
        <w:t>Rule 116 applies to actions where under Section 14 (1) of the Act the plaintiff also seeks relief other than that under the Act.</w:t>
      </w:r>
    </w:p>
    <w:p w:rsidR="00000000" w:rsidRDefault="00B07776">
      <w:pPr>
        <w:tabs>
          <w:tab w:val="left" w:pos="851"/>
          <w:tab w:val="left" w:pos="1440"/>
          <w:tab w:val="left" w:pos="1920"/>
          <w:tab w:val="left" w:pos="2552"/>
          <w:tab w:val="left" w:pos="2977"/>
        </w:tabs>
        <w:suppressAutoHyphens/>
        <w:ind w:left="851" w:hanging="851"/>
        <w:rPr>
          <w:sz w:val="22"/>
          <w:szCs w:val="22"/>
          <w:lang w:val="en-US"/>
        </w:rPr>
      </w:pPr>
    </w:p>
    <w:p w:rsidR="00000000" w:rsidRDefault="00B07776">
      <w:pPr>
        <w:tabs>
          <w:tab w:val="left" w:pos="851"/>
          <w:tab w:val="left" w:pos="1440"/>
          <w:tab w:val="left" w:pos="1920"/>
          <w:tab w:val="left" w:pos="2552"/>
          <w:tab w:val="left" w:pos="2977"/>
        </w:tabs>
        <w:suppressAutoHyphens/>
        <w:ind w:left="851" w:hanging="851"/>
        <w:rPr>
          <w:sz w:val="22"/>
          <w:szCs w:val="22"/>
          <w:lang w:val="en-US"/>
        </w:rPr>
      </w:pPr>
      <w:r>
        <w:rPr>
          <w:b/>
          <w:bCs/>
          <w:sz w:val="22"/>
          <w:szCs w:val="22"/>
          <w:lang w:val="en-US"/>
        </w:rPr>
        <w:t>116.03</w:t>
      </w:r>
      <w:r>
        <w:rPr>
          <w:sz w:val="22"/>
          <w:szCs w:val="22"/>
          <w:lang w:val="en-US"/>
        </w:rPr>
        <w:tab/>
        <w:t>Where proceedings under the Act are pending at the commencement date, it shall not be n</w:t>
      </w:r>
      <w:r>
        <w:rPr>
          <w:sz w:val="22"/>
          <w:szCs w:val="22"/>
          <w:lang w:val="en-US"/>
        </w:rPr>
        <w:t>ecessary to amend the originating summons, but otherwise these Rules shall apply to such proceedings.</w:t>
      </w:r>
    </w:p>
    <w:p w:rsidR="00000000" w:rsidRDefault="00B07776">
      <w:pPr>
        <w:tabs>
          <w:tab w:val="left" w:pos="851"/>
          <w:tab w:val="left" w:pos="1440"/>
          <w:tab w:val="left" w:pos="1920"/>
          <w:tab w:val="left" w:pos="2552"/>
          <w:tab w:val="left" w:pos="2977"/>
        </w:tabs>
        <w:suppressAutoHyphens/>
        <w:ind w:left="851" w:hanging="851"/>
        <w:rPr>
          <w:sz w:val="22"/>
          <w:szCs w:val="22"/>
          <w:lang w:val="en-US"/>
        </w:rPr>
      </w:pPr>
    </w:p>
    <w:p w:rsidR="00000000" w:rsidRDefault="00B07776">
      <w:pPr>
        <w:tabs>
          <w:tab w:val="left" w:pos="851"/>
          <w:tab w:val="left" w:pos="1440"/>
          <w:tab w:val="left" w:pos="1920"/>
          <w:tab w:val="left" w:pos="2552"/>
          <w:tab w:val="left" w:pos="2977"/>
        </w:tabs>
        <w:suppressAutoHyphens/>
        <w:ind w:left="851" w:hanging="851"/>
        <w:rPr>
          <w:sz w:val="22"/>
          <w:szCs w:val="22"/>
          <w:lang w:val="en-US"/>
        </w:rPr>
      </w:pPr>
      <w:r>
        <w:rPr>
          <w:b/>
          <w:bCs/>
          <w:sz w:val="22"/>
          <w:szCs w:val="22"/>
          <w:lang w:val="en-US"/>
        </w:rPr>
        <w:t>116.04</w:t>
      </w:r>
      <w:r>
        <w:rPr>
          <w:sz w:val="22"/>
          <w:szCs w:val="22"/>
          <w:lang w:val="en-US"/>
        </w:rPr>
        <w:tab/>
        <w:t>Upon instituting proceedings under the Act the plaintiff shall file an affidavit disclosing to the best of his knowledge, information and belief t</w:t>
      </w:r>
      <w:r>
        <w:rPr>
          <w:sz w:val="22"/>
          <w:szCs w:val="22"/>
          <w:lang w:val="en-US"/>
        </w:rPr>
        <w:t>he full names, addresses, and, if infants, the respective ages, of all persons whose interests are or may be affected by any declaration sought under the Act, and state what use he intends to make of such declarations if they are obtained.</w:t>
      </w:r>
    </w:p>
    <w:p w:rsidR="00000000" w:rsidRDefault="00B07776">
      <w:pPr>
        <w:tabs>
          <w:tab w:val="left" w:pos="851"/>
          <w:tab w:val="left" w:pos="1440"/>
          <w:tab w:val="left" w:pos="1920"/>
          <w:tab w:val="left" w:pos="2552"/>
          <w:tab w:val="left" w:pos="2977"/>
        </w:tabs>
        <w:suppressAutoHyphens/>
        <w:ind w:left="851" w:hanging="851"/>
        <w:rPr>
          <w:sz w:val="22"/>
          <w:szCs w:val="22"/>
          <w:lang w:val="en-US"/>
        </w:rPr>
      </w:pPr>
    </w:p>
    <w:p w:rsidR="00000000" w:rsidRDefault="00B07776">
      <w:pPr>
        <w:tabs>
          <w:tab w:val="left" w:pos="851"/>
          <w:tab w:val="left" w:pos="1440"/>
          <w:tab w:val="left" w:pos="1920"/>
          <w:tab w:val="left" w:pos="2552"/>
          <w:tab w:val="left" w:pos="2977"/>
        </w:tabs>
        <w:suppressAutoHyphens/>
        <w:ind w:left="851" w:hanging="851"/>
        <w:rPr>
          <w:sz w:val="22"/>
          <w:szCs w:val="22"/>
          <w:lang w:val="en-US"/>
        </w:rPr>
      </w:pPr>
      <w:r>
        <w:rPr>
          <w:b/>
          <w:bCs/>
          <w:sz w:val="22"/>
          <w:szCs w:val="22"/>
          <w:lang w:val="en-US"/>
        </w:rPr>
        <w:t>116.05</w:t>
      </w:r>
      <w:r>
        <w:rPr>
          <w:sz w:val="22"/>
          <w:szCs w:val="22"/>
          <w:lang w:val="en-US"/>
        </w:rPr>
        <w:tab/>
      </w:r>
      <w:r>
        <w:rPr>
          <w:sz w:val="22"/>
          <w:szCs w:val="22"/>
          <w:lang w:val="en-US"/>
        </w:rPr>
        <w:t>All persons whose interests may be affected by the declarations sought under the Act shall be named as defendants to the summons.</w:t>
      </w:r>
    </w:p>
    <w:p w:rsidR="00000000" w:rsidRDefault="00B07776">
      <w:pPr>
        <w:tabs>
          <w:tab w:val="left" w:pos="851"/>
          <w:tab w:val="left" w:pos="1440"/>
          <w:tab w:val="left" w:pos="1920"/>
          <w:tab w:val="left" w:pos="2552"/>
          <w:tab w:val="left" w:pos="2977"/>
        </w:tabs>
        <w:suppressAutoHyphens/>
        <w:ind w:left="851" w:hanging="851"/>
        <w:rPr>
          <w:sz w:val="22"/>
          <w:szCs w:val="22"/>
          <w:lang w:val="en-US"/>
        </w:rPr>
      </w:pPr>
    </w:p>
    <w:p w:rsidR="00000000" w:rsidRDefault="00B07776">
      <w:pPr>
        <w:tabs>
          <w:tab w:val="left" w:pos="851"/>
          <w:tab w:val="left" w:pos="1440"/>
          <w:tab w:val="left" w:pos="1920"/>
          <w:tab w:val="left" w:pos="2552"/>
          <w:tab w:val="left" w:pos="2977"/>
        </w:tabs>
        <w:suppressAutoHyphens/>
        <w:spacing w:after="60"/>
        <w:ind w:left="851" w:hanging="851"/>
        <w:rPr>
          <w:sz w:val="22"/>
          <w:szCs w:val="22"/>
          <w:lang w:val="en-US"/>
        </w:rPr>
      </w:pPr>
      <w:r>
        <w:rPr>
          <w:b/>
          <w:bCs/>
          <w:sz w:val="22"/>
          <w:szCs w:val="22"/>
          <w:lang w:val="en-US"/>
        </w:rPr>
        <w:t>116.06</w:t>
      </w:r>
      <w:r>
        <w:rPr>
          <w:sz w:val="22"/>
          <w:szCs w:val="22"/>
          <w:lang w:val="en-US"/>
        </w:rPr>
        <w:tab/>
        <w:t>Upon a hearing of the application for directions in any action under the Act the Court may if it sees fit:</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t>(a)</w:t>
      </w:r>
      <w:r>
        <w:rPr>
          <w:sz w:val="22"/>
          <w:szCs w:val="22"/>
          <w:lang w:val="en-US"/>
        </w:rPr>
        <w:tab/>
      </w:r>
      <w:r>
        <w:rPr>
          <w:sz w:val="22"/>
          <w:szCs w:val="22"/>
          <w:lang w:val="en-US"/>
        </w:rPr>
        <w:t>Direct service on particular defendants by means other than personal service;</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r>
        <w:rPr>
          <w:sz w:val="22"/>
          <w:szCs w:val="22"/>
          <w:lang w:val="en-US"/>
        </w:rPr>
        <w:tab/>
        <w:t>(b)</w:t>
      </w:r>
      <w:r>
        <w:rPr>
          <w:sz w:val="22"/>
          <w:szCs w:val="22"/>
          <w:lang w:val="en-US"/>
        </w:rPr>
        <w:tab/>
        <w:t>Strike out a defendant from the proceedings if he does not file a notice of address for service after service upon him.</w:t>
      </w:r>
    </w:p>
    <w:p w:rsidR="00000000" w:rsidRDefault="00B07776">
      <w:pPr>
        <w:tabs>
          <w:tab w:val="left" w:pos="851"/>
          <w:tab w:val="left" w:pos="1440"/>
          <w:tab w:val="left" w:pos="1920"/>
          <w:tab w:val="left" w:pos="2552"/>
          <w:tab w:val="left" w:pos="2977"/>
        </w:tabs>
        <w:suppressAutoHyphens/>
        <w:ind w:left="851" w:hanging="851"/>
        <w:rPr>
          <w:sz w:val="22"/>
          <w:szCs w:val="22"/>
          <w:lang w:val="en-US"/>
        </w:rPr>
      </w:pPr>
    </w:p>
    <w:p w:rsidR="00000000" w:rsidRDefault="00B07776">
      <w:pPr>
        <w:tabs>
          <w:tab w:val="left" w:pos="851"/>
          <w:tab w:val="left" w:pos="1440"/>
          <w:tab w:val="left" w:pos="1920"/>
          <w:tab w:val="left" w:pos="2552"/>
          <w:tab w:val="left" w:pos="2977"/>
        </w:tabs>
        <w:suppressAutoHyphens/>
        <w:ind w:left="851" w:hanging="851"/>
        <w:rPr>
          <w:sz w:val="22"/>
          <w:szCs w:val="22"/>
          <w:lang w:val="en-US"/>
        </w:rPr>
      </w:pPr>
      <w:r>
        <w:rPr>
          <w:b/>
          <w:bCs/>
          <w:sz w:val="22"/>
          <w:szCs w:val="22"/>
          <w:lang w:val="en-US"/>
        </w:rPr>
        <w:t>116.07</w:t>
      </w:r>
      <w:r>
        <w:rPr>
          <w:sz w:val="22"/>
          <w:szCs w:val="22"/>
          <w:lang w:val="en-US"/>
        </w:rPr>
        <w:tab/>
        <w:t>Where the paternity of a child is in issue in</w:t>
      </w:r>
      <w:r>
        <w:rPr>
          <w:sz w:val="22"/>
          <w:szCs w:val="22"/>
          <w:lang w:val="en-US"/>
        </w:rPr>
        <w:t xml:space="preserve"> an action under the Act any birth certificate for the child shall be exhibited to an affidavit filed by the plaintiff.</w:t>
      </w:r>
    </w:p>
    <w:p w:rsidR="00000000" w:rsidRDefault="00B07776">
      <w:pPr>
        <w:tabs>
          <w:tab w:val="left" w:pos="851"/>
          <w:tab w:val="left" w:pos="1440"/>
          <w:tab w:val="left" w:pos="1920"/>
          <w:tab w:val="left" w:pos="2552"/>
          <w:tab w:val="left" w:pos="2977"/>
        </w:tabs>
        <w:suppressAutoHyphens/>
        <w:ind w:left="851" w:hanging="851"/>
        <w:rPr>
          <w:sz w:val="22"/>
          <w:szCs w:val="22"/>
          <w:lang w:val="en-US"/>
        </w:rPr>
      </w:pPr>
    </w:p>
    <w:p w:rsidR="00000000" w:rsidRDefault="00B07776">
      <w:pPr>
        <w:tabs>
          <w:tab w:val="left" w:pos="851"/>
          <w:tab w:val="left" w:pos="1440"/>
          <w:tab w:val="left" w:pos="1920"/>
          <w:tab w:val="left" w:pos="2552"/>
          <w:tab w:val="left" w:pos="2977"/>
        </w:tabs>
        <w:suppressAutoHyphens/>
        <w:ind w:left="851" w:hanging="851"/>
        <w:rPr>
          <w:sz w:val="22"/>
          <w:szCs w:val="22"/>
          <w:lang w:val="en-US"/>
        </w:rPr>
      </w:pPr>
      <w:r>
        <w:rPr>
          <w:b/>
          <w:bCs/>
          <w:sz w:val="22"/>
          <w:szCs w:val="22"/>
          <w:lang w:val="en-US"/>
        </w:rPr>
        <w:t>116.08</w:t>
      </w:r>
      <w:r>
        <w:rPr>
          <w:sz w:val="22"/>
          <w:szCs w:val="22"/>
          <w:lang w:val="en-US"/>
        </w:rPr>
        <w:tab/>
        <w:t>Where a plaintiff is required by Sections 9(4) or 11(5) of the Act to support his claim by corroborative evidence an affidavit c</w:t>
      </w:r>
      <w:r>
        <w:rPr>
          <w:sz w:val="22"/>
          <w:szCs w:val="22"/>
          <w:lang w:val="en-US"/>
        </w:rPr>
        <w:t>ontaining such corroborative evidence shall be filed when the action is instituted, or within such further time as the Court may allow.</w:t>
      </w:r>
    </w:p>
    <w:p w:rsidR="00000000" w:rsidRDefault="00B07776">
      <w:pPr>
        <w:tabs>
          <w:tab w:val="left" w:pos="851"/>
          <w:tab w:val="left" w:pos="1440"/>
          <w:tab w:val="left" w:pos="1920"/>
          <w:tab w:val="left" w:pos="2552"/>
          <w:tab w:val="left" w:pos="2977"/>
        </w:tabs>
        <w:suppressAutoHyphens/>
        <w:ind w:left="851" w:hanging="851"/>
        <w:rPr>
          <w:sz w:val="22"/>
          <w:szCs w:val="22"/>
          <w:lang w:val="en-US"/>
        </w:rPr>
      </w:pPr>
    </w:p>
    <w:p w:rsidR="00000000" w:rsidRDefault="00B07776">
      <w:pPr>
        <w:tabs>
          <w:tab w:val="left" w:pos="851"/>
          <w:tab w:val="left" w:pos="1440"/>
          <w:tab w:val="left" w:pos="1920"/>
          <w:tab w:val="left" w:pos="2552"/>
          <w:tab w:val="left" w:pos="2977"/>
        </w:tabs>
        <w:suppressAutoHyphens/>
        <w:ind w:left="851" w:hanging="851"/>
        <w:rPr>
          <w:sz w:val="22"/>
          <w:szCs w:val="22"/>
          <w:lang w:val="en-US"/>
        </w:rPr>
      </w:pPr>
      <w:r>
        <w:rPr>
          <w:b/>
          <w:bCs/>
          <w:sz w:val="22"/>
          <w:szCs w:val="22"/>
          <w:lang w:val="en-US"/>
        </w:rPr>
        <w:t>116.09</w:t>
      </w:r>
      <w:r>
        <w:rPr>
          <w:sz w:val="22"/>
          <w:szCs w:val="22"/>
          <w:lang w:val="en-US"/>
        </w:rPr>
        <w:tab/>
        <w:t>Actions under the Act shall proceed on affidavits and not on pleadings.</w:t>
      </w:r>
    </w:p>
    <w:p w:rsidR="00000000" w:rsidRDefault="00B07776">
      <w:pPr>
        <w:tabs>
          <w:tab w:val="left" w:pos="-720"/>
        </w:tabs>
        <w:suppressAutoHyphens/>
        <w:rPr>
          <w:spacing w:val="-2"/>
          <w:sz w:val="22"/>
          <w:szCs w:val="22"/>
          <w:lang w:val="en-US"/>
        </w:rPr>
      </w:pPr>
    </w:p>
    <w:p w:rsidR="00000000" w:rsidRDefault="00B07776">
      <w:pPr>
        <w:tabs>
          <w:tab w:val="center" w:pos="4536"/>
        </w:tabs>
        <w:suppressAutoHyphens/>
        <w:jc w:val="center"/>
        <w:rPr>
          <w:i/>
          <w:iCs/>
          <w:spacing w:val="-2"/>
          <w:sz w:val="22"/>
          <w:szCs w:val="22"/>
          <w:lang w:val="en-US"/>
        </w:rPr>
      </w:pPr>
      <w:r>
        <w:rPr>
          <w:b/>
          <w:bCs/>
          <w:i/>
          <w:iCs/>
          <w:spacing w:val="-2"/>
          <w:sz w:val="22"/>
          <w:szCs w:val="22"/>
          <w:lang w:val="en-US"/>
        </w:rPr>
        <w:t>Commercial Arbitration Act 1986</w:t>
      </w:r>
    </w:p>
    <w:p w:rsidR="00000000" w:rsidRDefault="00B07776">
      <w:pPr>
        <w:tabs>
          <w:tab w:val="left" w:pos="-720"/>
        </w:tabs>
        <w:suppressAutoHyphens/>
        <w:rPr>
          <w:spacing w:val="-2"/>
          <w:sz w:val="22"/>
          <w:szCs w:val="22"/>
          <w:lang w:val="en-US"/>
        </w:rPr>
      </w:pP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b/>
          <w:bCs/>
          <w:sz w:val="22"/>
          <w:szCs w:val="22"/>
          <w:lang w:val="en-US"/>
        </w:rPr>
        <w:t>120.01</w:t>
      </w:r>
      <w:r>
        <w:rPr>
          <w:sz w:val="22"/>
          <w:szCs w:val="22"/>
          <w:lang w:val="en-US"/>
        </w:rPr>
        <w:tab/>
        <w:t>(1)</w:t>
      </w:r>
      <w:r>
        <w:rPr>
          <w:sz w:val="22"/>
          <w:szCs w:val="22"/>
          <w:lang w:val="en-US"/>
        </w:rPr>
        <w:tab/>
        <w:t xml:space="preserve">This Rule applies to proceedings under the </w:t>
      </w:r>
      <w:r>
        <w:rPr>
          <w:i/>
          <w:iCs/>
          <w:sz w:val="22"/>
          <w:szCs w:val="22"/>
          <w:lang w:val="en-US"/>
        </w:rPr>
        <w:t>Commercial Arbitration Act 1986</w:t>
      </w:r>
      <w:r>
        <w:rPr>
          <w:sz w:val="22"/>
          <w:szCs w:val="22"/>
          <w:lang w:val="en-US"/>
        </w:rPr>
        <w:t xml:space="preserve"> which for the purposes of Rule 120 only is referred to as ‘the Act'.</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r>
        <w:rPr>
          <w:sz w:val="22"/>
          <w:szCs w:val="22"/>
          <w:lang w:val="en-US"/>
        </w:rPr>
        <w:tab/>
        <w:t>(2)</w:t>
      </w:r>
      <w:r>
        <w:rPr>
          <w:sz w:val="22"/>
          <w:szCs w:val="22"/>
          <w:lang w:val="en-US"/>
        </w:rPr>
        <w:tab/>
        <w:t>Subject to Rule 120.02 applications pursuant to the Act shall be made by summons.</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b/>
          <w:bCs/>
          <w:sz w:val="22"/>
          <w:szCs w:val="22"/>
          <w:lang w:val="en-US"/>
        </w:rPr>
        <w:t>120.02</w:t>
      </w:r>
      <w:r>
        <w:rPr>
          <w:sz w:val="22"/>
          <w:szCs w:val="22"/>
          <w:lang w:val="en-US"/>
        </w:rPr>
        <w:tab/>
        <w:t>(1)</w:t>
      </w:r>
      <w:r>
        <w:rPr>
          <w:sz w:val="22"/>
          <w:szCs w:val="22"/>
          <w:lang w:val="en-US"/>
        </w:rPr>
        <w:tab/>
        <w:t>The Regi</w:t>
      </w:r>
      <w:r>
        <w:rPr>
          <w:sz w:val="22"/>
          <w:szCs w:val="22"/>
          <w:lang w:val="en-US"/>
        </w:rPr>
        <w:t>strar may issue a subpoena under Section 17(1) of the Act without any action being commenced for that purpose upon an affidavit being filed by the party to the arbitration seeking its issue setting out the matters justifying its issue.</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t>(2)</w:t>
      </w:r>
      <w:r>
        <w:rPr>
          <w:sz w:val="22"/>
          <w:szCs w:val="22"/>
          <w:lang w:val="en-US"/>
        </w:rPr>
        <w:tab/>
        <w:t>Where the Regis</w:t>
      </w:r>
      <w:r>
        <w:rPr>
          <w:sz w:val="22"/>
          <w:szCs w:val="22"/>
          <w:lang w:val="en-US"/>
        </w:rPr>
        <w:t xml:space="preserve">trar is not satisfied that it is proper to issue the subpoena he may require the person seeking its issue to obtain the leave of the Court to do so </w:t>
      </w:r>
      <w:r>
        <w:rPr>
          <w:i/>
          <w:iCs/>
          <w:sz w:val="22"/>
          <w:szCs w:val="22"/>
          <w:lang w:val="en-US"/>
        </w:rPr>
        <w:t>ex parte</w:t>
      </w:r>
      <w:r>
        <w:rPr>
          <w:sz w:val="22"/>
          <w:szCs w:val="22"/>
          <w:lang w:val="en-US"/>
        </w:rPr>
        <w:t xml:space="preserve"> in Chambers upon the affidavit referred to in subrule (1) above.</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r>
        <w:rPr>
          <w:sz w:val="22"/>
          <w:szCs w:val="22"/>
          <w:lang w:val="en-US"/>
        </w:rPr>
        <w:tab/>
        <w:t>(3)</w:t>
      </w:r>
      <w:r>
        <w:rPr>
          <w:sz w:val="22"/>
          <w:szCs w:val="22"/>
          <w:lang w:val="en-US"/>
        </w:rPr>
        <w:tab/>
        <w:t>Subject to the Act Rules 81.0</w:t>
      </w:r>
      <w:r>
        <w:rPr>
          <w:sz w:val="22"/>
          <w:szCs w:val="22"/>
          <w:lang w:val="en-US"/>
        </w:rPr>
        <w:t xml:space="preserve">1, 81.04, 81.05, 81.06, 81.07, 81.08, 81.09 and 81.10 shall apply </w:t>
      </w:r>
      <w:r>
        <w:rPr>
          <w:i/>
          <w:iCs/>
          <w:sz w:val="22"/>
          <w:szCs w:val="22"/>
          <w:lang w:val="en-US"/>
        </w:rPr>
        <w:t>mutatis mutandis</w:t>
      </w:r>
      <w:r>
        <w:rPr>
          <w:sz w:val="22"/>
          <w:szCs w:val="22"/>
          <w:lang w:val="en-US"/>
        </w:rPr>
        <w:t xml:space="preserve"> to any subpoena issued pursuant to this Rule.</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r>
        <w:rPr>
          <w:b/>
          <w:bCs/>
          <w:sz w:val="22"/>
          <w:szCs w:val="22"/>
          <w:lang w:val="en-US"/>
        </w:rPr>
        <w:t>120.03</w:t>
      </w:r>
      <w:r>
        <w:rPr>
          <w:sz w:val="22"/>
          <w:szCs w:val="22"/>
          <w:lang w:val="en-US"/>
        </w:rPr>
        <w:tab/>
        <w:t>(1)</w:t>
      </w:r>
      <w:r>
        <w:rPr>
          <w:sz w:val="22"/>
          <w:szCs w:val="22"/>
          <w:lang w:val="en-US"/>
        </w:rPr>
        <w:tab/>
        <w:t xml:space="preserve">Leave to enforce an award under Section 33 of the Act may be sought </w:t>
      </w:r>
      <w:r>
        <w:rPr>
          <w:i/>
          <w:iCs/>
          <w:sz w:val="22"/>
          <w:szCs w:val="22"/>
          <w:lang w:val="en-US"/>
        </w:rPr>
        <w:t>ex parte</w:t>
      </w:r>
      <w:r>
        <w:rPr>
          <w:sz w:val="22"/>
          <w:szCs w:val="22"/>
          <w:lang w:val="en-US"/>
        </w:rPr>
        <w:t>.</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r>
        <w:rPr>
          <w:sz w:val="22"/>
          <w:szCs w:val="22"/>
          <w:lang w:val="en-US"/>
        </w:rPr>
        <w:tab/>
        <w:t>(2)</w:t>
      </w:r>
      <w:r>
        <w:rPr>
          <w:sz w:val="22"/>
          <w:szCs w:val="22"/>
          <w:lang w:val="en-US"/>
        </w:rPr>
        <w:tab/>
      </w:r>
      <w:r>
        <w:rPr>
          <w:sz w:val="22"/>
          <w:szCs w:val="22"/>
          <w:lang w:val="en-US"/>
        </w:rPr>
        <w:t>If it thinks fit the Court may direct service of the summons, or an application, seeking such enforcement on any other party to the arbitration.</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b/>
          <w:bCs/>
          <w:sz w:val="22"/>
          <w:szCs w:val="22"/>
          <w:lang w:val="en-US"/>
        </w:rPr>
        <w:t>120.04</w:t>
      </w:r>
      <w:r>
        <w:rPr>
          <w:sz w:val="22"/>
          <w:szCs w:val="22"/>
          <w:lang w:val="en-US"/>
        </w:rPr>
        <w:tab/>
        <w:t>(1)</w:t>
      </w:r>
      <w:r>
        <w:rPr>
          <w:sz w:val="22"/>
          <w:szCs w:val="22"/>
          <w:lang w:val="en-US"/>
        </w:rPr>
        <w:tab/>
        <w:t>Proceedings for a taxation of costs under Section 34(2) of the Act may be commenced by filing a req</w:t>
      </w:r>
      <w:r>
        <w:rPr>
          <w:sz w:val="22"/>
          <w:szCs w:val="22"/>
          <w:lang w:val="en-US"/>
        </w:rPr>
        <w:t>uest to tax the costs and lodging a bill of costs in taxable form.</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t>(2)</w:t>
      </w:r>
      <w:r>
        <w:rPr>
          <w:sz w:val="22"/>
          <w:szCs w:val="22"/>
          <w:lang w:val="en-US"/>
        </w:rPr>
        <w:tab/>
        <w:t xml:space="preserve">Subject to the Act Rules 101.09 to 101.21 inclusive shall apply </w:t>
      </w:r>
      <w:r>
        <w:rPr>
          <w:i/>
          <w:iCs/>
          <w:sz w:val="22"/>
          <w:szCs w:val="22"/>
          <w:lang w:val="en-US"/>
        </w:rPr>
        <w:t>mutatis mutandis</w:t>
      </w:r>
      <w:r>
        <w:rPr>
          <w:sz w:val="22"/>
          <w:szCs w:val="22"/>
          <w:lang w:val="en-US"/>
        </w:rPr>
        <w:t xml:space="preserve"> to a taxation of costs under Section 34(2) of the Act.</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t>(3)</w:t>
      </w:r>
      <w:r>
        <w:rPr>
          <w:sz w:val="22"/>
          <w:szCs w:val="22"/>
          <w:lang w:val="en-US"/>
        </w:rPr>
        <w:tab/>
        <w:t>A taxing officer in taxing such costs shall</w:t>
      </w:r>
      <w:r>
        <w:rPr>
          <w:sz w:val="22"/>
          <w:szCs w:val="22"/>
          <w:lang w:val="en-US"/>
        </w:rPr>
        <w:t xml:space="preserve"> apply such scale of costs or other basis of taxation as is proper in the circumstances.</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r>
        <w:rPr>
          <w:sz w:val="22"/>
          <w:szCs w:val="22"/>
          <w:lang w:val="en-US"/>
        </w:rPr>
        <w:tab/>
        <w:t>(4)</w:t>
      </w:r>
      <w:r>
        <w:rPr>
          <w:sz w:val="22"/>
          <w:szCs w:val="22"/>
          <w:lang w:val="en-US"/>
        </w:rPr>
        <w:tab/>
        <w:t>The Court or the Registrar may given directions to the party seeking the taxation for him to serve the request to tax, the bill of costs and the notice of taxatio</w:t>
      </w:r>
      <w:r>
        <w:rPr>
          <w:sz w:val="22"/>
          <w:szCs w:val="22"/>
          <w:lang w:val="en-US"/>
        </w:rPr>
        <w:t>n on other interested parties.</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b/>
          <w:bCs/>
          <w:sz w:val="22"/>
          <w:szCs w:val="22"/>
          <w:lang w:val="en-US"/>
        </w:rPr>
        <w:t>120.05</w:t>
      </w:r>
      <w:r>
        <w:rPr>
          <w:sz w:val="22"/>
          <w:szCs w:val="22"/>
          <w:lang w:val="en-US"/>
        </w:rPr>
        <w:tab/>
        <w:t>(1)</w:t>
      </w:r>
      <w:r>
        <w:rPr>
          <w:sz w:val="22"/>
          <w:szCs w:val="22"/>
          <w:lang w:val="en-US"/>
        </w:rPr>
        <w:tab/>
        <w:t>A payment into Court of moneys under Section 34(5) of the Act may be made without any proceedings being commenced in the Court in relation to the arbitration.</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t>(2)</w:t>
      </w:r>
      <w:r>
        <w:rPr>
          <w:sz w:val="22"/>
          <w:szCs w:val="22"/>
          <w:lang w:val="en-US"/>
        </w:rPr>
        <w:tab/>
        <w:t xml:space="preserve">The payment into Court shall be accompanied by a </w:t>
      </w:r>
      <w:r>
        <w:rPr>
          <w:sz w:val="22"/>
          <w:szCs w:val="22"/>
          <w:lang w:val="en-US"/>
        </w:rPr>
        <w:t>notice of payment in setting out:</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r>
      <w:r>
        <w:rPr>
          <w:sz w:val="22"/>
          <w:szCs w:val="22"/>
          <w:lang w:val="en-US"/>
        </w:rPr>
        <w:tab/>
        <w:t>(a)</w:t>
      </w:r>
      <w:r>
        <w:rPr>
          <w:sz w:val="22"/>
          <w:szCs w:val="22"/>
          <w:lang w:val="en-US"/>
        </w:rPr>
        <w:tab/>
        <w:t>The name and address of the person making the payment in.</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r>
      <w:r>
        <w:rPr>
          <w:sz w:val="22"/>
          <w:szCs w:val="22"/>
          <w:lang w:val="en-US"/>
        </w:rPr>
        <w:tab/>
        <w:t>(b)</w:t>
      </w:r>
      <w:r>
        <w:rPr>
          <w:sz w:val="22"/>
          <w:szCs w:val="22"/>
          <w:lang w:val="en-US"/>
        </w:rPr>
        <w:tab/>
        <w:t>The names and addresses of all other parties to the arbitration.</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r>
      <w:r>
        <w:rPr>
          <w:sz w:val="22"/>
          <w:szCs w:val="22"/>
          <w:lang w:val="en-US"/>
        </w:rPr>
        <w:tab/>
        <w:t>(c)</w:t>
      </w:r>
      <w:r>
        <w:rPr>
          <w:sz w:val="22"/>
          <w:szCs w:val="22"/>
          <w:lang w:val="en-US"/>
        </w:rPr>
        <w:tab/>
        <w:t>The name and address of each arbitrator.</w:t>
      </w:r>
    </w:p>
    <w:p w:rsidR="00000000" w:rsidRDefault="00B07776">
      <w:pPr>
        <w:tabs>
          <w:tab w:val="left" w:pos="851"/>
          <w:tab w:val="left" w:pos="1440"/>
          <w:tab w:val="left" w:pos="1920"/>
          <w:tab w:val="left" w:pos="2552"/>
          <w:tab w:val="left" w:pos="2977"/>
        </w:tabs>
        <w:suppressAutoHyphens/>
        <w:spacing w:after="60"/>
        <w:ind w:left="1920" w:hanging="1920"/>
        <w:rPr>
          <w:sz w:val="22"/>
          <w:szCs w:val="22"/>
          <w:lang w:val="en-US"/>
        </w:rPr>
      </w:pPr>
      <w:r>
        <w:rPr>
          <w:sz w:val="22"/>
          <w:szCs w:val="22"/>
          <w:lang w:val="en-US"/>
        </w:rPr>
        <w:tab/>
      </w:r>
      <w:r>
        <w:rPr>
          <w:sz w:val="22"/>
          <w:szCs w:val="22"/>
          <w:lang w:val="en-US"/>
        </w:rPr>
        <w:tab/>
        <w:t>(d)</w:t>
      </w:r>
      <w:r>
        <w:rPr>
          <w:sz w:val="22"/>
          <w:szCs w:val="22"/>
          <w:lang w:val="en-US"/>
        </w:rPr>
        <w:tab/>
        <w:t>Full details of the arbitration ag</w:t>
      </w:r>
      <w:r>
        <w:rPr>
          <w:sz w:val="22"/>
          <w:szCs w:val="22"/>
          <w:lang w:val="en-US"/>
        </w:rPr>
        <w:t>reement or reference to arbitration on which the arbitration is proceeding.</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r>
      <w:r>
        <w:rPr>
          <w:sz w:val="22"/>
          <w:szCs w:val="22"/>
          <w:lang w:val="en-US"/>
        </w:rPr>
        <w:tab/>
        <w:t>(e)</w:t>
      </w:r>
      <w:r>
        <w:rPr>
          <w:sz w:val="22"/>
          <w:szCs w:val="22"/>
          <w:lang w:val="en-US"/>
        </w:rPr>
        <w:tab/>
        <w:t>Such other matters as are required by the Rules or any Practice Direction.</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t>(3)</w:t>
      </w:r>
      <w:r>
        <w:rPr>
          <w:sz w:val="22"/>
          <w:szCs w:val="22"/>
          <w:lang w:val="en-US"/>
        </w:rPr>
        <w:tab/>
        <w:t xml:space="preserve">Subject to the Act Rules 39.01 to 39.04 inclusive, 39.09 and 39.12 shall apply </w:t>
      </w:r>
      <w:r>
        <w:rPr>
          <w:i/>
          <w:iCs/>
          <w:sz w:val="22"/>
          <w:szCs w:val="22"/>
          <w:lang w:val="en-US"/>
        </w:rPr>
        <w:t>mutatis mutandi</w:t>
      </w:r>
      <w:r>
        <w:rPr>
          <w:i/>
          <w:iCs/>
          <w:sz w:val="22"/>
          <w:szCs w:val="22"/>
          <w:lang w:val="en-US"/>
        </w:rPr>
        <w:t>s</w:t>
      </w:r>
      <w:r>
        <w:rPr>
          <w:sz w:val="22"/>
          <w:szCs w:val="22"/>
          <w:lang w:val="en-US"/>
        </w:rPr>
        <w:t xml:space="preserve"> to a payment into court under Section 34(5) of the Act.</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t>(4)</w:t>
      </w:r>
      <w:r>
        <w:rPr>
          <w:sz w:val="22"/>
          <w:szCs w:val="22"/>
          <w:lang w:val="en-US"/>
        </w:rPr>
        <w:tab/>
        <w:t>At the request of any party to the arbitration, or of an arbitrator, the Registrar may issue a certificate which shall be conclusive evidence as to the amount paid into Court, the date of payme</w:t>
      </w:r>
      <w:r>
        <w:rPr>
          <w:sz w:val="22"/>
          <w:szCs w:val="22"/>
          <w:lang w:val="en-US"/>
        </w:rPr>
        <w:t>nt in and any other relevant details contained in the certificate.</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lastRenderedPageBreak/>
        <w:tab/>
        <w:t>(5)</w:t>
      </w:r>
      <w:r>
        <w:rPr>
          <w:sz w:val="22"/>
          <w:szCs w:val="22"/>
          <w:lang w:val="en-US"/>
        </w:rPr>
        <w:tab/>
        <w:t>Subject to no order to the contrary having been made by the Court the Registrar may pay out the whole or part of the moneys paid into Court under Section 34(5) of the Act and the inter</w:t>
      </w:r>
      <w:r>
        <w:rPr>
          <w:sz w:val="22"/>
          <w:szCs w:val="22"/>
          <w:lang w:val="en-US"/>
        </w:rPr>
        <w:t>est accrued thereon in accordance with directions contained in a certificate from the arbitrator, but unless all of the parties to the arbitration so consent in writing no payment out shall be made until fourteen days after the filing of such certificate.</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t>(6)</w:t>
      </w:r>
      <w:r>
        <w:rPr>
          <w:sz w:val="22"/>
          <w:szCs w:val="22"/>
          <w:lang w:val="en-US"/>
        </w:rPr>
        <w:tab/>
        <w:t>Subject to (5) above the Registrar shall not pay out any moneys paid into Court under Section 34(5) of the Act and the interest accrued thereon except pursuant to an order of the Court.</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r>
        <w:rPr>
          <w:sz w:val="22"/>
          <w:szCs w:val="22"/>
          <w:lang w:val="en-US"/>
        </w:rPr>
        <w:tab/>
        <w:t>(7)</w:t>
      </w:r>
      <w:r>
        <w:rPr>
          <w:sz w:val="22"/>
          <w:szCs w:val="22"/>
          <w:lang w:val="en-US"/>
        </w:rPr>
        <w:tab/>
        <w:t>Except with the leave of the Court the fact of any payment i</w:t>
      </w:r>
      <w:r>
        <w:rPr>
          <w:sz w:val="22"/>
          <w:szCs w:val="22"/>
          <w:lang w:val="en-US"/>
        </w:rPr>
        <w:t>nto court under this Rule shall not be communicated to the arbitrator until all questions of liability and amount of debt or damages have been decided.</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b/>
          <w:bCs/>
          <w:sz w:val="22"/>
          <w:szCs w:val="22"/>
          <w:lang w:val="en-US"/>
        </w:rPr>
        <w:t>120.06</w:t>
      </w:r>
      <w:r>
        <w:rPr>
          <w:sz w:val="22"/>
          <w:szCs w:val="22"/>
          <w:lang w:val="en-US"/>
        </w:rPr>
        <w:tab/>
        <w:t>(1)</w:t>
      </w:r>
      <w:r>
        <w:rPr>
          <w:sz w:val="22"/>
          <w:szCs w:val="22"/>
          <w:lang w:val="en-US"/>
        </w:rPr>
        <w:tab/>
      </w:r>
      <w:r>
        <w:rPr>
          <w:sz w:val="22"/>
          <w:szCs w:val="22"/>
          <w:lang w:val="en-US"/>
        </w:rPr>
        <w:t>Where a taxation of the fees and expenses of an arbitrator is sought under Section 35(1)(b) of the Act, the Court may refer such taxation to a taxing officer.</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t>(2)</w:t>
      </w:r>
      <w:r>
        <w:rPr>
          <w:sz w:val="22"/>
          <w:szCs w:val="22"/>
          <w:lang w:val="en-US"/>
        </w:rPr>
        <w:tab/>
        <w:t>Upon such a taxation the taxing officer may direct the arbitrator:</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r>
      <w:r>
        <w:rPr>
          <w:sz w:val="22"/>
          <w:szCs w:val="22"/>
          <w:lang w:val="en-US"/>
        </w:rPr>
        <w:tab/>
        <w:t>(a)</w:t>
      </w:r>
      <w:r>
        <w:rPr>
          <w:sz w:val="22"/>
          <w:szCs w:val="22"/>
          <w:lang w:val="en-US"/>
        </w:rPr>
        <w:tab/>
        <w:t>To submit details o</w:t>
      </w:r>
      <w:r>
        <w:rPr>
          <w:sz w:val="22"/>
          <w:szCs w:val="22"/>
          <w:lang w:val="en-US"/>
        </w:rPr>
        <w:t>f his fees and expenses in taxable form;</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r>
        <w:rPr>
          <w:sz w:val="22"/>
          <w:szCs w:val="22"/>
          <w:lang w:val="en-US"/>
        </w:rPr>
        <w:tab/>
      </w:r>
      <w:r>
        <w:rPr>
          <w:sz w:val="22"/>
          <w:szCs w:val="22"/>
          <w:lang w:val="en-US"/>
        </w:rPr>
        <w:tab/>
        <w:t>(b)</w:t>
      </w:r>
      <w:r>
        <w:rPr>
          <w:sz w:val="22"/>
          <w:szCs w:val="22"/>
          <w:lang w:val="en-US"/>
        </w:rPr>
        <w:tab/>
        <w:t>To produce all documents relevant to the fees and expenses claimed.</w:t>
      </w:r>
    </w:p>
    <w:p w:rsidR="00000000" w:rsidRDefault="00B07776">
      <w:pPr>
        <w:tabs>
          <w:tab w:val="left" w:pos="851"/>
          <w:tab w:val="left" w:pos="1440"/>
          <w:tab w:val="left" w:pos="1920"/>
          <w:tab w:val="left" w:pos="2552"/>
          <w:tab w:val="left" w:pos="2977"/>
        </w:tabs>
        <w:suppressAutoHyphens/>
        <w:ind w:left="851" w:hanging="851"/>
        <w:rPr>
          <w:sz w:val="22"/>
          <w:szCs w:val="22"/>
          <w:lang w:val="en-US"/>
        </w:rPr>
      </w:pPr>
    </w:p>
    <w:p w:rsidR="00000000" w:rsidRDefault="00B07776">
      <w:pPr>
        <w:tabs>
          <w:tab w:val="left" w:pos="851"/>
          <w:tab w:val="left" w:pos="1440"/>
          <w:tab w:val="left" w:pos="1920"/>
          <w:tab w:val="left" w:pos="2552"/>
          <w:tab w:val="left" w:pos="2977"/>
        </w:tabs>
        <w:suppressAutoHyphens/>
        <w:ind w:left="851" w:hanging="851"/>
        <w:rPr>
          <w:sz w:val="22"/>
          <w:szCs w:val="22"/>
          <w:lang w:val="en-US"/>
        </w:rPr>
      </w:pPr>
      <w:r>
        <w:rPr>
          <w:b/>
          <w:bCs/>
          <w:sz w:val="22"/>
          <w:szCs w:val="22"/>
          <w:lang w:val="en-US"/>
        </w:rPr>
        <w:t>120.07</w:t>
      </w:r>
      <w:r>
        <w:rPr>
          <w:sz w:val="22"/>
          <w:szCs w:val="22"/>
          <w:lang w:val="en-US"/>
        </w:rPr>
        <w:tab/>
        <w:t>Any action under section 42 of the Act is to be instituted within 14 days of the making of the award to which the action relates.</w:t>
      </w:r>
    </w:p>
    <w:p w:rsidR="00000000" w:rsidRDefault="00B07776">
      <w:pPr>
        <w:tabs>
          <w:tab w:val="left" w:pos="851"/>
          <w:tab w:val="left" w:pos="1440"/>
          <w:tab w:val="left" w:pos="1920"/>
          <w:tab w:val="left" w:pos="2552"/>
          <w:tab w:val="left" w:pos="2977"/>
        </w:tabs>
        <w:suppressAutoHyphens/>
        <w:ind w:left="851" w:hanging="851"/>
        <w:rPr>
          <w:sz w:val="22"/>
          <w:szCs w:val="22"/>
          <w:lang w:val="en-US"/>
        </w:rPr>
      </w:pPr>
    </w:p>
    <w:p w:rsidR="00000000" w:rsidRDefault="00B07776">
      <w:pPr>
        <w:tabs>
          <w:tab w:val="left" w:pos="851"/>
          <w:tab w:val="left" w:pos="1440"/>
          <w:tab w:val="left" w:pos="1920"/>
          <w:tab w:val="left" w:pos="2552"/>
          <w:tab w:val="left" w:pos="2977"/>
        </w:tabs>
        <w:suppressAutoHyphens/>
        <w:ind w:left="851" w:hanging="851"/>
        <w:rPr>
          <w:sz w:val="22"/>
          <w:szCs w:val="22"/>
          <w:lang w:val="en-US"/>
        </w:rPr>
      </w:pPr>
      <w:r>
        <w:rPr>
          <w:b/>
          <w:bCs/>
          <w:sz w:val="22"/>
          <w:szCs w:val="22"/>
          <w:lang w:val="en-US"/>
        </w:rPr>
        <w:t>12</w:t>
      </w:r>
      <w:r>
        <w:rPr>
          <w:b/>
          <w:bCs/>
          <w:sz w:val="22"/>
          <w:szCs w:val="22"/>
          <w:lang w:val="en-US"/>
        </w:rPr>
        <w:t>0.09</w:t>
      </w:r>
      <w:r>
        <w:rPr>
          <w:sz w:val="22"/>
          <w:szCs w:val="22"/>
          <w:lang w:val="en-US"/>
        </w:rPr>
        <w:tab/>
        <w:t>Where there are any proceedings before the Court under the Act arising out of an arbitration agreement or a reference to arbitration, any further application or proceedings under the Act may be brought in those proceedings subject to the necessary ame</w:t>
      </w:r>
      <w:r>
        <w:rPr>
          <w:sz w:val="22"/>
          <w:szCs w:val="22"/>
          <w:lang w:val="en-US"/>
        </w:rPr>
        <w:t>ndments being made or application being issued provided that all necessary parties are before the Court and any new cause of action can properly be raised in those proceedings.</w:t>
      </w:r>
    </w:p>
    <w:p w:rsidR="00000000" w:rsidRDefault="00B07776">
      <w:pPr>
        <w:tabs>
          <w:tab w:val="left" w:pos="-720"/>
        </w:tabs>
        <w:suppressAutoHyphens/>
        <w:rPr>
          <w:spacing w:val="-2"/>
          <w:sz w:val="22"/>
          <w:szCs w:val="22"/>
          <w:lang w:val="en-US"/>
        </w:rPr>
      </w:pPr>
    </w:p>
    <w:p w:rsidR="00000000" w:rsidRDefault="00B07776">
      <w:pPr>
        <w:tabs>
          <w:tab w:val="center" w:pos="4536"/>
        </w:tabs>
        <w:suppressAutoHyphens/>
        <w:jc w:val="center"/>
        <w:rPr>
          <w:i/>
          <w:iCs/>
          <w:spacing w:val="-2"/>
          <w:sz w:val="22"/>
          <w:szCs w:val="22"/>
          <w:lang w:val="en-US"/>
        </w:rPr>
      </w:pPr>
      <w:r>
        <w:rPr>
          <w:b/>
          <w:bCs/>
          <w:i/>
          <w:iCs/>
          <w:spacing w:val="-2"/>
          <w:sz w:val="22"/>
          <w:szCs w:val="22"/>
          <w:lang w:val="en-US"/>
        </w:rPr>
        <w:t>Unclaimed Goods Act 1987</w:t>
      </w:r>
    </w:p>
    <w:p w:rsidR="00000000" w:rsidRDefault="00B07776">
      <w:pPr>
        <w:tabs>
          <w:tab w:val="left" w:pos="-720"/>
        </w:tabs>
        <w:suppressAutoHyphens/>
        <w:rPr>
          <w:spacing w:val="-2"/>
          <w:sz w:val="22"/>
          <w:szCs w:val="22"/>
          <w:lang w:val="en-US"/>
        </w:rPr>
      </w:pPr>
    </w:p>
    <w:p w:rsidR="00000000" w:rsidRDefault="00B07776">
      <w:pPr>
        <w:tabs>
          <w:tab w:val="left" w:pos="851"/>
          <w:tab w:val="left" w:pos="1440"/>
          <w:tab w:val="left" w:pos="1920"/>
          <w:tab w:val="left" w:pos="2552"/>
          <w:tab w:val="left" w:pos="2977"/>
        </w:tabs>
        <w:suppressAutoHyphens/>
        <w:ind w:left="851" w:hanging="851"/>
        <w:rPr>
          <w:sz w:val="22"/>
          <w:szCs w:val="22"/>
          <w:lang w:val="en-US"/>
        </w:rPr>
      </w:pPr>
      <w:r>
        <w:rPr>
          <w:b/>
          <w:bCs/>
          <w:sz w:val="22"/>
          <w:szCs w:val="22"/>
          <w:lang w:val="en-US"/>
        </w:rPr>
        <w:t>121.01</w:t>
      </w:r>
      <w:r>
        <w:rPr>
          <w:sz w:val="22"/>
          <w:szCs w:val="22"/>
          <w:lang w:val="en-US"/>
        </w:rPr>
        <w:tab/>
        <w:t xml:space="preserve">Rule 121 applies to proceedings under the </w:t>
      </w:r>
      <w:r>
        <w:rPr>
          <w:i/>
          <w:iCs/>
          <w:sz w:val="22"/>
          <w:szCs w:val="22"/>
          <w:lang w:val="en-US"/>
        </w:rPr>
        <w:t>Unc</w:t>
      </w:r>
      <w:r>
        <w:rPr>
          <w:i/>
          <w:iCs/>
          <w:sz w:val="22"/>
          <w:szCs w:val="22"/>
          <w:lang w:val="en-US"/>
        </w:rPr>
        <w:t>laimed Goods Act 1987</w:t>
      </w:r>
      <w:r>
        <w:rPr>
          <w:sz w:val="22"/>
          <w:szCs w:val="22"/>
          <w:lang w:val="en-US"/>
        </w:rPr>
        <w:t xml:space="preserve"> which for the purpose of Rule 121 only is referred to as the “Act”.</w:t>
      </w:r>
    </w:p>
    <w:p w:rsidR="00000000" w:rsidRDefault="00B07776">
      <w:pPr>
        <w:tabs>
          <w:tab w:val="left" w:pos="851"/>
          <w:tab w:val="left" w:pos="1440"/>
          <w:tab w:val="left" w:pos="1920"/>
          <w:tab w:val="left" w:pos="2552"/>
          <w:tab w:val="left" w:pos="2977"/>
        </w:tabs>
        <w:suppressAutoHyphens/>
        <w:ind w:left="851" w:hanging="851"/>
        <w:rPr>
          <w:sz w:val="22"/>
          <w:szCs w:val="22"/>
          <w:lang w:val="en-US"/>
        </w:rPr>
      </w:pPr>
    </w:p>
    <w:p w:rsidR="00000000" w:rsidRDefault="00B07776">
      <w:pPr>
        <w:tabs>
          <w:tab w:val="left" w:pos="851"/>
          <w:tab w:val="left" w:pos="1440"/>
          <w:tab w:val="left" w:pos="1920"/>
          <w:tab w:val="left" w:pos="2552"/>
          <w:tab w:val="left" w:pos="2977"/>
        </w:tabs>
        <w:suppressAutoHyphens/>
        <w:spacing w:after="60"/>
        <w:ind w:left="851" w:hanging="851"/>
        <w:rPr>
          <w:sz w:val="22"/>
          <w:szCs w:val="22"/>
          <w:lang w:val="en-US"/>
        </w:rPr>
      </w:pPr>
      <w:r>
        <w:rPr>
          <w:b/>
          <w:bCs/>
          <w:sz w:val="22"/>
          <w:szCs w:val="22"/>
          <w:lang w:val="en-US"/>
        </w:rPr>
        <w:t>121.02</w:t>
      </w:r>
      <w:r>
        <w:rPr>
          <w:sz w:val="22"/>
          <w:szCs w:val="22"/>
          <w:lang w:val="en-US"/>
        </w:rPr>
        <w:tab/>
        <w:t>In respect of proceedings under Section 6 of the Act for authorisation for the sale or disposal of goods:</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t>(a)</w:t>
      </w:r>
      <w:r>
        <w:rPr>
          <w:sz w:val="22"/>
          <w:szCs w:val="22"/>
          <w:lang w:val="en-US"/>
        </w:rPr>
        <w:tab/>
        <w:t>where the identity, or the possible identity, o</w:t>
      </w:r>
      <w:r>
        <w:rPr>
          <w:sz w:val="22"/>
          <w:szCs w:val="22"/>
          <w:lang w:val="en-US"/>
        </w:rPr>
        <w:t xml:space="preserve">f the bailor is known an </w:t>
      </w:r>
      <w:r>
        <w:rPr>
          <w:i/>
          <w:iCs/>
          <w:sz w:val="22"/>
          <w:szCs w:val="22"/>
          <w:lang w:val="en-US"/>
        </w:rPr>
        <w:t>inter partes</w:t>
      </w:r>
      <w:r>
        <w:rPr>
          <w:sz w:val="22"/>
          <w:szCs w:val="22"/>
          <w:lang w:val="en-US"/>
        </w:rPr>
        <w:t xml:space="preserve"> summons shall be used and such bailor shall be named as the defendant;</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t>(b)</w:t>
      </w:r>
      <w:r>
        <w:rPr>
          <w:sz w:val="22"/>
          <w:szCs w:val="22"/>
          <w:lang w:val="en-US"/>
        </w:rPr>
        <w:tab/>
        <w:t xml:space="preserve">where the identity of the bailor is not known an </w:t>
      </w:r>
      <w:r>
        <w:rPr>
          <w:i/>
          <w:iCs/>
          <w:sz w:val="22"/>
          <w:szCs w:val="22"/>
          <w:lang w:val="en-US"/>
        </w:rPr>
        <w:t>ex parte</w:t>
      </w:r>
      <w:r>
        <w:rPr>
          <w:sz w:val="22"/>
          <w:szCs w:val="22"/>
          <w:lang w:val="en-US"/>
        </w:rPr>
        <w:t xml:space="preserve"> summons may be used;</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t>(c)</w:t>
      </w:r>
      <w:r>
        <w:rPr>
          <w:sz w:val="22"/>
          <w:szCs w:val="22"/>
          <w:lang w:val="en-US"/>
        </w:rPr>
        <w:tab/>
        <w:t>the application f</w:t>
      </w:r>
      <w:r>
        <w:rPr>
          <w:sz w:val="22"/>
          <w:szCs w:val="22"/>
          <w:lang w:val="en-US"/>
        </w:rPr>
        <w:t>or directions shall seek specific directions as to whom notice of the proceedings shall be given;</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t>(d)</w:t>
      </w:r>
      <w:r>
        <w:rPr>
          <w:sz w:val="22"/>
          <w:szCs w:val="22"/>
          <w:lang w:val="en-US"/>
        </w:rPr>
        <w:tab/>
        <w:t xml:space="preserve">notice of the proceedings shall be given to the Commissioner of Police by serving on him at least 7 days before the first hearing of the application for </w:t>
      </w:r>
      <w:r>
        <w:rPr>
          <w:sz w:val="22"/>
          <w:szCs w:val="22"/>
          <w:lang w:val="en-US"/>
        </w:rPr>
        <w:t>directions copies of the summons, any statement of claim, any affidavit in support and the application for directions showing the first return date therefor;</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t>(e)</w:t>
      </w:r>
      <w:r>
        <w:rPr>
          <w:sz w:val="22"/>
          <w:szCs w:val="22"/>
          <w:lang w:val="en-US"/>
        </w:rPr>
        <w:tab/>
        <w:t>service on the Commissioner of Police pursuant to sub</w:t>
      </w:r>
      <w:r>
        <w:rPr>
          <w:sz w:val="22"/>
          <w:szCs w:val="22"/>
          <w:lang w:val="en-US"/>
        </w:rPr>
        <w:noBreakHyphen/>
        <w:t>rule (d) above may be effected by:</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r>
      <w:r>
        <w:rPr>
          <w:sz w:val="22"/>
          <w:szCs w:val="22"/>
          <w:lang w:val="en-US"/>
        </w:rPr>
        <w:tab/>
        <w:t>(i</w:t>
      </w:r>
      <w:r>
        <w:rPr>
          <w:sz w:val="22"/>
          <w:szCs w:val="22"/>
          <w:lang w:val="en-US"/>
        </w:rPr>
        <w:t>)</w:t>
      </w:r>
      <w:r>
        <w:rPr>
          <w:sz w:val="22"/>
          <w:szCs w:val="22"/>
          <w:lang w:val="en-US"/>
        </w:rPr>
        <w:tab/>
        <w:t>delivering the same to the office of the Commissioner;  or</w:t>
      </w:r>
    </w:p>
    <w:p w:rsidR="00000000" w:rsidRDefault="00B07776">
      <w:pPr>
        <w:tabs>
          <w:tab w:val="left" w:pos="851"/>
          <w:tab w:val="left" w:pos="1440"/>
          <w:tab w:val="left" w:pos="1920"/>
          <w:tab w:val="left" w:pos="2552"/>
          <w:tab w:val="left" w:pos="2977"/>
        </w:tabs>
        <w:suppressAutoHyphens/>
        <w:spacing w:after="60"/>
        <w:ind w:left="1920" w:hanging="1920"/>
        <w:rPr>
          <w:sz w:val="22"/>
          <w:szCs w:val="22"/>
          <w:lang w:val="en-US"/>
        </w:rPr>
      </w:pPr>
      <w:r>
        <w:rPr>
          <w:sz w:val="22"/>
          <w:szCs w:val="22"/>
          <w:lang w:val="en-US"/>
        </w:rPr>
        <w:tab/>
      </w:r>
      <w:r>
        <w:rPr>
          <w:sz w:val="22"/>
          <w:szCs w:val="22"/>
          <w:lang w:val="en-US"/>
        </w:rPr>
        <w:tab/>
        <w:t>(ii)</w:t>
      </w:r>
      <w:r>
        <w:rPr>
          <w:sz w:val="22"/>
          <w:szCs w:val="22"/>
          <w:lang w:val="en-US"/>
        </w:rPr>
        <w:tab/>
        <w:t>posting the same by certified mail or security post to the Commissioner of Police;</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r>
        <w:rPr>
          <w:sz w:val="22"/>
          <w:szCs w:val="22"/>
          <w:lang w:val="en-US"/>
        </w:rPr>
        <w:tab/>
        <w:t>(f)</w:t>
      </w:r>
      <w:r>
        <w:rPr>
          <w:sz w:val="22"/>
          <w:szCs w:val="22"/>
          <w:lang w:val="en-US"/>
        </w:rPr>
        <w:tab/>
        <w:t>if the Commissioner of Police wishes to take any part in the proceedings he may apply under either R</w:t>
      </w:r>
      <w:r>
        <w:rPr>
          <w:sz w:val="22"/>
          <w:szCs w:val="22"/>
          <w:lang w:val="en-US"/>
        </w:rPr>
        <w:t>ules 27 or 33.</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p>
    <w:p w:rsidR="00000000" w:rsidRDefault="00B07776">
      <w:pPr>
        <w:tabs>
          <w:tab w:val="left" w:pos="851"/>
          <w:tab w:val="left" w:pos="1440"/>
          <w:tab w:val="left" w:pos="1920"/>
          <w:tab w:val="left" w:pos="2552"/>
          <w:tab w:val="left" w:pos="2977"/>
        </w:tabs>
        <w:suppressAutoHyphens/>
        <w:spacing w:after="60"/>
        <w:ind w:left="851" w:hanging="851"/>
        <w:rPr>
          <w:sz w:val="22"/>
          <w:szCs w:val="22"/>
          <w:lang w:val="en-US"/>
        </w:rPr>
      </w:pPr>
      <w:r>
        <w:rPr>
          <w:b/>
          <w:bCs/>
          <w:sz w:val="22"/>
          <w:szCs w:val="22"/>
          <w:lang w:val="en-US"/>
        </w:rPr>
        <w:lastRenderedPageBreak/>
        <w:t>121.03</w:t>
      </w:r>
      <w:r>
        <w:rPr>
          <w:sz w:val="22"/>
          <w:szCs w:val="22"/>
          <w:lang w:val="en-US"/>
        </w:rPr>
        <w:tab/>
        <w:t>In respect of an application by a bailor for a review of an account under Section 7(4) of the Act:</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t>(a)</w:t>
      </w:r>
      <w:r>
        <w:rPr>
          <w:sz w:val="22"/>
          <w:szCs w:val="22"/>
          <w:lang w:val="en-US"/>
        </w:rPr>
        <w:tab/>
        <w:t>the application may be commenced by a notice to the Registrar requesting a review, and to which shall be attached a copy of the w</w:t>
      </w:r>
      <w:r>
        <w:rPr>
          <w:sz w:val="22"/>
          <w:szCs w:val="22"/>
          <w:lang w:val="en-US"/>
        </w:rPr>
        <w:t>ritten account of the bailee;</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r>
        <w:rPr>
          <w:sz w:val="22"/>
          <w:szCs w:val="22"/>
          <w:lang w:val="en-US"/>
        </w:rPr>
        <w:tab/>
        <w:t>(b)</w:t>
      </w:r>
      <w:r>
        <w:rPr>
          <w:sz w:val="22"/>
          <w:szCs w:val="22"/>
          <w:lang w:val="en-US"/>
        </w:rPr>
        <w:tab/>
        <w:t xml:space="preserve">the review shall be conducted by a Master in Chambers in similar manner to a taxation of costs under Rule 101 </w:t>
      </w:r>
      <w:r>
        <w:rPr>
          <w:i/>
          <w:iCs/>
          <w:sz w:val="22"/>
          <w:szCs w:val="22"/>
          <w:lang w:val="en-US"/>
        </w:rPr>
        <w:t>mutatis mutandis</w:t>
      </w:r>
      <w:r>
        <w:rPr>
          <w:sz w:val="22"/>
          <w:szCs w:val="22"/>
          <w:lang w:val="en-US"/>
        </w:rPr>
        <w:t>, and the Master shall have similar powers to those which he may exercise on such a taxation of</w:t>
      </w:r>
      <w:r>
        <w:rPr>
          <w:sz w:val="22"/>
          <w:szCs w:val="22"/>
          <w:lang w:val="en-US"/>
        </w:rPr>
        <w:t xml:space="preserve"> costs.</w:t>
      </w:r>
    </w:p>
    <w:p w:rsidR="00000000" w:rsidRDefault="00B07776">
      <w:pPr>
        <w:tabs>
          <w:tab w:val="left" w:pos="-720"/>
        </w:tabs>
        <w:suppressAutoHyphens/>
        <w:rPr>
          <w:spacing w:val="-2"/>
          <w:sz w:val="22"/>
          <w:szCs w:val="22"/>
          <w:lang w:val="en-US"/>
        </w:rPr>
      </w:pPr>
    </w:p>
    <w:p w:rsidR="00000000" w:rsidRDefault="00B07776">
      <w:pPr>
        <w:tabs>
          <w:tab w:val="center" w:pos="4536"/>
        </w:tabs>
        <w:suppressAutoHyphens/>
        <w:jc w:val="center"/>
        <w:rPr>
          <w:i/>
          <w:iCs/>
          <w:spacing w:val="-2"/>
          <w:sz w:val="22"/>
          <w:szCs w:val="22"/>
          <w:lang w:val="en-US"/>
        </w:rPr>
      </w:pPr>
      <w:r>
        <w:rPr>
          <w:b/>
          <w:bCs/>
          <w:i/>
          <w:iCs/>
          <w:spacing w:val="-2"/>
          <w:sz w:val="22"/>
          <w:szCs w:val="22"/>
          <w:lang w:val="en-US"/>
        </w:rPr>
        <w:t>Worker's Liens Act 1893</w:t>
      </w:r>
    </w:p>
    <w:p w:rsidR="00000000" w:rsidRDefault="00B07776">
      <w:pPr>
        <w:tabs>
          <w:tab w:val="left" w:pos="-720"/>
        </w:tabs>
        <w:suppressAutoHyphens/>
        <w:rPr>
          <w:spacing w:val="-2"/>
          <w:sz w:val="22"/>
          <w:szCs w:val="22"/>
          <w:lang w:val="en-US"/>
        </w:rPr>
      </w:pPr>
    </w:p>
    <w:p w:rsidR="00000000" w:rsidRDefault="00B07776">
      <w:pPr>
        <w:tabs>
          <w:tab w:val="left" w:pos="851"/>
          <w:tab w:val="left" w:pos="1440"/>
          <w:tab w:val="left" w:pos="1920"/>
          <w:tab w:val="left" w:pos="2552"/>
          <w:tab w:val="left" w:pos="2977"/>
        </w:tabs>
        <w:suppressAutoHyphens/>
        <w:ind w:left="851" w:hanging="851"/>
        <w:rPr>
          <w:sz w:val="22"/>
          <w:szCs w:val="22"/>
          <w:lang w:val="en-US"/>
        </w:rPr>
      </w:pPr>
      <w:r>
        <w:rPr>
          <w:b/>
          <w:bCs/>
          <w:sz w:val="22"/>
          <w:szCs w:val="22"/>
          <w:lang w:val="en-US"/>
        </w:rPr>
        <w:t>122.01</w:t>
      </w:r>
      <w:r>
        <w:rPr>
          <w:sz w:val="22"/>
          <w:szCs w:val="22"/>
          <w:lang w:val="en-US"/>
        </w:rPr>
        <w:tab/>
        <w:t xml:space="preserve">Rule 122 applies to proceedings under the </w:t>
      </w:r>
      <w:r>
        <w:rPr>
          <w:i/>
          <w:iCs/>
          <w:sz w:val="22"/>
          <w:szCs w:val="22"/>
          <w:lang w:val="en-US"/>
        </w:rPr>
        <w:t>Worker's Liens Act 1893</w:t>
      </w:r>
      <w:r>
        <w:rPr>
          <w:sz w:val="22"/>
          <w:szCs w:val="22"/>
          <w:lang w:val="en-US"/>
        </w:rPr>
        <w:t>, which for the purpose of Rule 122 only is referred to as “the Act”.</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b/>
          <w:bCs/>
          <w:sz w:val="22"/>
          <w:szCs w:val="22"/>
          <w:lang w:val="en-US"/>
        </w:rPr>
        <w:t>122.02</w:t>
      </w:r>
      <w:r>
        <w:rPr>
          <w:sz w:val="22"/>
          <w:szCs w:val="22"/>
          <w:lang w:val="en-US"/>
        </w:rPr>
        <w:tab/>
      </w:r>
      <w:r>
        <w:rPr>
          <w:sz w:val="22"/>
          <w:szCs w:val="22"/>
          <w:lang w:val="en-US"/>
        </w:rPr>
        <w:t>A certificate of judgment under Section 24 of the Act may be in the following form:</w:t>
      </w:r>
    </w:p>
    <w:p w:rsidR="00000000" w:rsidRDefault="00B07776">
      <w:pPr>
        <w:tabs>
          <w:tab w:val="left" w:pos="851"/>
          <w:tab w:val="left" w:pos="1440"/>
          <w:tab w:val="left" w:pos="1920"/>
          <w:tab w:val="left" w:pos="2552"/>
          <w:tab w:val="left" w:pos="2977"/>
        </w:tabs>
        <w:suppressAutoHyphens/>
        <w:spacing w:after="60"/>
        <w:ind w:left="2880" w:hanging="1440"/>
        <w:rPr>
          <w:sz w:val="22"/>
          <w:szCs w:val="22"/>
          <w:lang w:val="en-US"/>
        </w:rPr>
      </w:pPr>
      <w:r>
        <w:rPr>
          <w:sz w:val="22"/>
          <w:szCs w:val="22"/>
          <w:lang w:val="en-US"/>
        </w:rPr>
        <w:t>‘Action heading</w:t>
      </w:r>
    </w:p>
    <w:p w:rsidR="00000000" w:rsidRDefault="00B07776">
      <w:pPr>
        <w:tabs>
          <w:tab w:val="left" w:pos="851"/>
          <w:tab w:val="left" w:pos="1440"/>
          <w:tab w:val="left" w:pos="1920"/>
          <w:tab w:val="left" w:pos="2552"/>
          <w:tab w:val="left" w:pos="2977"/>
        </w:tabs>
        <w:suppressAutoHyphens/>
        <w:spacing w:after="60"/>
        <w:ind w:left="2880" w:hanging="1440"/>
        <w:rPr>
          <w:sz w:val="22"/>
          <w:szCs w:val="22"/>
          <w:lang w:val="en-US"/>
        </w:rPr>
      </w:pPr>
      <w:r>
        <w:rPr>
          <w:sz w:val="22"/>
          <w:szCs w:val="22"/>
          <w:lang w:val="en-US"/>
        </w:rPr>
        <w:t xml:space="preserve">It is certified that on                                           19  the plaintiff obtained in this Court judgment against the defendant (insert name) for </w:t>
      </w:r>
      <w:r>
        <w:rPr>
          <w:sz w:val="22"/>
          <w:szCs w:val="22"/>
          <w:lang w:val="en-US"/>
        </w:rPr>
        <w:t>the sum of $   (state whether being for wages, contract price payable or other basis of claim).</w:t>
      </w:r>
    </w:p>
    <w:p w:rsidR="00000000" w:rsidRDefault="00B07776">
      <w:pPr>
        <w:tabs>
          <w:tab w:val="left" w:pos="851"/>
          <w:tab w:val="left" w:pos="1440"/>
          <w:tab w:val="left" w:pos="1920"/>
          <w:tab w:val="left" w:pos="2552"/>
          <w:tab w:val="left" w:pos="2977"/>
        </w:tabs>
        <w:suppressAutoHyphens/>
        <w:spacing w:after="60"/>
        <w:ind w:left="2880" w:hanging="1440"/>
        <w:rPr>
          <w:sz w:val="22"/>
          <w:szCs w:val="22"/>
          <w:lang w:val="en-US"/>
        </w:rPr>
      </w:pPr>
      <w:r>
        <w:rPr>
          <w:sz w:val="22"/>
          <w:szCs w:val="22"/>
          <w:lang w:val="en-US"/>
        </w:rPr>
        <w:t xml:space="preserve">Dated </w:t>
      </w:r>
      <w:r>
        <w:rPr>
          <w:sz w:val="22"/>
          <w:szCs w:val="22"/>
          <w:lang w:val="en-US"/>
        </w:rPr>
        <w:tab/>
      </w:r>
      <w:r>
        <w:rPr>
          <w:sz w:val="22"/>
          <w:szCs w:val="22"/>
          <w:lang w:val="en-US"/>
        </w:rPr>
        <w:tab/>
      </w:r>
      <w:r>
        <w:rPr>
          <w:sz w:val="22"/>
          <w:szCs w:val="22"/>
          <w:lang w:val="en-US"/>
        </w:rPr>
        <w:tab/>
      </w:r>
      <w:r>
        <w:rPr>
          <w:sz w:val="22"/>
          <w:szCs w:val="22"/>
          <w:lang w:val="en-US"/>
        </w:rPr>
        <w:tab/>
      </w:r>
      <w:r>
        <w:rPr>
          <w:sz w:val="22"/>
          <w:szCs w:val="22"/>
          <w:lang w:val="en-US"/>
        </w:rPr>
        <w:tab/>
        <w:t>19  .</w:t>
      </w:r>
    </w:p>
    <w:p w:rsidR="00000000" w:rsidRDefault="00B07776">
      <w:pPr>
        <w:tabs>
          <w:tab w:val="left" w:pos="851"/>
          <w:tab w:val="left" w:pos="1440"/>
          <w:tab w:val="left" w:pos="1920"/>
          <w:tab w:val="left" w:pos="2552"/>
          <w:tab w:val="left" w:pos="2977"/>
        </w:tabs>
        <w:suppressAutoHyphens/>
        <w:spacing w:after="60"/>
        <w:ind w:left="2880" w:hanging="1440"/>
        <w:rPr>
          <w:sz w:val="22"/>
          <w:szCs w:val="22"/>
          <w:lang w:val="en-US"/>
        </w:rPr>
      </w:pPr>
    </w:p>
    <w:p w:rsidR="00000000" w:rsidRDefault="00B07776">
      <w:pPr>
        <w:tabs>
          <w:tab w:val="left" w:pos="851"/>
          <w:tab w:val="left" w:pos="1440"/>
          <w:tab w:val="left" w:pos="1920"/>
          <w:tab w:val="left" w:pos="2552"/>
          <w:tab w:val="left" w:pos="2977"/>
        </w:tabs>
        <w:suppressAutoHyphens/>
        <w:spacing w:after="60"/>
        <w:ind w:left="2880" w:hanging="1440"/>
        <w:jc w:val="right"/>
        <w:rPr>
          <w:sz w:val="22"/>
          <w:szCs w:val="22"/>
          <w:lang w:val="en-US"/>
        </w:rPr>
      </w:pPr>
      <w:r>
        <w:rPr>
          <w:sz w:val="22"/>
          <w:szCs w:val="22"/>
          <w:lang w:val="en-US"/>
        </w:rPr>
        <w:t>……………………..</w:t>
      </w:r>
    </w:p>
    <w:p w:rsidR="00000000" w:rsidRDefault="00B07776">
      <w:pPr>
        <w:tabs>
          <w:tab w:val="left" w:pos="851"/>
          <w:tab w:val="left" w:pos="1440"/>
          <w:tab w:val="left" w:pos="1920"/>
          <w:tab w:val="left" w:pos="2552"/>
          <w:tab w:val="left" w:pos="2977"/>
        </w:tabs>
        <w:suppressAutoHyphens/>
        <w:spacing w:after="60"/>
        <w:ind w:left="2880" w:hanging="1440"/>
        <w:jc w:val="right"/>
        <w:rPr>
          <w:sz w:val="22"/>
          <w:szCs w:val="22"/>
          <w:lang w:val="en-US"/>
        </w:rPr>
      </w:pPr>
      <w:r>
        <w:rPr>
          <w:sz w:val="22"/>
          <w:szCs w:val="22"/>
          <w:lang w:val="en-US"/>
        </w:rPr>
        <w:t>Registrar</w:t>
      </w:r>
    </w:p>
    <w:p w:rsidR="00000000" w:rsidRDefault="00B07776">
      <w:pPr>
        <w:tabs>
          <w:tab w:val="left" w:pos="851"/>
          <w:tab w:val="left" w:pos="1440"/>
          <w:tab w:val="left" w:pos="1920"/>
          <w:tab w:val="left" w:pos="2552"/>
          <w:tab w:val="left" w:pos="2977"/>
        </w:tabs>
        <w:suppressAutoHyphens/>
        <w:spacing w:after="60"/>
        <w:ind w:left="2880" w:hanging="1440"/>
        <w:rPr>
          <w:sz w:val="22"/>
          <w:szCs w:val="22"/>
          <w:lang w:val="en-US"/>
        </w:rPr>
      </w:pPr>
      <w:r>
        <w:rPr>
          <w:sz w:val="22"/>
          <w:szCs w:val="22"/>
          <w:lang w:val="en-US"/>
        </w:rPr>
        <w:t>THIS CERTIFICATE OF JUDGMENT was obtained by etc.’</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b/>
          <w:bCs/>
          <w:sz w:val="22"/>
          <w:szCs w:val="22"/>
          <w:lang w:val="en-US"/>
        </w:rPr>
        <w:t>122.02A</w:t>
      </w:r>
      <w:r>
        <w:rPr>
          <w:sz w:val="22"/>
          <w:szCs w:val="22"/>
          <w:lang w:val="en-US"/>
        </w:rPr>
        <w:tab/>
        <w:t>(1)</w:t>
      </w:r>
      <w:r>
        <w:rPr>
          <w:sz w:val="22"/>
          <w:szCs w:val="22"/>
          <w:lang w:val="en-US"/>
        </w:rPr>
        <w:tab/>
        <w:t>A notice of claim under Section 29 paragraph II of the Ac</w:t>
      </w:r>
      <w:r>
        <w:rPr>
          <w:sz w:val="22"/>
          <w:szCs w:val="22"/>
          <w:lang w:val="en-US"/>
        </w:rPr>
        <w:t>t shall, as between persons already parties to an action, be given in the summons, defence or subsequent pleadings of the party seeking to join such a claim and shall be answered in the defence or subsequent pleadings of the party against whom the claim is</w:t>
      </w:r>
      <w:r>
        <w:rPr>
          <w:sz w:val="22"/>
          <w:szCs w:val="22"/>
          <w:lang w:val="en-US"/>
        </w:rPr>
        <w:t xml:space="preserve"> made.</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t>(2)</w:t>
      </w:r>
      <w:r>
        <w:rPr>
          <w:sz w:val="22"/>
          <w:szCs w:val="22"/>
          <w:lang w:val="en-US"/>
        </w:rPr>
        <w:tab/>
        <w:t>A notice of claim under Section 29 paragraph II of the Act shall as against a person who is not already a party to an action be substantially in accordance with Form 13.</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r>
        <w:rPr>
          <w:sz w:val="22"/>
          <w:szCs w:val="22"/>
          <w:lang w:val="en-US"/>
        </w:rPr>
        <w:tab/>
        <w:t>(3)</w:t>
      </w:r>
      <w:r>
        <w:rPr>
          <w:sz w:val="22"/>
          <w:szCs w:val="22"/>
          <w:lang w:val="en-US"/>
        </w:rPr>
        <w:tab/>
        <w:t>The action shall thereafter proceed as if the party named in the noti</w:t>
      </w:r>
      <w:r>
        <w:rPr>
          <w:sz w:val="22"/>
          <w:szCs w:val="22"/>
          <w:lang w:val="en-US"/>
        </w:rPr>
        <w:t>ce had originally been named as a defendant in the action or, as the case may be, joined by the defendant as a third party in the action.</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p>
    <w:p w:rsidR="00000000" w:rsidRDefault="00B07776">
      <w:pPr>
        <w:tabs>
          <w:tab w:val="left" w:pos="851"/>
          <w:tab w:val="left" w:pos="1440"/>
          <w:tab w:val="left" w:pos="1920"/>
          <w:tab w:val="left" w:pos="2552"/>
          <w:tab w:val="left" w:pos="2977"/>
        </w:tabs>
        <w:suppressAutoHyphens/>
        <w:ind w:left="851" w:hanging="851"/>
        <w:rPr>
          <w:sz w:val="22"/>
          <w:szCs w:val="22"/>
          <w:lang w:val="en-US"/>
        </w:rPr>
      </w:pPr>
      <w:r>
        <w:rPr>
          <w:b/>
          <w:bCs/>
          <w:sz w:val="22"/>
          <w:szCs w:val="22"/>
          <w:lang w:val="en-US"/>
        </w:rPr>
        <w:t>122.03</w:t>
      </w:r>
      <w:r>
        <w:rPr>
          <w:sz w:val="22"/>
          <w:szCs w:val="22"/>
          <w:lang w:val="en-US"/>
        </w:rPr>
        <w:tab/>
      </w:r>
      <w:r>
        <w:rPr>
          <w:sz w:val="22"/>
          <w:szCs w:val="22"/>
          <w:lang w:val="en-US"/>
        </w:rPr>
        <w:t>An application for intervention under Section 30 of the Act may be made under the procedure laid down in Rule 27.06.</w:t>
      </w:r>
    </w:p>
    <w:p w:rsidR="00000000" w:rsidRDefault="00B07776">
      <w:pPr>
        <w:tabs>
          <w:tab w:val="left" w:pos="851"/>
          <w:tab w:val="left" w:pos="1440"/>
          <w:tab w:val="left" w:pos="1920"/>
          <w:tab w:val="left" w:pos="2552"/>
          <w:tab w:val="left" w:pos="2977"/>
        </w:tabs>
        <w:suppressAutoHyphens/>
        <w:ind w:left="851" w:hanging="851"/>
        <w:rPr>
          <w:sz w:val="22"/>
          <w:szCs w:val="22"/>
          <w:lang w:val="en-US"/>
        </w:rPr>
      </w:pPr>
    </w:p>
    <w:p w:rsidR="00000000" w:rsidRDefault="00B07776">
      <w:pPr>
        <w:tabs>
          <w:tab w:val="left" w:pos="851"/>
          <w:tab w:val="left" w:pos="1440"/>
          <w:tab w:val="left" w:pos="1920"/>
          <w:tab w:val="left" w:pos="2552"/>
          <w:tab w:val="left" w:pos="2977"/>
        </w:tabs>
        <w:suppressAutoHyphens/>
        <w:ind w:left="851" w:hanging="851"/>
        <w:rPr>
          <w:sz w:val="22"/>
          <w:szCs w:val="22"/>
          <w:lang w:val="en-US"/>
        </w:rPr>
      </w:pPr>
      <w:r>
        <w:rPr>
          <w:b/>
          <w:bCs/>
          <w:sz w:val="22"/>
          <w:szCs w:val="22"/>
          <w:lang w:val="en-US"/>
        </w:rPr>
        <w:t>122.05</w:t>
      </w:r>
      <w:r>
        <w:rPr>
          <w:sz w:val="22"/>
          <w:szCs w:val="22"/>
          <w:lang w:val="en-US"/>
        </w:rPr>
        <w:tab/>
      </w:r>
      <w:r>
        <w:rPr>
          <w:sz w:val="22"/>
          <w:szCs w:val="22"/>
          <w:lang w:val="en-US"/>
        </w:rPr>
        <w:t>Costs of work other than litigious work awarded under Section 37 of the Act may be taxed under the Second and Fourth Schedule to these Rules unless the Court otherwise directs.</w:t>
      </w:r>
    </w:p>
    <w:p w:rsidR="00000000" w:rsidRDefault="00B07776">
      <w:pPr>
        <w:tabs>
          <w:tab w:val="left" w:pos="-720"/>
        </w:tabs>
        <w:suppressAutoHyphens/>
        <w:rPr>
          <w:spacing w:val="-2"/>
          <w:sz w:val="22"/>
          <w:szCs w:val="22"/>
          <w:lang w:val="en-US"/>
        </w:rPr>
      </w:pPr>
    </w:p>
    <w:p w:rsidR="00000000" w:rsidRDefault="00B07776">
      <w:pPr>
        <w:tabs>
          <w:tab w:val="center" w:pos="4536"/>
        </w:tabs>
        <w:suppressAutoHyphens/>
        <w:jc w:val="center"/>
        <w:rPr>
          <w:i/>
          <w:iCs/>
          <w:spacing w:val="-2"/>
          <w:sz w:val="22"/>
          <w:szCs w:val="22"/>
          <w:lang w:val="en-US"/>
        </w:rPr>
      </w:pPr>
      <w:r>
        <w:rPr>
          <w:b/>
          <w:bCs/>
          <w:i/>
          <w:iCs/>
          <w:spacing w:val="-2"/>
          <w:sz w:val="22"/>
          <w:szCs w:val="22"/>
          <w:lang w:val="en-US"/>
        </w:rPr>
        <w:t>Minors Contracts (Miscellaneous Provisions) Act, 1979</w:t>
      </w:r>
    </w:p>
    <w:p w:rsidR="00000000" w:rsidRDefault="00B07776">
      <w:pPr>
        <w:tabs>
          <w:tab w:val="left" w:pos="-720"/>
        </w:tabs>
        <w:suppressAutoHyphens/>
        <w:rPr>
          <w:spacing w:val="-2"/>
          <w:sz w:val="22"/>
          <w:szCs w:val="22"/>
          <w:lang w:val="en-US"/>
        </w:rPr>
      </w:pPr>
    </w:p>
    <w:p w:rsidR="00000000" w:rsidRDefault="00B07776">
      <w:pPr>
        <w:tabs>
          <w:tab w:val="left" w:pos="851"/>
          <w:tab w:val="left" w:pos="1440"/>
          <w:tab w:val="left" w:pos="1920"/>
          <w:tab w:val="left" w:pos="2552"/>
          <w:tab w:val="left" w:pos="2977"/>
        </w:tabs>
        <w:suppressAutoHyphens/>
        <w:ind w:left="851" w:hanging="851"/>
        <w:rPr>
          <w:sz w:val="22"/>
          <w:szCs w:val="22"/>
          <w:lang w:val="en-US"/>
        </w:rPr>
      </w:pPr>
      <w:r>
        <w:rPr>
          <w:b/>
          <w:bCs/>
          <w:sz w:val="22"/>
          <w:szCs w:val="22"/>
          <w:lang w:val="en-US"/>
        </w:rPr>
        <w:t>124.01</w:t>
      </w:r>
      <w:r>
        <w:rPr>
          <w:sz w:val="22"/>
          <w:szCs w:val="22"/>
          <w:lang w:val="en-US"/>
        </w:rPr>
        <w:tab/>
        <w:t>This Rule applie</w:t>
      </w:r>
      <w:r>
        <w:rPr>
          <w:sz w:val="22"/>
          <w:szCs w:val="22"/>
          <w:lang w:val="en-US"/>
        </w:rPr>
        <w:t xml:space="preserve">s to proceedings under the </w:t>
      </w:r>
      <w:r>
        <w:rPr>
          <w:i/>
          <w:iCs/>
          <w:sz w:val="22"/>
          <w:szCs w:val="22"/>
          <w:lang w:val="en-US"/>
        </w:rPr>
        <w:t>Minors Contracts (Miscellaneous Provisions) Act, 1979</w:t>
      </w:r>
      <w:r>
        <w:rPr>
          <w:sz w:val="22"/>
          <w:szCs w:val="22"/>
          <w:lang w:val="en-US"/>
        </w:rPr>
        <w:t>, which for the purposes of Rule 124 only is referred to as ‘the Act’.</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b/>
          <w:bCs/>
          <w:sz w:val="22"/>
          <w:szCs w:val="22"/>
          <w:lang w:val="en-US"/>
        </w:rPr>
        <w:t>124.02</w:t>
      </w:r>
      <w:r>
        <w:rPr>
          <w:sz w:val="22"/>
          <w:szCs w:val="22"/>
          <w:lang w:val="en-US"/>
        </w:rPr>
        <w:tab/>
        <w:t>(1)</w:t>
      </w:r>
      <w:r>
        <w:rPr>
          <w:sz w:val="22"/>
          <w:szCs w:val="22"/>
          <w:lang w:val="en-US"/>
        </w:rPr>
        <w:tab/>
        <w:t>Where any proceedings under the Act are brought by a minor he may issue the summons and serve</w:t>
      </w:r>
      <w:r>
        <w:rPr>
          <w:sz w:val="22"/>
          <w:szCs w:val="22"/>
          <w:lang w:val="en-US"/>
        </w:rPr>
        <w:t xml:space="preserve"> it without a next friend being named, but the action shall not proceed further unless the minor first obtains leave to continue the action without the appointment of a next friend.</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r>
        <w:rPr>
          <w:sz w:val="22"/>
          <w:szCs w:val="22"/>
          <w:lang w:val="en-US"/>
        </w:rPr>
        <w:tab/>
        <w:t>(2)</w:t>
      </w:r>
      <w:r>
        <w:rPr>
          <w:sz w:val="22"/>
          <w:szCs w:val="22"/>
          <w:lang w:val="en-US"/>
        </w:rPr>
        <w:tab/>
        <w:t>Upon an application by a minor in proceedings under the Act the Court</w:t>
      </w:r>
      <w:r>
        <w:rPr>
          <w:sz w:val="22"/>
          <w:szCs w:val="22"/>
          <w:lang w:val="en-US"/>
        </w:rPr>
        <w:t xml:space="preserve"> may if it thinks fit dispense with the provisions of Rule 35 concerning the need for him to have either a next friend or a guardian </w:t>
      </w:r>
      <w:r>
        <w:rPr>
          <w:i/>
          <w:iCs/>
          <w:sz w:val="22"/>
          <w:szCs w:val="22"/>
          <w:lang w:val="en-US"/>
        </w:rPr>
        <w:t>ad litem</w:t>
      </w:r>
      <w:r>
        <w:rPr>
          <w:sz w:val="22"/>
          <w:szCs w:val="22"/>
          <w:lang w:val="en-US"/>
        </w:rPr>
        <w:t xml:space="preserve"> for the purposes of those proceedings.</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p>
    <w:p w:rsidR="00000000" w:rsidRDefault="00B07776">
      <w:pPr>
        <w:tabs>
          <w:tab w:val="left" w:pos="851"/>
          <w:tab w:val="left" w:pos="1440"/>
          <w:tab w:val="left" w:pos="1920"/>
          <w:tab w:val="left" w:pos="2552"/>
          <w:tab w:val="left" w:pos="2977"/>
        </w:tabs>
        <w:suppressAutoHyphens/>
        <w:ind w:left="851" w:hanging="851"/>
        <w:rPr>
          <w:spacing w:val="-2"/>
          <w:sz w:val="22"/>
          <w:szCs w:val="22"/>
          <w:lang w:val="en-US"/>
        </w:rPr>
      </w:pPr>
      <w:r>
        <w:rPr>
          <w:b/>
          <w:bCs/>
          <w:sz w:val="22"/>
          <w:szCs w:val="22"/>
          <w:lang w:val="en-US"/>
        </w:rPr>
        <w:t>124.03</w:t>
      </w:r>
      <w:r>
        <w:rPr>
          <w:sz w:val="22"/>
          <w:szCs w:val="22"/>
          <w:lang w:val="en-US"/>
        </w:rPr>
        <w:tab/>
        <w:t>If the place of residence of a minor is nearer to a District Regist</w:t>
      </w:r>
      <w:r>
        <w:rPr>
          <w:sz w:val="22"/>
          <w:szCs w:val="22"/>
          <w:lang w:val="en-US"/>
        </w:rPr>
        <w:t>ry than to the Principal Registry, the summons may be filed in that District Registry.  Any documents filed subsequently may be</w:t>
      </w:r>
      <w:r>
        <w:rPr>
          <w:spacing w:val="-2"/>
          <w:sz w:val="22"/>
          <w:szCs w:val="22"/>
          <w:lang w:val="en-US"/>
        </w:rPr>
        <w:t xml:space="preserve"> filed either in the Principal Registry or in that District Registry.</w:t>
      </w:r>
    </w:p>
    <w:p w:rsidR="00000000" w:rsidRDefault="00B07776">
      <w:pPr>
        <w:tabs>
          <w:tab w:val="left" w:pos="-720"/>
        </w:tabs>
        <w:suppressAutoHyphens/>
        <w:rPr>
          <w:spacing w:val="-2"/>
          <w:sz w:val="22"/>
          <w:szCs w:val="22"/>
          <w:lang w:val="en-US"/>
        </w:rPr>
      </w:pPr>
    </w:p>
    <w:p w:rsidR="00000000" w:rsidRDefault="00B07776">
      <w:pPr>
        <w:tabs>
          <w:tab w:val="center" w:pos="4536"/>
        </w:tabs>
        <w:suppressAutoHyphens/>
        <w:jc w:val="center"/>
        <w:rPr>
          <w:i/>
          <w:iCs/>
          <w:spacing w:val="-2"/>
          <w:sz w:val="22"/>
          <w:szCs w:val="22"/>
          <w:lang w:val="en-US"/>
        </w:rPr>
      </w:pPr>
      <w:r>
        <w:rPr>
          <w:b/>
          <w:bCs/>
          <w:i/>
          <w:iCs/>
          <w:spacing w:val="-2"/>
          <w:sz w:val="22"/>
          <w:szCs w:val="22"/>
          <w:lang w:val="en-US"/>
        </w:rPr>
        <w:t>Warehouse Liens Act 1990</w:t>
      </w:r>
    </w:p>
    <w:p w:rsidR="00000000" w:rsidRDefault="00B07776">
      <w:pPr>
        <w:tabs>
          <w:tab w:val="left" w:pos="-720"/>
        </w:tabs>
        <w:suppressAutoHyphens/>
        <w:rPr>
          <w:spacing w:val="-2"/>
          <w:sz w:val="22"/>
          <w:szCs w:val="22"/>
          <w:lang w:val="en-US"/>
        </w:rPr>
      </w:pPr>
    </w:p>
    <w:p w:rsidR="00000000" w:rsidRDefault="00B07776">
      <w:pPr>
        <w:tabs>
          <w:tab w:val="left" w:pos="851"/>
          <w:tab w:val="left" w:pos="1440"/>
          <w:tab w:val="left" w:pos="1920"/>
          <w:tab w:val="left" w:pos="2552"/>
          <w:tab w:val="left" w:pos="2977"/>
        </w:tabs>
        <w:suppressAutoHyphens/>
        <w:ind w:left="851" w:hanging="851"/>
        <w:rPr>
          <w:sz w:val="22"/>
          <w:szCs w:val="22"/>
          <w:lang w:val="en-US"/>
        </w:rPr>
      </w:pPr>
      <w:r>
        <w:rPr>
          <w:b/>
          <w:bCs/>
          <w:sz w:val="22"/>
          <w:szCs w:val="22"/>
          <w:lang w:val="en-US"/>
        </w:rPr>
        <w:t>128.01</w:t>
      </w:r>
      <w:r>
        <w:rPr>
          <w:sz w:val="22"/>
          <w:szCs w:val="22"/>
          <w:lang w:val="en-US"/>
        </w:rPr>
        <w:tab/>
        <w:t>This Rule applies to proc</w:t>
      </w:r>
      <w:r>
        <w:rPr>
          <w:sz w:val="22"/>
          <w:szCs w:val="22"/>
          <w:lang w:val="en-US"/>
        </w:rPr>
        <w:t xml:space="preserve">eedings under the </w:t>
      </w:r>
      <w:r>
        <w:rPr>
          <w:i/>
          <w:iCs/>
          <w:sz w:val="22"/>
          <w:szCs w:val="22"/>
          <w:lang w:val="en-US"/>
        </w:rPr>
        <w:t>Warehouse Liens Act 1990</w:t>
      </w:r>
      <w:r>
        <w:rPr>
          <w:sz w:val="22"/>
          <w:szCs w:val="22"/>
          <w:lang w:val="en-US"/>
        </w:rPr>
        <w:t>, which for the purposes of Rule 128 only is referred to as “the Act”.</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b/>
          <w:bCs/>
          <w:sz w:val="22"/>
          <w:szCs w:val="22"/>
          <w:lang w:val="en-US"/>
        </w:rPr>
        <w:t>128.02</w:t>
      </w:r>
      <w:r>
        <w:rPr>
          <w:sz w:val="22"/>
          <w:szCs w:val="22"/>
          <w:lang w:val="en-US"/>
        </w:rPr>
        <w:tab/>
        <w:t>(1)</w:t>
      </w:r>
      <w:r>
        <w:rPr>
          <w:sz w:val="22"/>
          <w:szCs w:val="22"/>
          <w:lang w:val="en-US"/>
        </w:rPr>
        <w:tab/>
        <w:t>An application pursuant to Section 12 of the Act shall be commenced by summons substantially in accordance with Form 3.</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r>
        <w:rPr>
          <w:sz w:val="22"/>
          <w:szCs w:val="22"/>
          <w:lang w:val="en-US"/>
        </w:rPr>
        <w:tab/>
        <w:t>(2)</w:t>
      </w:r>
      <w:r>
        <w:rPr>
          <w:sz w:val="22"/>
          <w:szCs w:val="22"/>
          <w:lang w:val="en-US"/>
        </w:rPr>
        <w:tab/>
        <w:t>If the</w:t>
      </w:r>
      <w:r>
        <w:rPr>
          <w:sz w:val="22"/>
          <w:szCs w:val="22"/>
          <w:lang w:val="en-US"/>
        </w:rPr>
        <w:t xml:space="preserve"> premises referred to in an application under subrule (1) is nearer to a District Registry than to the Principal Registry, the summons may be filed in that District Registry.  Any documents filed subsequently may be filed either in the Principal Registry o</w:t>
      </w:r>
      <w:r>
        <w:rPr>
          <w:sz w:val="22"/>
          <w:szCs w:val="22"/>
          <w:lang w:val="en-US"/>
        </w:rPr>
        <w:t>r in that District Registry.</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p>
    <w:p w:rsidR="00000000" w:rsidRDefault="00B07776">
      <w:pPr>
        <w:tabs>
          <w:tab w:val="left" w:pos="851"/>
          <w:tab w:val="left" w:pos="1440"/>
          <w:tab w:val="left" w:pos="1920"/>
          <w:tab w:val="left" w:pos="2552"/>
          <w:tab w:val="left" w:pos="2977"/>
        </w:tabs>
        <w:suppressAutoHyphens/>
        <w:ind w:left="851" w:hanging="851"/>
        <w:rPr>
          <w:sz w:val="22"/>
          <w:szCs w:val="22"/>
          <w:lang w:val="en-US"/>
        </w:rPr>
      </w:pPr>
      <w:r>
        <w:rPr>
          <w:b/>
          <w:bCs/>
          <w:sz w:val="22"/>
          <w:szCs w:val="22"/>
          <w:lang w:val="en-US"/>
        </w:rPr>
        <w:t>128.03</w:t>
      </w:r>
      <w:r>
        <w:rPr>
          <w:sz w:val="22"/>
          <w:szCs w:val="22"/>
          <w:lang w:val="en-US"/>
        </w:rPr>
        <w:tab/>
        <w:t>The summons shall be accompanied by an affidavit or affidavits setting out such facts and circumstances as the plaintiff may ask the Court to take into account.</w:t>
      </w:r>
    </w:p>
    <w:p w:rsidR="00000000" w:rsidRDefault="00B07776">
      <w:pPr>
        <w:tabs>
          <w:tab w:val="left" w:pos="851"/>
          <w:tab w:val="left" w:pos="1440"/>
          <w:tab w:val="left" w:pos="1920"/>
          <w:tab w:val="left" w:pos="2552"/>
          <w:tab w:val="left" w:pos="2977"/>
        </w:tabs>
        <w:suppressAutoHyphens/>
        <w:ind w:left="851" w:hanging="851"/>
        <w:rPr>
          <w:sz w:val="22"/>
          <w:szCs w:val="22"/>
          <w:lang w:val="en-US"/>
        </w:rPr>
      </w:pPr>
    </w:p>
    <w:p w:rsidR="00000000" w:rsidRDefault="00B07776">
      <w:pPr>
        <w:tabs>
          <w:tab w:val="left" w:pos="851"/>
          <w:tab w:val="left" w:pos="1440"/>
          <w:tab w:val="left" w:pos="1920"/>
          <w:tab w:val="left" w:pos="2552"/>
          <w:tab w:val="left" w:pos="2977"/>
        </w:tabs>
        <w:suppressAutoHyphens/>
        <w:ind w:left="851" w:hanging="851"/>
        <w:rPr>
          <w:sz w:val="22"/>
          <w:szCs w:val="22"/>
          <w:lang w:val="en-US"/>
        </w:rPr>
      </w:pPr>
      <w:r>
        <w:rPr>
          <w:b/>
          <w:bCs/>
          <w:sz w:val="22"/>
          <w:szCs w:val="22"/>
          <w:lang w:val="en-US"/>
        </w:rPr>
        <w:t>128.04</w:t>
      </w:r>
      <w:r>
        <w:rPr>
          <w:sz w:val="22"/>
          <w:szCs w:val="22"/>
          <w:lang w:val="en-US"/>
        </w:rPr>
        <w:tab/>
        <w:t>Notwithstanding the provisions</w:t>
      </w:r>
      <w:r>
        <w:rPr>
          <w:sz w:val="22"/>
          <w:szCs w:val="22"/>
          <w:lang w:val="en-US"/>
        </w:rPr>
        <w:t xml:space="preserve"> of Rules 128.02 and 128.03, the Court may, prior to the service of the summons and the accompanying affidavit or affidavits make an interim order pursuant to Section 12(2) of the Act.</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p>
    <w:p w:rsidR="00000000" w:rsidRDefault="00B07776">
      <w:pPr>
        <w:tabs>
          <w:tab w:val="left" w:pos="851"/>
          <w:tab w:val="left" w:pos="1440"/>
          <w:tab w:val="left" w:pos="1920"/>
          <w:tab w:val="left" w:pos="2552"/>
          <w:tab w:val="left" w:pos="2977"/>
        </w:tabs>
        <w:suppressAutoHyphens/>
        <w:ind w:left="851" w:hanging="851"/>
        <w:rPr>
          <w:sz w:val="22"/>
          <w:szCs w:val="22"/>
          <w:lang w:val="en-US"/>
        </w:rPr>
      </w:pPr>
      <w:r>
        <w:rPr>
          <w:b/>
          <w:bCs/>
          <w:sz w:val="22"/>
          <w:szCs w:val="22"/>
          <w:lang w:val="en-US"/>
        </w:rPr>
        <w:t>128.05</w:t>
      </w:r>
      <w:r>
        <w:rPr>
          <w:sz w:val="22"/>
          <w:szCs w:val="22"/>
          <w:lang w:val="en-US"/>
        </w:rPr>
        <w:tab/>
        <w:t>As soon as practicable after the summons shall have been served</w:t>
      </w:r>
      <w:r>
        <w:rPr>
          <w:sz w:val="22"/>
          <w:szCs w:val="22"/>
          <w:lang w:val="en-US"/>
        </w:rPr>
        <w:t xml:space="preserve"> upon any person, the plaintiff shall file an affidavit verifying such service.</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b/>
          <w:bCs/>
          <w:sz w:val="22"/>
          <w:szCs w:val="22"/>
          <w:lang w:val="en-US"/>
        </w:rPr>
        <w:t>128.06</w:t>
      </w:r>
      <w:r>
        <w:rPr>
          <w:sz w:val="22"/>
          <w:szCs w:val="22"/>
          <w:lang w:val="en-US"/>
        </w:rPr>
        <w:tab/>
        <w:t>(1)</w:t>
      </w:r>
      <w:r>
        <w:rPr>
          <w:sz w:val="22"/>
          <w:szCs w:val="22"/>
          <w:lang w:val="en-US"/>
        </w:rPr>
        <w:tab/>
        <w:t>A person served with a summons issued pursuant to Rule 128 and wishing to be heard shall enter a notice of address for service within fourteen days of the date of t</w:t>
      </w:r>
      <w:r>
        <w:rPr>
          <w:sz w:val="22"/>
          <w:szCs w:val="22"/>
          <w:lang w:val="en-US"/>
        </w:rPr>
        <w:t>he service upon him.</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r>
        <w:rPr>
          <w:sz w:val="22"/>
          <w:szCs w:val="22"/>
          <w:lang w:val="en-US"/>
        </w:rPr>
        <w:tab/>
        <w:t>(2)</w:t>
      </w:r>
      <w:r>
        <w:rPr>
          <w:sz w:val="22"/>
          <w:szCs w:val="22"/>
          <w:lang w:val="en-US"/>
        </w:rPr>
        <w:tab/>
        <w:t>A person entering an a notice of address for service pursuant to subrule (1) shall, within fourteen days of such entry, file and serve an affidavit or affidavits setting out such facts and circumstances as such person may ask to b</w:t>
      </w:r>
      <w:r>
        <w:rPr>
          <w:sz w:val="22"/>
          <w:szCs w:val="22"/>
          <w:lang w:val="en-US"/>
        </w:rPr>
        <w:t>e taken into account upon the hearing of the application.</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b/>
          <w:bCs/>
          <w:sz w:val="22"/>
          <w:szCs w:val="22"/>
          <w:lang w:val="en-US"/>
        </w:rPr>
        <w:t>128.07</w:t>
      </w:r>
      <w:r>
        <w:rPr>
          <w:sz w:val="22"/>
          <w:szCs w:val="22"/>
          <w:lang w:val="en-US"/>
        </w:rPr>
        <w:tab/>
        <w:t>(1)</w:t>
      </w:r>
      <w:r>
        <w:rPr>
          <w:sz w:val="22"/>
          <w:szCs w:val="22"/>
          <w:lang w:val="en-US"/>
        </w:rPr>
        <w:tab/>
        <w:t>No pleadings shall be required in respect of an application made pursuant to Rule 128.</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r>
        <w:rPr>
          <w:sz w:val="22"/>
          <w:szCs w:val="22"/>
          <w:lang w:val="en-US"/>
        </w:rPr>
        <w:tab/>
        <w:t>(2)</w:t>
      </w:r>
      <w:r>
        <w:rPr>
          <w:sz w:val="22"/>
          <w:szCs w:val="22"/>
          <w:lang w:val="en-US"/>
        </w:rPr>
        <w:tab/>
        <w:t>Such application shall be set down by the Registrar for hearing as soon as practicable after t</w:t>
      </w:r>
      <w:r>
        <w:rPr>
          <w:sz w:val="22"/>
          <w:szCs w:val="22"/>
          <w:lang w:val="en-US"/>
        </w:rPr>
        <w:t xml:space="preserve">he last notice of address for service has been filed or after the time for all notices of address for service has expired, as the case may be, and the Registrar shall give notice of the time appointed for such hearing to the plaintiff and to any defendant </w:t>
      </w:r>
      <w:r>
        <w:rPr>
          <w:sz w:val="22"/>
          <w:szCs w:val="22"/>
          <w:lang w:val="en-US"/>
        </w:rPr>
        <w:t>who shall have entered a notice of address for service.</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p>
    <w:p w:rsidR="00000000" w:rsidRDefault="00B07776">
      <w:pPr>
        <w:tabs>
          <w:tab w:val="left" w:pos="851"/>
          <w:tab w:val="left" w:pos="1440"/>
          <w:tab w:val="left" w:pos="1920"/>
          <w:tab w:val="left" w:pos="2552"/>
          <w:tab w:val="left" w:pos="2977"/>
        </w:tabs>
        <w:suppressAutoHyphens/>
        <w:spacing w:after="60"/>
        <w:ind w:left="851" w:hanging="851"/>
        <w:rPr>
          <w:sz w:val="22"/>
          <w:szCs w:val="22"/>
          <w:lang w:val="en-US"/>
        </w:rPr>
      </w:pPr>
      <w:r>
        <w:rPr>
          <w:b/>
          <w:bCs/>
          <w:sz w:val="22"/>
          <w:szCs w:val="22"/>
          <w:lang w:val="en-US"/>
        </w:rPr>
        <w:t>128.08</w:t>
      </w:r>
      <w:r>
        <w:rPr>
          <w:sz w:val="22"/>
          <w:szCs w:val="22"/>
          <w:lang w:val="en-US"/>
        </w:rPr>
        <w:tab/>
        <w:t xml:space="preserve">The operator of a warehouse required by Section 14(2) of the Act to pay money into Court shall, upon making such payment into Court, file a notice substantially in accordance with Form 45 and </w:t>
      </w:r>
      <w:r>
        <w:rPr>
          <w:sz w:val="22"/>
          <w:szCs w:val="22"/>
          <w:lang w:val="en-US"/>
        </w:rPr>
        <w:t>the following form:</w:t>
      </w:r>
      <w:r>
        <w:rPr>
          <w:sz w:val="22"/>
          <w:szCs w:val="22"/>
          <w:lang w:val="en-US"/>
        </w:rPr>
        <w:noBreakHyphen/>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p>
    <w:p w:rsidR="00000000" w:rsidRDefault="00B07776">
      <w:pPr>
        <w:tabs>
          <w:tab w:val="left" w:pos="851"/>
          <w:tab w:val="left" w:pos="1440"/>
          <w:tab w:val="left" w:pos="1920"/>
          <w:tab w:val="left" w:pos="2552"/>
          <w:tab w:val="left" w:pos="2977"/>
        </w:tabs>
        <w:suppressAutoHyphens/>
        <w:ind w:left="2880" w:hanging="1440"/>
        <w:rPr>
          <w:sz w:val="22"/>
          <w:szCs w:val="22"/>
          <w:lang w:val="en-US"/>
        </w:rPr>
      </w:pPr>
      <w:r>
        <w:rPr>
          <w:sz w:val="22"/>
          <w:szCs w:val="22"/>
          <w:lang w:val="en-US"/>
        </w:rPr>
        <w:t>SOUTH AUSTRALIA</w:t>
      </w:r>
    </w:p>
    <w:p w:rsidR="00000000" w:rsidRDefault="00B07776">
      <w:pPr>
        <w:tabs>
          <w:tab w:val="left" w:pos="851"/>
          <w:tab w:val="left" w:pos="1440"/>
          <w:tab w:val="left" w:pos="1920"/>
          <w:tab w:val="left" w:pos="2552"/>
          <w:tab w:val="left" w:pos="2977"/>
        </w:tabs>
        <w:suppressAutoHyphens/>
        <w:ind w:left="2880" w:hanging="1440"/>
        <w:rPr>
          <w:sz w:val="22"/>
          <w:szCs w:val="22"/>
          <w:lang w:val="en-US"/>
        </w:rPr>
      </w:pPr>
    </w:p>
    <w:p w:rsidR="00000000" w:rsidRDefault="00B07776">
      <w:pPr>
        <w:tabs>
          <w:tab w:val="left" w:pos="851"/>
          <w:tab w:val="left" w:pos="1440"/>
          <w:tab w:val="left" w:pos="1920"/>
          <w:tab w:val="left" w:pos="2552"/>
          <w:tab w:val="left" w:pos="2977"/>
        </w:tabs>
        <w:suppressAutoHyphens/>
        <w:ind w:left="2880" w:hanging="1440"/>
        <w:rPr>
          <w:sz w:val="22"/>
          <w:szCs w:val="22"/>
          <w:lang w:val="en-US"/>
        </w:rPr>
      </w:pPr>
      <w:r>
        <w:rPr>
          <w:sz w:val="22"/>
          <w:szCs w:val="22"/>
          <w:lang w:val="en-US"/>
        </w:rPr>
        <w:t>IN THE DISTRICT COURT</w:t>
      </w:r>
    </w:p>
    <w:p w:rsidR="00000000" w:rsidRDefault="00B07776">
      <w:pPr>
        <w:tabs>
          <w:tab w:val="left" w:pos="851"/>
          <w:tab w:val="left" w:pos="1440"/>
          <w:tab w:val="left" w:pos="1920"/>
          <w:tab w:val="left" w:pos="2552"/>
          <w:tab w:val="left" w:pos="2977"/>
        </w:tabs>
        <w:suppressAutoHyphens/>
        <w:ind w:left="2880" w:hanging="1440"/>
        <w:rPr>
          <w:sz w:val="22"/>
          <w:szCs w:val="22"/>
          <w:lang w:val="en-US"/>
        </w:rPr>
      </w:pPr>
    </w:p>
    <w:p w:rsidR="00000000" w:rsidRDefault="00B07776">
      <w:pPr>
        <w:tabs>
          <w:tab w:val="left" w:pos="851"/>
          <w:tab w:val="left" w:pos="1440"/>
          <w:tab w:val="left" w:pos="1920"/>
          <w:tab w:val="left" w:pos="2552"/>
          <w:tab w:val="left" w:pos="2977"/>
        </w:tabs>
        <w:suppressAutoHyphens/>
        <w:ind w:left="2880" w:hanging="1440"/>
        <w:rPr>
          <w:sz w:val="22"/>
          <w:szCs w:val="22"/>
          <w:lang w:val="en-US"/>
        </w:rPr>
      </w:pPr>
      <w:r>
        <w:rPr>
          <w:sz w:val="22"/>
          <w:szCs w:val="22"/>
          <w:lang w:val="en-US"/>
        </w:rPr>
        <w:t>No.    of 19</w:t>
      </w:r>
    </w:p>
    <w:p w:rsidR="00000000" w:rsidRDefault="00B07776">
      <w:pPr>
        <w:tabs>
          <w:tab w:val="left" w:pos="851"/>
          <w:tab w:val="left" w:pos="1440"/>
          <w:tab w:val="left" w:pos="1920"/>
          <w:tab w:val="left" w:pos="2552"/>
          <w:tab w:val="left" w:pos="2977"/>
        </w:tabs>
        <w:suppressAutoHyphens/>
        <w:ind w:left="2880" w:hanging="1440"/>
        <w:rPr>
          <w:sz w:val="22"/>
          <w:szCs w:val="22"/>
          <w:lang w:val="en-US"/>
        </w:rPr>
      </w:pPr>
    </w:p>
    <w:p w:rsidR="00000000" w:rsidRDefault="00B07776">
      <w:pPr>
        <w:tabs>
          <w:tab w:val="left" w:pos="851"/>
          <w:tab w:val="left" w:pos="5400"/>
        </w:tabs>
        <w:suppressAutoHyphens/>
        <w:ind w:left="5400" w:hanging="3960"/>
        <w:rPr>
          <w:sz w:val="22"/>
          <w:szCs w:val="22"/>
          <w:lang w:val="en-US"/>
        </w:rPr>
      </w:pPr>
      <w:r>
        <w:rPr>
          <w:sz w:val="22"/>
          <w:szCs w:val="22"/>
          <w:lang w:val="en-US"/>
        </w:rPr>
        <w:tab/>
        <w:t>IN THE MATTER OF THE WAREHOUSE LIENS ACT 1990</w:t>
      </w:r>
    </w:p>
    <w:p w:rsidR="00000000" w:rsidRDefault="00B07776">
      <w:pPr>
        <w:tabs>
          <w:tab w:val="left" w:pos="851"/>
          <w:tab w:val="left" w:pos="5400"/>
        </w:tabs>
        <w:suppressAutoHyphens/>
        <w:ind w:left="5400" w:hanging="3960"/>
        <w:rPr>
          <w:sz w:val="22"/>
          <w:szCs w:val="22"/>
          <w:lang w:val="en-US"/>
        </w:rPr>
      </w:pPr>
    </w:p>
    <w:p w:rsidR="00000000" w:rsidRDefault="00B07776">
      <w:pPr>
        <w:tabs>
          <w:tab w:val="left" w:pos="851"/>
          <w:tab w:val="left" w:pos="5400"/>
        </w:tabs>
        <w:suppressAutoHyphens/>
        <w:ind w:left="5400" w:hanging="3960"/>
        <w:rPr>
          <w:sz w:val="22"/>
          <w:szCs w:val="22"/>
          <w:lang w:val="en-US"/>
        </w:rPr>
      </w:pPr>
      <w:r>
        <w:rPr>
          <w:sz w:val="22"/>
          <w:szCs w:val="22"/>
          <w:lang w:val="en-US"/>
        </w:rPr>
        <w:tab/>
      </w:r>
      <w:r>
        <w:rPr>
          <w:sz w:val="22"/>
          <w:szCs w:val="22"/>
          <w:lang w:val="en-US"/>
        </w:rPr>
        <w:tab/>
        <w:t>and</w:t>
      </w:r>
    </w:p>
    <w:p w:rsidR="00000000" w:rsidRDefault="00B07776">
      <w:pPr>
        <w:tabs>
          <w:tab w:val="left" w:pos="851"/>
          <w:tab w:val="left" w:pos="5400"/>
        </w:tabs>
        <w:suppressAutoHyphens/>
        <w:ind w:left="5400" w:hanging="3960"/>
        <w:rPr>
          <w:sz w:val="22"/>
          <w:szCs w:val="22"/>
          <w:lang w:val="en-US"/>
        </w:rPr>
      </w:pPr>
    </w:p>
    <w:p w:rsidR="00000000" w:rsidRDefault="00B07776">
      <w:pPr>
        <w:tabs>
          <w:tab w:val="left" w:pos="851"/>
          <w:tab w:val="left" w:pos="5400"/>
        </w:tabs>
        <w:suppressAutoHyphens/>
        <w:ind w:left="5400" w:hanging="3960"/>
        <w:rPr>
          <w:sz w:val="22"/>
          <w:szCs w:val="22"/>
          <w:lang w:val="en-US"/>
        </w:rPr>
      </w:pPr>
      <w:r>
        <w:rPr>
          <w:sz w:val="22"/>
          <w:szCs w:val="22"/>
          <w:lang w:val="en-US"/>
        </w:rPr>
        <w:tab/>
        <w:t>In the matter of money paid into Court by (insert full names)</w:t>
      </w:r>
    </w:p>
    <w:p w:rsidR="00000000" w:rsidRDefault="00B07776">
      <w:pPr>
        <w:tabs>
          <w:tab w:val="left" w:pos="851"/>
          <w:tab w:val="left" w:pos="1440"/>
          <w:tab w:val="left" w:pos="1920"/>
          <w:tab w:val="left" w:pos="2552"/>
          <w:tab w:val="left" w:pos="2977"/>
        </w:tabs>
        <w:suppressAutoHyphens/>
        <w:ind w:left="2880" w:hanging="1440"/>
        <w:rPr>
          <w:sz w:val="22"/>
          <w:szCs w:val="22"/>
          <w:lang w:val="en-US"/>
        </w:rPr>
      </w:pPr>
    </w:p>
    <w:p w:rsidR="00000000" w:rsidRDefault="00B07776">
      <w:pPr>
        <w:tabs>
          <w:tab w:val="left" w:pos="851"/>
          <w:tab w:val="left" w:pos="1440"/>
          <w:tab w:val="left" w:pos="1920"/>
          <w:tab w:val="left" w:pos="2552"/>
          <w:tab w:val="left" w:pos="2977"/>
        </w:tabs>
        <w:suppressAutoHyphens/>
        <w:spacing w:after="60"/>
        <w:ind w:left="2880" w:hanging="1440"/>
        <w:rPr>
          <w:sz w:val="22"/>
          <w:szCs w:val="22"/>
          <w:lang w:val="en-US"/>
        </w:rPr>
      </w:pPr>
      <w:r>
        <w:rPr>
          <w:sz w:val="22"/>
          <w:szCs w:val="22"/>
          <w:lang w:val="en-US"/>
        </w:rPr>
        <w:t>TO THE REGISTRAR</w:t>
      </w:r>
    </w:p>
    <w:p w:rsidR="00000000" w:rsidRDefault="00B07776">
      <w:pPr>
        <w:tabs>
          <w:tab w:val="left" w:pos="851"/>
          <w:tab w:val="left" w:pos="1440"/>
          <w:tab w:val="left" w:pos="1920"/>
          <w:tab w:val="left" w:pos="2552"/>
          <w:tab w:val="left" w:pos="2977"/>
        </w:tabs>
        <w:suppressAutoHyphens/>
        <w:spacing w:after="60"/>
        <w:ind w:left="1440"/>
        <w:rPr>
          <w:sz w:val="22"/>
          <w:szCs w:val="22"/>
          <w:lang w:val="en-US"/>
        </w:rPr>
      </w:pPr>
      <w:r>
        <w:rPr>
          <w:sz w:val="22"/>
          <w:szCs w:val="22"/>
          <w:lang w:val="en-US"/>
        </w:rPr>
        <w:t xml:space="preserve">I, (insert the full name and address of the </w:t>
      </w:r>
      <w:r>
        <w:rPr>
          <w:sz w:val="22"/>
          <w:szCs w:val="22"/>
          <w:lang w:val="en-US"/>
        </w:rPr>
        <w:t>person making the payment into Court) hereby give notice that:</w:t>
      </w:r>
    </w:p>
    <w:p w:rsidR="00000000" w:rsidRDefault="00B07776">
      <w:pPr>
        <w:tabs>
          <w:tab w:val="left" w:pos="851"/>
          <w:tab w:val="left" w:pos="1440"/>
          <w:tab w:val="left" w:pos="1920"/>
          <w:tab w:val="left" w:pos="2552"/>
          <w:tab w:val="left" w:pos="2977"/>
        </w:tabs>
        <w:suppressAutoHyphens/>
        <w:spacing w:after="60"/>
        <w:ind w:left="2880" w:hanging="1440"/>
        <w:rPr>
          <w:sz w:val="22"/>
          <w:szCs w:val="22"/>
          <w:lang w:val="en-US"/>
        </w:rPr>
      </w:pPr>
      <w:r>
        <w:rPr>
          <w:sz w:val="22"/>
          <w:szCs w:val="22"/>
          <w:lang w:val="en-US"/>
        </w:rPr>
        <w:t>1.</w:t>
      </w:r>
      <w:r>
        <w:rPr>
          <w:sz w:val="22"/>
          <w:szCs w:val="22"/>
          <w:lang w:val="en-US"/>
        </w:rPr>
        <w:tab/>
        <w:t>I am the operator of a warehouse at (state full address).</w:t>
      </w:r>
    </w:p>
    <w:p w:rsidR="00000000" w:rsidRDefault="00B07776">
      <w:pPr>
        <w:tabs>
          <w:tab w:val="left" w:pos="851"/>
          <w:tab w:val="left" w:pos="1440"/>
          <w:tab w:val="left" w:pos="1920"/>
          <w:tab w:val="left" w:pos="2552"/>
          <w:tab w:val="left" w:pos="2977"/>
        </w:tabs>
        <w:suppressAutoHyphens/>
        <w:spacing w:after="60"/>
        <w:ind w:left="2291" w:hanging="851"/>
        <w:rPr>
          <w:sz w:val="22"/>
          <w:szCs w:val="22"/>
          <w:lang w:val="en-US"/>
        </w:rPr>
      </w:pPr>
      <w:r>
        <w:rPr>
          <w:sz w:val="22"/>
          <w:szCs w:val="22"/>
          <w:lang w:val="en-US"/>
        </w:rPr>
        <w:t>2.</w:t>
      </w:r>
      <w:r>
        <w:rPr>
          <w:sz w:val="22"/>
          <w:szCs w:val="22"/>
          <w:lang w:val="en-US"/>
        </w:rPr>
        <w:tab/>
        <w:t>The goods referred to in the schedule hereunder were deposited with me by (insert name and address of person who deposited the go</w:t>
      </w:r>
      <w:r>
        <w:rPr>
          <w:sz w:val="22"/>
          <w:szCs w:val="22"/>
          <w:lang w:val="en-US"/>
        </w:rPr>
        <w:t>ods) on (insert date).</w:t>
      </w:r>
    </w:p>
    <w:p w:rsidR="00000000" w:rsidRDefault="00B07776">
      <w:pPr>
        <w:tabs>
          <w:tab w:val="left" w:pos="851"/>
          <w:tab w:val="left" w:pos="1440"/>
          <w:tab w:val="left" w:pos="1920"/>
          <w:tab w:val="left" w:pos="2552"/>
          <w:tab w:val="left" w:pos="2977"/>
        </w:tabs>
        <w:suppressAutoHyphens/>
        <w:spacing w:after="60"/>
        <w:ind w:left="2291" w:hanging="851"/>
        <w:rPr>
          <w:sz w:val="22"/>
          <w:szCs w:val="22"/>
          <w:lang w:val="en-US"/>
        </w:rPr>
      </w:pPr>
      <w:r>
        <w:rPr>
          <w:sz w:val="22"/>
          <w:szCs w:val="22"/>
          <w:lang w:val="en-US"/>
        </w:rPr>
        <w:t>3.</w:t>
      </w:r>
      <w:r>
        <w:rPr>
          <w:sz w:val="22"/>
          <w:szCs w:val="22"/>
          <w:lang w:val="en-US"/>
        </w:rPr>
        <w:tab/>
        <w:t xml:space="preserve">I have had a lien on the said goods for charges and costs pursuant to the </w:t>
      </w:r>
      <w:r>
        <w:rPr>
          <w:i/>
          <w:iCs/>
          <w:sz w:val="22"/>
          <w:szCs w:val="22"/>
          <w:lang w:val="en-US"/>
        </w:rPr>
        <w:t>Warehouse Liens Act 1990</w:t>
      </w:r>
      <w:r>
        <w:rPr>
          <w:sz w:val="22"/>
          <w:szCs w:val="22"/>
          <w:lang w:val="en-US"/>
        </w:rPr>
        <w:t>.</w:t>
      </w:r>
    </w:p>
    <w:p w:rsidR="00000000" w:rsidRDefault="00B07776">
      <w:pPr>
        <w:tabs>
          <w:tab w:val="left" w:pos="851"/>
          <w:tab w:val="left" w:pos="1440"/>
          <w:tab w:val="left" w:pos="1920"/>
          <w:tab w:val="left" w:pos="2552"/>
          <w:tab w:val="left" w:pos="2977"/>
        </w:tabs>
        <w:suppressAutoHyphens/>
        <w:spacing w:after="60"/>
        <w:ind w:left="2291" w:hanging="851"/>
        <w:rPr>
          <w:sz w:val="22"/>
          <w:szCs w:val="22"/>
          <w:lang w:val="en-US"/>
        </w:rPr>
      </w:pPr>
      <w:r>
        <w:rPr>
          <w:sz w:val="22"/>
          <w:szCs w:val="22"/>
          <w:lang w:val="en-US"/>
        </w:rPr>
        <w:t>4.</w:t>
      </w:r>
      <w:r>
        <w:rPr>
          <w:sz w:val="22"/>
          <w:szCs w:val="22"/>
          <w:lang w:val="en-US"/>
        </w:rPr>
        <w:tab/>
        <w:t>I have satisfied such lien by the sale of the said goods and there is a surplus from the proceeds of such sale.</w:t>
      </w:r>
    </w:p>
    <w:p w:rsidR="00000000" w:rsidRDefault="00B07776">
      <w:pPr>
        <w:tabs>
          <w:tab w:val="left" w:pos="851"/>
          <w:tab w:val="left" w:pos="1440"/>
          <w:tab w:val="left" w:pos="1920"/>
          <w:tab w:val="left" w:pos="2552"/>
          <w:tab w:val="left" w:pos="2977"/>
        </w:tabs>
        <w:suppressAutoHyphens/>
        <w:spacing w:after="60"/>
        <w:ind w:left="2291" w:hanging="851"/>
        <w:rPr>
          <w:sz w:val="22"/>
          <w:szCs w:val="22"/>
          <w:lang w:val="en-US"/>
        </w:rPr>
      </w:pPr>
      <w:r>
        <w:rPr>
          <w:sz w:val="22"/>
          <w:szCs w:val="22"/>
          <w:lang w:val="en-US"/>
        </w:rPr>
        <w:t>5.</w:t>
      </w:r>
      <w:r>
        <w:rPr>
          <w:sz w:val="22"/>
          <w:szCs w:val="22"/>
          <w:lang w:val="en-US"/>
        </w:rPr>
        <w:tab/>
        <w:t>I am uncerta</w:t>
      </w:r>
      <w:r>
        <w:rPr>
          <w:sz w:val="22"/>
          <w:szCs w:val="22"/>
          <w:lang w:val="en-US"/>
        </w:rPr>
        <w:t>in as to the validity of the claim to such surplus that has been made by (insert name and address of person claiming surplus)</w:t>
      </w:r>
    </w:p>
    <w:p w:rsidR="00000000" w:rsidRDefault="00B07776">
      <w:pPr>
        <w:tabs>
          <w:tab w:val="left" w:pos="851"/>
          <w:tab w:val="left" w:pos="1440"/>
          <w:tab w:val="left" w:pos="1920"/>
          <w:tab w:val="left" w:pos="2552"/>
          <w:tab w:val="left" w:pos="2977"/>
        </w:tabs>
        <w:suppressAutoHyphens/>
        <w:spacing w:after="60"/>
        <w:ind w:left="2291" w:hanging="851"/>
        <w:rPr>
          <w:sz w:val="22"/>
          <w:szCs w:val="22"/>
          <w:lang w:val="en-US"/>
        </w:rPr>
      </w:pPr>
      <w:r>
        <w:rPr>
          <w:sz w:val="22"/>
          <w:szCs w:val="22"/>
          <w:lang w:val="en-US"/>
        </w:rPr>
        <w:tab/>
        <w:t>(or) The claim of (insert name and address of first claimant) to such surplus is disputed by (insert name and address of second c</w:t>
      </w:r>
      <w:r>
        <w:rPr>
          <w:sz w:val="22"/>
          <w:szCs w:val="22"/>
          <w:lang w:val="en-US"/>
        </w:rPr>
        <w:t>laimant)</w:t>
      </w:r>
    </w:p>
    <w:p w:rsidR="00000000" w:rsidRDefault="00B07776">
      <w:pPr>
        <w:tabs>
          <w:tab w:val="left" w:pos="851"/>
          <w:tab w:val="left" w:pos="1440"/>
          <w:tab w:val="left" w:pos="1920"/>
          <w:tab w:val="left" w:pos="2552"/>
          <w:tab w:val="left" w:pos="2977"/>
        </w:tabs>
        <w:suppressAutoHyphens/>
        <w:spacing w:after="60"/>
        <w:ind w:left="2291" w:hanging="851"/>
        <w:rPr>
          <w:sz w:val="22"/>
          <w:szCs w:val="22"/>
          <w:lang w:val="en-US"/>
        </w:rPr>
      </w:pPr>
      <w:r>
        <w:rPr>
          <w:sz w:val="22"/>
          <w:szCs w:val="22"/>
          <w:lang w:val="en-US"/>
        </w:rPr>
        <w:tab/>
        <w:t>(or) Conflicting claims to such surplus had been made by (insert name and address of first claimant) and (insert name and address of second claimant).</w:t>
      </w:r>
    </w:p>
    <w:p w:rsidR="00000000" w:rsidRDefault="00B07776">
      <w:pPr>
        <w:tabs>
          <w:tab w:val="left" w:pos="851"/>
          <w:tab w:val="left" w:pos="1440"/>
          <w:tab w:val="left" w:pos="1920"/>
          <w:tab w:val="left" w:pos="2552"/>
          <w:tab w:val="left" w:pos="2977"/>
        </w:tabs>
        <w:suppressAutoHyphens/>
        <w:spacing w:after="60"/>
        <w:ind w:left="2880" w:hanging="1440"/>
        <w:rPr>
          <w:sz w:val="22"/>
          <w:szCs w:val="22"/>
          <w:lang w:val="en-US"/>
        </w:rPr>
      </w:pPr>
    </w:p>
    <w:p w:rsidR="00000000" w:rsidRDefault="00B07776">
      <w:pPr>
        <w:tabs>
          <w:tab w:val="left" w:pos="851"/>
          <w:tab w:val="left" w:pos="1440"/>
          <w:tab w:val="left" w:pos="1920"/>
          <w:tab w:val="left" w:pos="2552"/>
          <w:tab w:val="left" w:pos="2977"/>
        </w:tabs>
        <w:suppressAutoHyphens/>
        <w:spacing w:after="60"/>
        <w:ind w:left="2291" w:hanging="851"/>
        <w:rPr>
          <w:sz w:val="22"/>
          <w:szCs w:val="22"/>
          <w:lang w:val="en-US"/>
        </w:rPr>
      </w:pPr>
      <w:r>
        <w:rPr>
          <w:sz w:val="22"/>
          <w:szCs w:val="22"/>
          <w:lang w:val="en-US"/>
        </w:rPr>
        <w:tab/>
      </w:r>
      <w:r>
        <w:rPr>
          <w:sz w:val="22"/>
          <w:szCs w:val="22"/>
          <w:lang w:val="en-US"/>
        </w:rPr>
        <w:t>I HEREBY PAY INTO COURT the sum of $       being the amount of such surplus AND I PROVIDE herewith to the Court:</w:t>
      </w:r>
    </w:p>
    <w:p w:rsidR="00000000" w:rsidRDefault="00B07776">
      <w:pPr>
        <w:tabs>
          <w:tab w:val="left" w:pos="851"/>
          <w:tab w:val="left" w:pos="1440"/>
          <w:tab w:val="left" w:pos="1920"/>
          <w:tab w:val="left" w:pos="2552"/>
          <w:tab w:val="left" w:pos="2977"/>
        </w:tabs>
        <w:suppressAutoHyphens/>
        <w:spacing w:after="60"/>
        <w:ind w:left="2880" w:hanging="1440"/>
        <w:rPr>
          <w:sz w:val="22"/>
          <w:szCs w:val="22"/>
          <w:lang w:val="en-US"/>
        </w:rPr>
      </w:pPr>
      <w:r>
        <w:rPr>
          <w:sz w:val="22"/>
          <w:szCs w:val="22"/>
          <w:lang w:val="en-US"/>
        </w:rPr>
        <w:tab/>
        <w:t>(a)</w:t>
      </w:r>
      <w:r>
        <w:rPr>
          <w:sz w:val="22"/>
          <w:szCs w:val="22"/>
          <w:lang w:val="en-US"/>
        </w:rPr>
        <w:tab/>
        <w:t>A statement of account, verified by statutory declaration, showing how the amount of surplus has been computed.</w:t>
      </w:r>
    </w:p>
    <w:p w:rsidR="00000000" w:rsidRDefault="00B07776">
      <w:pPr>
        <w:tabs>
          <w:tab w:val="left" w:pos="851"/>
          <w:tab w:val="left" w:pos="1440"/>
          <w:tab w:val="left" w:pos="1920"/>
          <w:tab w:val="left" w:pos="2552"/>
          <w:tab w:val="left" w:pos="2977"/>
        </w:tabs>
        <w:suppressAutoHyphens/>
        <w:spacing w:after="60"/>
        <w:ind w:left="2880" w:hanging="1440"/>
        <w:rPr>
          <w:sz w:val="22"/>
          <w:szCs w:val="22"/>
          <w:lang w:val="en-US"/>
        </w:rPr>
      </w:pPr>
      <w:r>
        <w:rPr>
          <w:sz w:val="22"/>
          <w:szCs w:val="22"/>
          <w:lang w:val="en-US"/>
        </w:rPr>
        <w:tab/>
        <w:t>(b)</w:t>
      </w:r>
      <w:r>
        <w:rPr>
          <w:sz w:val="22"/>
          <w:szCs w:val="22"/>
          <w:lang w:val="en-US"/>
        </w:rPr>
        <w:tab/>
        <w:t>Copies of receipts fo</w:t>
      </w:r>
      <w:r>
        <w:rPr>
          <w:sz w:val="22"/>
          <w:szCs w:val="22"/>
          <w:lang w:val="en-US"/>
        </w:rPr>
        <w:t>r all charges covered by the lien on the goods.</w:t>
      </w:r>
    </w:p>
    <w:p w:rsidR="00000000" w:rsidRDefault="00B07776">
      <w:pPr>
        <w:tabs>
          <w:tab w:val="left" w:pos="851"/>
          <w:tab w:val="left" w:pos="1440"/>
          <w:tab w:val="left" w:pos="1920"/>
          <w:tab w:val="left" w:pos="2552"/>
          <w:tab w:val="left" w:pos="2977"/>
        </w:tabs>
        <w:suppressAutoHyphens/>
        <w:ind w:left="2880" w:hanging="1440"/>
        <w:rPr>
          <w:sz w:val="22"/>
          <w:szCs w:val="22"/>
          <w:lang w:val="en-US"/>
        </w:rPr>
      </w:pPr>
    </w:p>
    <w:p w:rsidR="00000000" w:rsidRDefault="00B07776">
      <w:pPr>
        <w:tabs>
          <w:tab w:val="left" w:pos="851"/>
          <w:tab w:val="left" w:pos="1440"/>
          <w:tab w:val="left" w:pos="1920"/>
          <w:tab w:val="left" w:pos="2552"/>
          <w:tab w:val="left" w:pos="2977"/>
        </w:tabs>
        <w:suppressAutoHyphens/>
        <w:ind w:left="2880" w:hanging="1440"/>
        <w:jc w:val="center"/>
        <w:rPr>
          <w:sz w:val="22"/>
          <w:szCs w:val="22"/>
          <w:lang w:val="en-US"/>
        </w:rPr>
      </w:pPr>
      <w:r>
        <w:rPr>
          <w:sz w:val="22"/>
          <w:szCs w:val="22"/>
          <w:lang w:val="en-US"/>
        </w:rPr>
        <w:t>SCHEDULE</w:t>
      </w:r>
    </w:p>
    <w:p w:rsidR="00000000" w:rsidRDefault="00B07776">
      <w:pPr>
        <w:tabs>
          <w:tab w:val="left" w:pos="851"/>
          <w:tab w:val="left" w:pos="1440"/>
          <w:tab w:val="left" w:pos="1920"/>
          <w:tab w:val="left" w:pos="2552"/>
          <w:tab w:val="left" w:pos="2977"/>
        </w:tabs>
        <w:suppressAutoHyphens/>
        <w:ind w:left="2880" w:hanging="1440"/>
        <w:jc w:val="center"/>
        <w:rPr>
          <w:sz w:val="22"/>
          <w:szCs w:val="22"/>
          <w:lang w:val="en-US"/>
        </w:rPr>
      </w:pPr>
    </w:p>
    <w:p w:rsidR="00000000" w:rsidRDefault="00B07776">
      <w:pPr>
        <w:tabs>
          <w:tab w:val="left" w:pos="851"/>
          <w:tab w:val="left" w:pos="1440"/>
          <w:tab w:val="left" w:pos="1920"/>
          <w:tab w:val="left" w:pos="2552"/>
          <w:tab w:val="left" w:pos="2977"/>
        </w:tabs>
        <w:suppressAutoHyphens/>
        <w:ind w:left="2880" w:hanging="1440"/>
        <w:jc w:val="center"/>
        <w:rPr>
          <w:sz w:val="22"/>
          <w:szCs w:val="22"/>
          <w:lang w:val="en-US"/>
        </w:rPr>
      </w:pPr>
      <w:r>
        <w:rPr>
          <w:sz w:val="22"/>
          <w:szCs w:val="22"/>
          <w:lang w:val="en-US"/>
        </w:rPr>
        <w:t>(Insert particulars of the goods)</w:t>
      </w:r>
    </w:p>
    <w:p w:rsidR="00000000" w:rsidRDefault="00B07776">
      <w:pPr>
        <w:tabs>
          <w:tab w:val="left" w:pos="851"/>
          <w:tab w:val="left" w:pos="1440"/>
          <w:tab w:val="left" w:pos="1920"/>
          <w:tab w:val="left" w:pos="2552"/>
          <w:tab w:val="left" w:pos="2977"/>
        </w:tabs>
        <w:suppressAutoHyphens/>
        <w:ind w:left="2880" w:hanging="1440"/>
        <w:rPr>
          <w:sz w:val="22"/>
          <w:szCs w:val="22"/>
          <w:lang w:val="en-US"/>
        </w:rPr>
      </w:pPr>
    </w:p>
    <w:p w:rsidR="00000000" w:rsidRDefault="00B07776">
      <w:pPr>
        <w:tabs>
          <w:tab w:val="left" w:pos="851"/>
          <w:tab w:val="left" w:pos="1440"/>
          <w:tab w:val="left" w:pos="1920"/>
          <w:tab w:val="left" w:pos="2552"/>
          <w:tab w:val="left" w:pos="2977"/>
        </w:tabs>
        <w:suppressAutoHyphens/>
        <w:ind w:left="2880" w:hanging="1440"/>
        <w:rPr>
          <w:sz w:val="22"/>
          <w:szCs w:val="22"/>
          <w:lang w:val="en-US"/>
        </w:rPr>
      </w:pPr>
      <w:r>
        <w:rPr>
          <w:sz w:val="22"/>
          <w:szCs w:val="22"/>
          <w:lang w:val="en-US"/>
        </w:rPr>
        <w:t>Dated the      day of           , 19   .</w:t>
      </w:r>
    </w:p>
    <w:p w:rsidR="00000000" w:rsidRDefault="00B07776">
      <w:pPr>
        <w:tabs>
          <w:tab w:val="left" w:pos="851"/>
          <w:tab w:val="left" w:pos="1440"/>
          <w:tab w:val="left" w:pos="1920"/>
          <w:tab w:val="left" w:pos="2552"/>
          <w:tab w:val="left" w:pos="2977"/>
        </w:tabs>
        <w:suppressAutoHyphens/>
        <w:ind w:left="2880" w:hanging="1440"/>
        <w:rPr>
          <w:sz w:val="22"/>
          <w:szCs w:val="22"/>
          <w:lang w:val="en-US"/>
        </w:rPr>
      </w:pPr>
    </w:p>
    <w:p w:rsidR="00000000" w:rsidRDefault="00B07776">
      <w:pPr>
        <w:tabs>
          <w:tab w:val="left" w:pos="851"/>
          <w:tab w:val="left" w:pos="1440"/>
          <w:tab w:val="left" w:pos="1920"/>
          <w:tab w:val="left" w:pos="2552"/>
          <w:tab w:val="left" w:pos="2977"/>
        </w:tabs>
        <w:suppressAutoHyphens/>
        <w:ind w:left="2880" w:hanging="1440"/>
        <w:jc w:val="right"/>
        <w:rPr>
          <w:sz w:val="22"/>
          <w:szCs w:val="22"/>
          <w:lang w:val="en-US"/>
        </w:rPr>
      </w:pPr>
      <w:r>
        <w:rPr>
          <w:sz w:val="22"/>
          <w:szCs w:val="22"/>
          <w:lang w:val="en-US"/>
        </w:rPr>
        <w:t>…………………………………………………….</w:t>
      </w:r>
    </w:p>
    <w:p w:rsidR="00000000" w:rsidRDefault="00B07776">
      <w:pPr>
        <w:tabs>
          <w:tab w:val="left" w:pos="851"/>
          <w:tab w:val="left" w:pos="1440"/>
          <w:tab w:val="left" w:pos="1920"/>
          <w:tab w:val="left" w:pos="2552"/>
          <w:tab w:val="left" w:pos="2977"/>
        </w:tabs>
        <w:suppressAutoHyphens/>
        <w:ind w:left="2880" w:hanging="1440"/>
        <w:jc w:val="right"/>
        <w:rPr>
          <w:sz w:val="22"/>
          <w:szCs w:val="22"/>
          <w:lang w:val="en-US"/>
        </w:rPr>
      </w:pPr>
      <w:r>
        <w:rPr>
          <w:sz w:val="22"/>
          <w:szCs w:val="22"/>
          <w:lang w:val="en-US"/>
        </w:rPr>
        <w:t>SIGNATURE OF OPERATOR OF WAREHOUSE</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p>
    <w:p w:rsidR="00000000" w:rsidRDefault="00B07776">
      <w:pPr>
        <w:tabs>
          <w:tab w:val="left" w:pos="851"/>
          <w:tab w:val="left" w:pos="1440"/>
          <w:tab w:val="left" w:pos="1920"/>
          <w:tab w:val="left" w:pos="2552"/>
          <w:tab w:val="left" w:pos="2977"/>
        </w:tabs>
        <w:suppressAutoHyphens/>
        <w:ind w:left="851" w:hanging="851"/>
        <w:rPr>
          <w:sz w:val="22"/>
          <w:szCs w:val="22"/>
          <w:lang w:val="en-US"/>
        </w:rPr>
      </w:pPr>
      <w:r>
        <w:rPr>
          <w:b/>
          <w:bCs/>
          <w:sz w:val="22"/>
          <w:szCs w:val="22"/>
          <w:lang w:val="en-US"/>
        </w:rPr>
        <w:t>128.09</w:t>
      </w:r>
      <w:r>
        <w:rPr>
          <w:sz w:val="22"/>
          <w:szCs w:val="22"/>
          <w:lang w:val="en-US"/>
        </w:rPr>
        <w:tab/>
      </w:r>
      <w:r>
        <w:rPr>
          <w:sz w:val="22"/>
          <w:szCs w:val="22"/>
          <w:lang w:val="en-US"/>
        </w:rPr>
        <w:t>The Registrar shall give notice of the payment into Court to all persons named by the operator of the warehouse in the notice filed by him pursuant to Rule 128.08.</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p>
    <w:p w:rsidR="00000000" w:rsidRDefault="00B07776">
      <w:pPr>
        <w:tabs>
          <w:tab w:val="left" w:pos="851"/>
          <w:tab w:val="left" w:pos="1440"/>
          <w:tab w:val="left" w:pos="1920"/>
          <w:tab w:val="left" w:pos="2552"/>
          <w:tab w:val="left" w:pos="2977"/>
        </w:tabs>
        <w:suppressAutoHyphens/>
        <w:ind w:left="851" w:hanging="851"/>
        <w:rPr>
          <w:sz w:val="22"/>
          <w:szCs w:val="22"/>
          <w:lang w:val="en-US"/>
        </w:rPr>
      </w:pPr>
      <w:r>
        <w:rPr>
          <w:b/>
          <w:bCs/>
          <w:sz w:val="22"/>
          <w:szCs w:val="22"/>
          <w:lang w:val="en-US"/>
        </w:rPr>
        <w:t>128.10</w:t>
      </w:r>
      <w:r>
        <w:rPr>
          <w:sz w:val="22"/>
          <w:szCs w:val="22"/>
          <w:lang w:val="en-US"/>
        </w:rPr>
        <w:tab/>
        <w:t>Any person claiming an interest in money paid into Court in accordance with Rule 128</w:t>
      </w:r>
      <w:r>
        <w:rPr>
          <w:sz w:val="22"/>
          <w:szCs w:val="22"/>
          <w:lang w:val="en-US"/>
        </w:rPr>
        <w:t>.08 may make application for the payment out of all or part of such money by issuing a summons substantially in accordance with Form 3.</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b/>
          <w:bCs/>
          <w:sz w:val="22"/>
          <w:szCs w:val="22"/>
          <w:lang w:val="en-US"/>
        </w:rPr>
        <w:t>128.11</w:t>
      </w:r>
      <w:r>
        <w:rPr>
          <w:sz w:val="22"/>
          <w:szCs w:val="22"/>
          <w:lang w:val="en-US"/>
        </w:rPr>
        <w:tab/>
        <w:t>(1)</w:t>
      </w:r>
      <w:r>
        <w:rPr>
          <w:sz w:val="22"/>
          <w:szCs w:val="22"/>
          <w:lang w:val="en-US"/>
        </w:rPr>
        <w:tab/>
        <w:t>A summons issued pursuant to Rule 128.10 shall be accompanied by an affidavit or affidavits setting out such</w:t>
      </w:r>
      <w:r>
        <w:rPr>
          <w:sz w:val="22"/>
          <w:szCs w:val="22"/>
          <w:lang w:val="en-US"/>
        </w:rPr>
        <w:t xml:space="preserve"> facts and circumstances as the plaintiff may ask the Court to take into account in considering the application.</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t>(2)</w:t>
      </w:r>
      <w:r>
        <w:rPr>
          <w:sz w:val="22"/>
          <w:szCs w:val="22"/>
          <w:lang w:val="en-US"/>
        </w:rPr>
        <w:tab/>
        <w:t>The summons and the accompanying affidavit or affidavits shall be served upon all such persons as shall be liable to be affected by the de</w:t>
      </w:r>
      <w:r>
        <w:rPr>
          <w:sz w:val="22"/>
          <w:szCs w:val="22"/>
          <w:lang w:val="en-US"/>
        </w:rPr>
        <w:t>termination of the application.</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t>(3)</w:t>
      </w:r>
      <w:r>
        <w:rPr>
          <w:sz w:val="22"/>
          <w:szCs w:val="22"/>
          <w:lang w:val="en-US"/>
        </w:rPr>
        <w:tab/>
        <w:t>The application for directions may seek directions from the Court as to the person or persons to be served with the summons and the Court may either on the hearing of the application for directions or at any time of its</w:t>
      </w:r>
      <w:r>
        <w:rPr>
          <w:sz w:val="22"/>
          <w:szCs w:val="22"/>
          <w:lang w:val="en-US"/>
        </w:rPr>
        <w:t xml:space="preserve"> own motion direct service of the summons on any person.</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r>
        <w:rPr>
          <w:sz w:val="22"/>
          <w:szCs w:val="22"/>
          <w:lang w:val="en-US"/>
        </w:rPr>
        <w:lastRenderedPageBreak/>
        <w:tab/>
        <w:t>(4)</w:t>
      </w:r>
      <w:r>
        <w:rPr>
          <w:sz w:val="22"/>
          <w:szCs w:val="22"/>
          <w:lang w:val="en-US"/>
        </w:rPr>
        <w:tab/>
        <w:t>As soon as practicable after the summons shall have been served upon any person, the plaintiff shall file an affidavit verifying such service.</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b/>
          <w:bCs/>
          <w:sz w:val="22"/>
          <w:szCs w:val="22"/>
          <w:lang w:val="en-US"/>
        </w:rPr>
        <w:t>128.12</w:t>
      </w:r>
      <w:r>
        <w:rPr>
          <w:sz w:val="22"/>
          <w:szCs w:val="22"/>
          <w:lang w:val="en-US"/>
        </w:rPr>
        <w:tab/>
        <w:t>(1)</w:t>
      </w:r>
      <w:r>
        <w:rPr>
          <w:sz w:val="22"/>
          <w:szCs w:val="22"/>
          <w:lang w:val="en-US"/>
        </w:rPr>
        <w:tab/>
        <w:t>A person served with a summons issued p</w:t>
      </w:r>
      <w:r>
        <w:rPr>
          <w:sz w:val="22"/>
          <w:szCs w:val="22"/>
          <w:lang w:val="en-US"/>
        </w:rPr>
        <w:t>ursuant to Rule 128.10 and wishing to be heard upon the application shall enter a notice of address for service within fourteen days of the date of the service of the summons upon him.</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r>
        <w:rPr>
          <w:sz w:val="22"/>
          <w:szCs w:val="22"/>
          <w:lang w:val="en-US"/>
        </w:rPr>
        <w:tab/>
        <w:t>(2)</w:t>
      </w:r>
      <w:r>
        <w:rPr>
          <w:sz w:val="22"/>
          <w:szCs w:val="22"/>
          <w:lang w:val="en-US"/>
        </w:rPr>
        <w:tab/>
        <w:t>Such person shall, within fourteen days of such entry, file and se</w:t>
      </w:r>
      <w:r>
        <w:rPr>
          <w:sz w:val="22"/>
          <w:szCs w:val="22"/>
          <w:lang w:val="en-US"/>
        </w:rPr>
        <w:t>rve an affidavit or affidavits setting out such facts and circumstances as such person may ask the Court to take into account in considering the application.</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b/>
          <w:bCs/>
          <w:sz w:val="22"/>
          <w:szCs w:val="22"/>
          <w:lang w:val="en-US"/>
        </w:rPr>
        <w:t>128.13</w:t>
      </w:r>
      <w:r>
        <w:rPr>
          <w:sz w:val="22"/>
          <w:szCs w:val="22"/>
          <w:lang w:val="en-US"/>
        </w:rPr>
        <w:tab/>
        <w:t>(1)</w:t>
      </w:r>
      <w:r>
        <w:rPr>
          <w:sz w:val="22"/>
          <w:szCs w:val="22"/>
          <w:lang w:val="en-US"/>
        </w:rPr>
        <w:tab/>
        <w:t>No pleadings shall be required in respect of an application made pursuant to Rule 128.</w:t>
      </w:r>
      <w:r>
        <w:rPr>
          <w:sz w:val="22"/>
          <w:szCs w:val="22"/>
          <w:lang w:val="en-US"/>
        </w:rPr>
        <w:t>10.</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t>(2)</w:t>
      </w:r>
      <w:r>
        <w:rPr>
          <w:sz w:val="22"/>
          <w:szCs w:val="22"/>
          <w:lang w:val="en-US"/>
        </w:rPr>
        <w:tab/>
        <w:t>Such application shall be set down by the Registrar for hearing as soon as practicable after the last notice of address for service has been filed or after the time for all notices of address for service has expired, as the case may be, and the Re</w:t>
      </w:r>
      <w:r>
        <w:rPr>
          <w:sz w:val="22"/>
          <w:szCs w:val="22"/>
          <w:lang w:val="en-US"/>
        </w:rPr>
        <w:t>gistrar shall give notice of the time appointed for such hearing to the plaintiff and to any person who shall have entered a notice of address for service.</w:t>
      </w:r>
    </w:p>
    <w:p w:rsidR="00000000" w:rsidRDefault="00B07776">
      <w:pPr>
        <w:tabs>
          <w:tab w:val="left" w:pos="-720"/>
        </w:tabs>
        <w:suppressAutoHyphens/>
        <w:rPr>
          <w:spacing w:val="-2"/>
          <w:sz w:val="22"/>
          <w:szCs w:val="22"/>
          <w:lang w:val="en-US"/>
        </w:rPr>
      </w:pPr>
    </w:p>
    <w:p w:rsidR="00000000" w:rsidRDefault="00B07776">
      <w:pPr>
        <w:tabs>
          <w:tab w:val="left" w:pos="-720"/>
        </w:tabs>
        <w:suppressAutoHyphens/>
        <w:jc w:val="center"/>
        <w:rPr>
          <w:i/>
          <w:iCs/>
          <w:spacing w:val="-2"/>
          <w:sz w:val="22"/>
          <w:szCs w:val="22"/>
          <w:lang w:val="en-US"/>
        </w:rPr>
      </w:pPr>
      <w:r>
        <w:rPr>
          <w:b/>
          <w:bCs/>
          <w:i/>
          <w:iCs/>
          <w:spacing w:val="-2"/>
          <w:sz w:val="22"/>
          <w:szCs w:val="22"/>
          <w:lang w:val="en-US"/>
        </w:rPr>
        <w:t>Strata Titles Act 1988</w:t>
      </w:r>
    </w:p>
    <w:p w:rsidR="00000000" w:rsidRDefault="00B07776">
      <w:pPr>
        <w:tabs>
          <w:tab w:val="left" w:pos="-720"/>
        </w:tabs>
        <w:suppressAutoHyphens/>
        <w:rPr>
          <w:spacing w:val="-2"/>
          <w:sz w:val="22"/>
          <w:szCs w:val="22"/>
          <w:lang w:val="en-US"/>
        </w:rPr>
      </w:pPr>
    </w:p>
    <w:p w:rsidR="00000000" w:rsidRDefault="00B07776">
      <w:pPr>
        <w:tabs>
          <w:tab w:val="left" w:pos="851"/>
          <w:tab w:val="left" w:pos="1440"/>
          <w:tab w:val="left" w:pos="1920"/>
          <w:tab w:val="left" w:pos="2552"/>
          <w:tab w:val="left" w:pos="2977"/>
        </w:tabs>
        <w:suppressAutoHyphens/>
        <w:ind w:left="851" w:hanging="851"/>
        <w:rPr>
          <w:sz w:val="22"/>
          <w:szCs w:val="22"/>
          <w:lang w:val="en-US"/>
        </w:rPr>
      </w:pPr>
      <w:r>
        <w:rPr>
          <w:b/>
          <w:bCs/>
          <w:sz w:val="22"/>
          <w:szCs w:val="22"/>
          <w:lang w:val="en-US"/>
        </w:rPr>
        <w:t>130.01</w:t>
      </w:r>
      <w:r>
        <w:rPr>
          <w:sz w:val="22"/>
          <w:szCs w:val="22"/>
          <w:lang w:val="en-US"/>
        </w:rPr>
        <w:tab/>
        <w:t xml:space="preserve">Rule 130 applies to proceedings under Part IIIA of the </w:t>
      </w:r>
      <w:r>
        <w:rPr>
          <w:i/>
          <w:iCs/>
          <w:sz w:val="22"/>
          <w:szCs w:val="22"/>
          <w:lang w:val="en-US"/>
        </w:rPr>
        <w:t>Strata Titles</w:t>
      </w:r>
      <w:r>
        <w:rPr>
          <w:i/>
          <w:iCs/>
          <w:sz w:val="22"/>
          <w:szCs w:val="22"/>
          <w:lang w:val="en-US"/>
        </w:rPr>
        <w:t xml:space="preserve"> Act 1988</w:t>
      </w:r>
      <w:r>
        <w:rPr>
          <w:sz w:val="22"/>
          <w:szCs w:val="22"/>
          <w:lang w:val="en-US"/>
        </w:rPr>
        <w:t xml:space="preserve"> which, for the purposes of Rule 130 only is referred to as “the Act”.</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b/>
          <w:bCs/>
          <w:sz w:val="22"/>
          <w:szCs w:val="22"/>
          <w:lang w:val="en-US"/>
        </w:rPr>
        <w:t>130.02</w:t>
      </w:r>
      <w:r>
        <w:rPr>
          <w:sz w:val="22"/>
          <w:szCs w:val="22"/>
          <w:lang w:val="en-US"/>
        </w:rPr>
        <w:tab/>
        <w:t>(1)</w:t>
      </w:r>
      <w:r>
        <w:rPr>
          <w:sz w:val="22"/>
          <w:szCs w:val="22"/>
          <w:lang w:val="en-US"/>
        </w:rPr>
        <w:tab/>
        <w:t>An application under section 41a of the Act shall be commenced by summons.</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t>(2)</w:t>
      </w:r>
      <w:r>
        <w:rPr>
          <w:sz w:val="22"/>
          <w:szCs w:val="22"/>
          <w:lang w:val="en-US"/>
        </w:rPr>
        <w:tab/>
        <w:t>If the premises referred to in an application under subrule (1)</w:t>
      </w:r>
      <w:r>
        <w:rPr>
          <w:sz w:val="22"/>
          <w:szCs w:val="22"/>
          <w:lang w:val="en-US"/>
        </w:rPr>
        <w:t xml:space="preserve"> is nearer to a District Registry than to the Principal Registry, the summons may be filed in that District Registry.  Any documents filed subsequently may be filed either in the Principal Registry or in that District Registry.</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t>(3)</w:t>
      </w:r>
      <w:r>
        <w:rPr>
          <w:sz w:val="22"/>
          <w:szCs w:val="22"/>
          <w:lang w:val="en-US"/>
        </w:rPr>
        <w:tab/>
        <w:t>Any person against whom</w:t>
      </w:r>
      <w:r>
        <w:rPr>
          <w:sz w:val="22"/>
          <w:szCs w:val="22"/>
          <w:lang w:val="en-US"/>
        </w:rPr>
        <w:t xml:space="preserve"> the plaintiff seeks an order is to be a defendant to the summons.</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t>(4)</w:t>
      </w:r>
      <w:r>
        <w:rPr>
          <w:sz w:val="22"/>
          <w:szCs w:val="22"/>
          <w:lang w:val="en-US"/>
        </w:rPr>
        <w:tab/>
        <w:t>At the time of issuing the summons the plaintiff shall also issue an interlocutory application seeking leave under section 41a(3) of the Act to bring the proceedings in the District Co</w:t>
      </w:r>
      <w:r>
        <w:rPr>
          <w:sz w:val="22"/>
          <w:szCs w:val="22"/>
          <w:lang w:val="en-US"/>
        </w:rPr>
        <w:t>urt.</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t>(5)</w:t>
      </w:r>
      <w:r>
        <w:rPr>
          <w:sz w:val="22"/>
          <w:szCs w:val="22"/>
          <w:lang w:val="en-US"/>
        </w:rPr>
        <w:tab/>
        <w:t>The plaintiff shall serve the summons and the interlocutory application upon all of the defendants and shall arrange for the interlocutory application to be brought on for hearing.</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t>(6)</w:t>
      </w:r>
      <w:r>
        <w:rPr>
          <w:sz w:val="22"/>
          <w:szCs w:val="22"/>
          <w:lang w:val="en-US"/>
        </w:rPr>
        <w:tab/>
        <w:t>The plaintiff shall not proceed further with the action with</w:t>
      </w:r>
      <w:r>
        <w:rPr>
          <w:sz w:val="22"/>
          <w:szCs w:val="22"/>
          <w:lang w:val="en-US"/>
        </w:rPr>
        <w:t>out either obtaining leave under section 41a(3) of the Act or leave of the Court to take other interlocutory steps prior to the question of leave under the said section 41a(3) being determined.</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t>(7)</w:t>
      </w:r>
      <w:r>
        <w:rPr>
          <w:sz w:val="22"/>
          <w:szCs w:val="22"/>
          <w:lang w:val="en-US"/>
        </w:rPr>
        <w:tab/>
        <w:t>An application under section 41a(4) of the Act shall be m</w:t>
      </w:r>
      <w:r>
        <w:rPr>
          <w:sz w:val="22"/>
          <w:szCs w:val="22"/>
          <w:lang w:val="en-US"/>
        </w:rPr>
        <w:t>ade in the manner provided in Rule 91.02.</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r>
        <w:rPr>
          <w:sz w:val="22"/>
          <w:szCs w:val="22"/>
          <w:lang w:val="en-US"/>
        </w:rPr>
        <w:tab/>
        <w:t>(8)</w:t>
      </w:r>
      <w:r>
        <w:rPr>
          <w:sz w:val="22"/>
          <w:szCs w:val="22"/>
          <w:lang w:val="en-US"/>
        </w:rPr>
        <w:tab/>
        <w:t xml:space="preserve">In case of any doubt or uncertainty as to the correct procedure to be followed in proceedings under the Act, the Court may give directions on the procedures to be followed and </w:t>
      </w:r>
      <w:r>
        <w:rPr>
          <w:i/>
          <w:iCs/>
          <w:sz w:val="22"/>
          <w:szCs w:val="22"/>
          <w:lang w:val="en-US"/>
        </w:rPr>
        <w:t>ex parte</w:t>
      </w:r>
      <w:r>
        <w:rPr>
          <w:sz w:val="22"/>
          <w:szCs w:val="22"/>
          <w:lang w:val="en-US"/>
        </w:rPr>
        <w:t xml:space="preserve"> if necessary.</w:t>
      </w:r>
    </w:p>
    <w:p w:rsidR="00000000" w:rsidRDefault="00B07776">
      <w:pPr>
        <w:tabs>
          <w:tab w:val="left" w:pos="-720"/>
        </w:tabs>
        <w:suppressAutoHyphens/>
        <w:rPr>
          <w:spacing w:val="-2"/>
          <w:sz w:val="22"/>
          <w:szCs w:val="22"/>
          <w:lang w:val="en-US"/>
        </w:rPr>
      </w:pPr>
    </w:p>
    <w:p w:rsidR="00000000" w:rsidRDefault="00B07776">
      <w:pPr>
        <w:tabs>
          <w:tab w:val="center" w:pos="4536"/>
        </w:tabs>
        <w:suppressAutoHyphens/>
        <w:jc w:val="center"/>
        <w:rPr>
          <w:i/>
          <w:iCs/>
          <w:spacing w:val="-2"/>
          <w:sz w:val="22"/>
          <w:szCs w:val="22"/>
          <w:lang w:val="en-US"/>
        </w:rPr>
      </w:pPr>
      <w:r>
        <w:rPr>
          <w:b/>
          <w:bCs/>
          <w:i/>
          <w:iCs/>
          <w:spacing w:val="-2"/>
          <w:sz w:val="22"/>
          <w:szCs w:val="22"/>
          <w:lang w:val="en-US"/>
        </w:rPr>
        <w:t>Associati</w:t>
      </w:r>
      <w:r>
        <w:rPr>
          <w:b/>
          <w:bCs/>
          <w:i/>
          <w:iCs/>
          <w:spacing w:val="-2"/>
          <w:sz w:val="22"/>
          <w:szCs w:val="22"/>
          <w:lang w:val="en-US"/>
        </w:rPr>
        <w:t>ons Incorporation Act 1985</w:t>
      </w:r>
    </w:p>
    <w:p w:rsidR="00000000" w:rsidRDefault="00B07776">
      <w:pPr>
        <w:tabs>
          <w:tab w:val="left" w:pos="-720"/>
        </w:tabs>
        <w:suppressAutoHyphens/>
        <w:rPr>
          <w:spacing w:val="-2"/>
          <w:sz w:val="22"/>
          <w:szCs w:val="22"/>
          <w:lang w:val="en-US"/>
        </w:rPr>
      </w:pPr>
    </w:p>
    <w:p w:rsidR="00000000" w:rsidRDefault="00B07776">
      <w:pPr>
        <w:tabs>
          <w:tab w:val="left" w:pos="851"/>
          <w:tab w:val="left" w:pos="1440"/>
          <w:tab w:val="left" w:pos="1920"/>
          <w:tab w:val="left" w:pos="2552"/>
          <w:tab w:val="left" w:pos="2977"/>
        </w:tabs>
        <w:suppressAutoHyphens/>
        <w:ind w:left="851" w:hanging="851"/>
        <w:rPr>
          <w:sz w:val="22"/>
          <w:szCs w:val="22"/>
          <w:lang w:val="en-US"/>
        </w:rPr>
      </w:pPr>
      <w:r>
        <w:rPr>
          <w:b/>
          <w:bCs/>
          <w:sz w:val="22"/>
          <w:szCs w:val="22"/>
          <w:lang w:val="en-US"/>
        </w:rPr>
        <w:t>132.01</w:t>
      </w:r>
      <w:r>
        <w:rPr>
          <w:sz w:val="22"/>
          <w:szCs w:val="22"/>
          <w:lang w:val="en-US"/>
        </w:rPr>
        <w:tab/>
        <w:t xml:space="preserve">Rule 132 applies to proceedings under section 39d of the </w:t>
      </w:r>
      <w:r>
        <w:rPr>
          <w:i/>
          <w:iCs/>
          <w:sz w:val="22"/>
          <w:szCs w:val="22"/>
          <w:lang w:val="en-US"/>
        </w:rPr>
        <w:t>Associations Incorporation Act 1985</w:t>
      </w:r>
      <w:r>
        <w:rPr>
          <w:sz w:val="22"/>
          <w:szCs w:val="22"/>
          <w:lang w:val="en-US"/>
        </w:rPr>
        <w:t xml:space="preserve"> which for the purposes of Rule 132 only is referred to as “the Act”.</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b/>
          <w:bCs/>
          <w:sz w:val="22"/>
          <w:szCs w:val="22"/>
          <w:lang w:val="en-US"/>
        </w:rPr>
        <w:t>132.02</w:t>
      </w:r>
      <w:r>
        <w:rPr>
          <w:sz w:val="22"/>
          <w:szCs w:val="22"/>
          <w:lang w:val="en-US"/>
        </w:rPr>
        <w:tab/>
        <w:t>(1)</w:t>
      </w:r>
      <w:r>
        <w:rPr>
          <w:sz w:val="22"/>
          <w:szCs w:val="22"/>
          <w:lang w:val="en-US"/>
        </w:rPr>
        <w:tab/>
      </w:r>
      <w:r>
        <w:rPr>
          <w:sz w:val="22"/>
          <w:szCs w:val="22"/>
          <w:lang w:val="en-US"/>
        </w:rPr>
        <w:t>An application under section 39d of the Act shall be commenced by summons.</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t>(2)</w:t>
      </w:r>
      <w:r>
        <w:rPr>
          <w:sz w:val="22"/>
          <w:szCs w:val="22"/>
          <w:lang w:val="en-US"/>
        </w:rPr>
        <w:tab/>
        <w:t xml:space="preserve">If the place at which the association referred to in the summons is situated or established is nearer to a district registry than to the principal registry, the summons </w:t>
      </w:r>
      <w:r>
        <w:rPr>
          <w:sz w:val="22"/>
          <w:szCs w:val="22"/>
          <w:lang w:val="en-US"/>
        </w:rPr>
        <w:lastRenderedPageBreak/>
        <w:t xml:space="preserve">may be </w:t>
      </w:r>
      <w:r>
        <w:rPr>
          <w:sz w:val="22"/>
          <w:szCs w:val="22"/>
          <w:lang w:val="en-US"/>
        </w:rPr>
        <w:t>filed in that district registry.  Any documents filed subsequently may be filed either in the principal registry or in that district registry.</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r>
        <w:rPr>
          <w:sz w:val="22"/>
          <w:szCs w:val="22"/>
          <w:lang w:val="en-US"/>
        </w:rPr>
        <w:tab/>
        <w:t>(3)</w:t>
      </w:r>
      <w:r>
        <w:rPr>
          <w:sz w:val="22"/>
          <w:szCs w:val="22"/>
          <w:lang w:val="en-US"/>
        </w:rPr>
        <w:tab/>
        <w:t>The association referred to in the summons and any person against whom the plaintiff seeks an order are to b</w:t>
      </w:r>
      <w:r>
        <w:rPr>
          <w:sz w:val="22"/>
          <w:szCs w:val="22"/>
          <w:lang w:val="en-US"/>
        </w:rPr>
        <w:t>e defendants to the summons.</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b/>
          <w:bCs/>
          <w:sz w:val="22"/>
          <w:szCs w:val="22"/>
          <w:lang w:val="en-US"/>
        </w:rPr>
        <w:t>132.03</w:t>
      </w:r>
      <w:r>
        <w:rPr>
          <w:sz w:val="22"/>
          <w:szCs w:val="22"/>
          <w:lang w:val="en-US"/>
        </w:rPr>
        <w:tab/>
        <w:t>The summons shall be accompanied by:</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t>(a)</w:t>
      </w:r>
      <w:r>
        <w:rPr>
          <w:sz w:val="22"/>
          <w:szCs w:val="22"/>
          <w:lang w:val="en-US"/>
        </w:rPr>
        <w:tab/>
        <w:t>an affidavit or affidavits setting out such facts and circumstances as the plaintiff may ask the Court to take into account;</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r>
        <w:rPr>
          <w:sz w:val="22"/>
          <w:szCs w:val="22"/>
          <w:lang w:val="en-US"/>
        </w:rPr>
        <w:tab/>
        <w:t>(b)</w:t>
      </w:r>
      <w:r>
        <w:rPr>
          <w:sz w:val="22"/>
          <w:szCs w:val="22"/>
          <w:lang w:val="en-US"/>
        </w:rPr>
        <w:tab/>
        <w:t>an application for directions in duplicate in F</w:t>
      </w:r>
      <w:r>
        <w:rPr>
          <w:sz w:val="22"/>
          <w:szCs w:val="22"/>
          <w:lang w:val="en-US"/>
        </w:rPr>
        <w:t>orm 14 to these Rules.</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r>
        <w:rPr>
          <w:b/>
          <w:bCs/>
          <w:sz w:val="22"/>
          <w:szCs w:val="22"/>
          <w:lang w:val="en-US"/>
        </w:rPr>
        <w:t>132.04</w:t>
      </w:r>
      <w:r>
        <w:rPr>
          <w:sz w:val="22"/>
          <w:szCs w:val="22"/>
          <w:lang w:val="en-US"/>
        </w:rPr>
        <w:tab/>
        <w:t>No pleadings shall be required in respect of an application made pursuant to Rule 132.</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p>
    <w:p w:rsidR="00000000" w:rsidRDefault="00B07776">
      <w:pPr>
        <w:tabs>
          <w:tab w:val="left" w:pos="851"/>
          <w:tab w:val="left" w:pos="1440"/>
          <w:tab w:val="left" w:pos="1920"/>
          <w:tab w:val="left" w:pos="2552"/>
          <w:tab w:val="left" w:pos="2977"/>
        </w:tabs>
        <w:suppressAutoHyphens/>
        <w:ind w:left="851" w:hanging="851"/>
        <w:rPr>
          <w:sz w:val="22"/>
          <w:szCs w:val="22"/>
          <w:lang w:val="en-US"/>
        </w:rPr>
      </w:pPr>
      <w:r>
        <w:rPr>
          <w:b/>
          <w:bCs/>
          <w:sz w:val="22"/>
          <w:szCs w:val="22"/>
          <w:lang w:val="en-US"/>
        </w:rPr>
        <w:t>132.05</w:t>
      </w:r>
      <w:r>
        <w:rPr>
          <w:sz w:val="22"/>
          <w:szCs w:val="22"/>
          <w:lang w:val="en-US"/>
        </w:rPr>
        <w:tab/>
        <w:t>The application for directions shall be set down by the Registrar for hearing as soon as p</w:t>
      </w:r>
      <w:r>
        <w:rPr>
          <w:sz w:val="22"/>
          <w:szCs w:val="22"/>
          <w:lang w:val="en-US"/>
        </w:rPr>
        <w:t>racticable after the last appearance has been filed or after the time for all appearances has expired, as the case may be, and the Registrar shall give notice of the time appointed for such hearing to the plaintiff and to any defendant who shall have enter</w:t>
      </w:r>
      <w:r>
        <w:rPr>
          <w:sz w:val="22"/>
          <w:szCs w:val="22"/>
          <w:lang w:val="en-US"/>
        </w:rPr>
        <w:t>ed an appearance.</w:t>
      </w:r>
    </w:p>
    <w:p w:rsidR="00000000" w:rsidRDefault="00B07776">
      <w:pPr>
        <w:tabs>
          <w:tab w:val="left" w:pos="-720"/>
        </w:tabs>
        <w:suppressAutoHyphens/>
        <w:rPr>
          <w:spacing w:val="-2"/>
          <w:sz w:val="22"/>
          <w:szCs w:val="22"/>
          <w:lang w:val="en-US"/>
        </w:rPr>
      </w:pPr>
    </w:p>
    <w:p w:rsidR="00000000" w:rsidRDefault="00B07776">
      <w:pPr>
        <w:tabs>
          <w:tab w:val="left" w:pos="-720"/>
        </w:tabs>
        <w:suppressAutoHyphens/>
        <w:jc w:val="center"/>
        <w:rPr>
          <w:b/>
          <w:bCs/>
          <w:i/>
          <w:iCs/>
          <w:spacing w:val="-2"/>
          <w:sz w:val="22"/>
          <w:szCs w:val="22"/>
          <w:lang w:val="en-US"/>
        </w:rPr>
      </w:pPr>
      <w:r>
        <w:rPr>
          <w:b/>
          <w:bCs/>
          <w:i/>
          <w:iCs/>
          <w:spacing w:val="-2"/>
          <w:sz w:val="22"/>
          <w:szCs w:val="22"/>
          <w:lang w:val="en-US"/>
        </w:rPr>
        <w:t>Consumer Credit (South Australia) Act 1995</w:t>
      </w:r>
    </w:p>
    <w:p w:rsidR="00000000" w:rsidRDefault="00B07776">
      <w:pPr>
        <w:tabs>
          <w:tab w:val="left" w:pos="-720"/>
        </w:tabs>
        <w:suppressAutoHyphens/>
        <w:rPr>
          <w:spacing w:val="-2"/>
          <w:sz w:val="22"/>
          <w:szCs w:val="22"/>
          <w:lang w:val="en-US"/>
        </w:rPr>
      </w:pPr>
    </w:p>
    <w:p w:rsidR="00000000" w:rsidRDefault="00B07776">
      <w:pPr>
        <w:tabs>
          <w:tab w:val="left" w:pos="851"/>
          <w:tab w:val="left" w:pos="1440"/>
          <w:tab w:val="left" w:pos="1920"/>
          <w:tab w:val="left" w:pos="2552"/>
          <w:tab w:val="left" w:pos="2977"/>
        </w:tabs>
        <w:suppressAutoHyphens/>
        <w:ind w:left="851" w:hanging="851"/>
        <w:rPr>
          <w:sz w:val="22"/>
          <w:szCs w:val="22"/>
          <w:lang w:val="en-US"/>
        </w:rPr>
      </w:pPr>
      <w:r>
        <w:rPr>
          <w:b/>
          <w:bCs/>
          <w:sz w:val="22"/>
          <w:szCs w:val="22"/>
          <w:lang w:val="en-US"/>
        </w:rPr>
        <w:t>134.01</w:t>
      </w:r>
      <w:r>
        <w:rPr>
          <w:sz w:val="22"/>
          <w:szCs w:val="22"/>
          <w:lang w:val="en-US"/>
        </w:rPr>
        <w:tab/>
        <w:t xml:space="preserve">This Rule applies to proceedings in which the only relief sought is under the </w:t>
      </w:r>
      <w:r>
        <w:rPr>
          <w:i/>
          <w:iCs/>
          <w:sz w:val="22"/>
          <w:szCs w:val="22"/>
          <w:lang w:val="en-US"/>
        </w:rPr>
        <w:t>Consumer Credit (South Australia) Act 1995</w:t>
      </w:r>
      <w:r>
        <w:rPr>
          <w:sz w:val="22"/>
          <w:szCs w:val="22"/>
          <w:lang w:val="en-US"/>
        </w:rPr>
        <w:t xml:space="preserve"> which, for the purposes of Rule 134 only is referred to as “the A</w:t>
      </w:r>
      <w:r>
        <w:rPr>
          <w:sz w:val="22"/>
          <w:szCs w:val="22"/>
          <w:lang w:val="en-US"/>
        </w:rPr>
        <w:t>ct”.</w:t>
      </w:r>
    </w:p>
    <w:p w:rsidR="00000000" w:rsidRDefault="00B07776">
      <w:pPr>
        <w:tabs>
          <w:tab w:val="left" w:pos="851"/>
          <w:tab w:val="left" w:pos="1440"/>
          <w:tab w:val="left" w:pos="1920"/>
          <w:tab w:val="left" w:pos="2552"/>
          <w:tab w:val="left" w:pos="2977"/>
        </w:tabs>
        <w:suppressAutoHyphens/>
        <w:ind w:left="851" w:hanging="851"/>
        <w:rPr>
          <w:sz w:val="22"/>
          <w:szCs w:val="22"/>
          <w:lang w:val="en-US"/>
        </w:rPr>
      </w:pPr>
    </w:p>
    <w:p w:rsidR="00000000" w:rsidRDefault="00B07776">
      <w:pPr>
        <w:tabs>
          <w:tab w:val="left" w:pos="851"/>
          <w:tab w:val="left" w:pos="1440"/>
          <w:tab w:val="left" w:pos="1920"/>
          <w:tab w:val="left" w:pos="2552"/>
          <w:tab w:val="left" w:pos="2977"/>
        </w:tabs>
        <w:suppressAutoHyphens/>
        <w:ind w:left="851" w:hanging="851"/>
        <w:rPr>
          <w:sz w:val="22"/>
          <w:szCs w:val="22"/>
          <w:lang w:val="en-US"/>
        </w:rPr>
      </w:pPr>
      <w:r>
        <w:rPr>
          <w:b/>
          <w:bCs/>
          <w:sz w:val="22"/>
          <w:szCs w:val="22"/>
          <w:lang w:val="en-US"/>
        </w:rPr>
        <w:t>134.02</w:t>
      </w:r>
      <w:r>
        <w:rPr>
          <w:sz w:val="22"/>
          <w:szCs w:val="22"/>
          <w:lang w:val="en-US"/>
        </w:rPr>
        <w:tab/>
        <w:t xml:space="preserve">The </w:t>
      </w:r>
      <w:r>
        <w:rPr>
          <w:i/>
          <w:iCs/>
          <w:sz w:val="22"/>
          <w:szCs w:val="22"/>
          <w:lang w:val="en-US"/>
        </w:rPr>
        <w:t>Consumer Credit (South Australia) Code</w:t>
      </w:r>
      <w:r>
        <w:rPr>
          <w:sz w:val="22"/>
          <w:szCs w:val="22"/>
          <w:lang w:val="en-US"/>
        </w:rPr>
        <w:t xml:space="preserve"> established pursuant to the Act is in Rule 134 referred to as “the Consumer Credit Code”.</w:t>
      </w:r>
    </w:p>
    <w:p w:rsidR="00000000" w:rsidRDefault="00B07776">
      <w:pPr>
        <w:tabs>
          <w:tab w:val="left" w:pos="851"/>
          <w:tab w:val="left" w:pos="1440"/>
          <w:tab w:val="left" w:pos="1920"/>
          <w:tab w:val="left" w:pos="2552"/>
          <w:tab w:val="left" w:pos="2977"/>
        </w:tabs>
        <w:suppressAutoHyphens/>
        <w:ind w:left="851" w:hanging="851"/>
        <w:rPr>
          <w:sz w:val="22"/>
          <w:szCs w:val="22"/>
          <w:lang w:val="en-US"/>
        </w:rPr>
      </w:pPr>
    </w:p>
    <w:p w:rsidR="00000000" w:rsidRDefault="00B07776">
      <w:pPr>
        <w:tabs>
          <w:tab w:val="left" w:pos="851"/>
          <w:tab w:val="left" w:pos="1440"/>
          <w:tab w:val="left" w:pos="1920"/>
          <w:tab w:val="left" w:pos="2552"/>
          <w:tab w:val="left" w:pos="2977"/>
        </w:tabs>
        <w:suppressAutoHyphens/>
        <w:ind w:left="851" w:hanging="851"/>
        <w:rPr>
          <w:sz w:val="22"/>
          <w:szCs w:val="22"/>
          <w:lang w:val="en-US"/>
        </w:rPr>
      </w:pPr>
      <w:r>
        <w:rPr>
          <w:b/>
          <w:bCs/>
          <w:sz w:val="22"/>
          <w:szCs w:val="22"/>
          <w:lang w:val="en-US"/>
        </w:rPr>
        <w:t>134.03</w:t>
      </w:r>
      <w:r>
        <w:rPr>
          <w:sz w:val="22"/>
          <w:szCs w:val="22"/>
          <w:lang w:val="en-US"/>
        </w:rPr>
        <w:tab/>
        <w:t xml:space="preserve">An application pursuant to the Act must be commenced by summons substantially in accordance with Form </w:t>
      </w:r>
      <w:r>
        <w:rPr>
          <w:sz w:val="22"/>
          <w:szCs w:val="22"/>
          <w:lang w:val="en-US"/>
        </w:rPr>
        <w:t>3.</w:t>
      </w:r>
    </w:p>
    <w:p w:rsidR="00000000" w:rsidRDefault="00B07776">
      <w:pPr>
        <w:tabs>
          <w:tab w:val="left" w:pos="851"/>
          <w:tab w:val="left" w:pos="1440"/>
          <w:tab w:val="left" w:pos="1920"/>
          <w:tab w:val="left" w:pos="2552"/>
          <w:tab w:val="left" w:pos="2977"/>
        </w:tabs>
        <w:suppressAutoHyphens/>
        <w:ind w:left="851" w:hanging="851"/>
        <w:rPr>
          <w:sz w:val="22"/>
          <w:szCs w:val="22"/>
          <w:lang w:val="en-US"/>
        </w:rPr>
      </w:pPr>
    </w:p>
    <w:p w:rsidR="00000000" w:rsidRDefault="00B07776">
      <w:pPr>
        <w:tabs>
          <w:tab w:val="left" w:pos="851"/>
          <w:tab w:val="left" w:pos="1440"/>
          <w:tab w:val="left" w:pos="1920"/>
          <w:tab w:val="left" w:pos="2552"/>
          <w:tab w:val="left" w:pos="2977"/>
        </w:tabs>
        <w:suppressAutoHyphens/>
        <w:ind w:left="851" w:hanging="851"/>
        <w:rPr>
          <w:sz w:val="22"/>
          <w:szCs w:val="22"/>
          <w:lang w:val="en-US"/>
        </w:rPr>
      </w:pPr>
      <w:r>
        <w:rPr>
          <w:b/>
          <w:bCs/>
          <w:sz w:val="22"/>
          <w:szCs w:val="22"/>
          <w:lang w:val="en-US"/>
        </w:rPr>
        <w:t>134.04</w:t>
      </w:r>
      <w:r>
        <w:rPr>
          <w:sz w:val="22"/>
          <w:szCs w:val="22"/>
          <w:lang w:val="en-US"/>
        </w:rPr>
        <w:tab/>
        <w:t>If any defendant resides or carries on business nearer to a District Registry than to the principal Registry, the summons may be filed in the District Registry.  Any documents filed subsequently may be filed either in the principal Registry or i</w:t>
      </w:r>
      <w:r>
        <w:rPr>
          <w:sz w:val="22"/>
          <w:szCs w:val="22"/>
          <w:lang w:val="en-US"/>
        </w:rPr>
        <w:t>n that District Registry.</w:t>
      </w:r>
    </w:p>
    <w:p w:rsidR="00000000" w:rsidRDefault="00B07776">
      <w:pPr>
        <w:tabs>
          <w:tab w:val="left" w:pos="851"/>
          <w:tab w:val="left" w:pos="1440"/>
          <w:tab w:val="left" w:pos="1920"/>
          <w:tab w:val="left" w:pos="2552"/>
          <w:tab w:val="left" w:pos="2977"/>
        </w:tabs>
        <w:suppressAutoHyphens/>
        <w:ind w:left="851" w:hanging="851"/>
        <w:rPr>
          <w:sz w:val="22"/>
          <w:szCs w:val="22"/>
          <w:lang w:val="en-US"/>
        </w:rPr>
      </w:pPr>
    </w:p>
    <w:p w:rsidR="00000000" w:rsidRDefault="00B07776">
      <w:pPr>
        <w:tabs>
          <w:tab w:val="left" w:pos="851"/>
          <w:tab w:val="left" w:pos="1440"/>
          <w:tab w:val="left" w:pos="1920"/>
          <w:tab w:val="left" w:pos="2552"/>
          <w:tab w:val="left" w:pos="2977"/>
        </w:tabs>
        <w:suppressAutoHyphens/>
        <w:ind w:left="851" w:hanging="851"/>
        <w:rPr>
          <w:sz w:val="22"/>
          <w:szCs w:val="22"/>
          <w:lang w:val="en-US"/>
        </w:rPr>
      </w:pPr>
      <w:r>
        <w:rPr>
          <w:b/>
          <w:bCs/>
          <w:sz w:val="22"/>
          <w:szCs w:val="22"/>
          <w:lang w:val="en-US"/>
        </w:rPr>
        <w:t>134.05</w:t>
      </w:r>
      <w:r>
        <w:rPr>
          <w:sz w:val="22"/>
          <w:szCs w:val="22"/>
          <w:lang w:val="en-US"/>
        </w:rPr>
        <w:tab/>
        <w:t>The summons must be accompanied by an affidavit or affidavits setting out such facts and circumstances as the plaintiff may ask the Court to take into account.</w:t>
      </w:r>
    </w:p>
    <w:p w:rsidR="00000000" w:rsidRDefault="00B07776">
      <w:pPr>
        <w:tabs>
          <w:tab w:val="left" w:pos="851"/>
          <w:tab w:val="left" w:pos="1440"/>
          <w:tab w:val="left" w:pos="1920"/>
          <w:tab w:val="left" w:pos="2552"/>
          <w:tab w:val="left" w:pos="2977"/>
        </w:tabs>
        <w:suppressAutoHyphens/>
        <w:ind w:left="851" w:hanging="851"/>
        <w:rPr>
          <w:sz w:val="22"/>
          <w:szCs w:val="22"/>
          <w:lang w:val="en-US"/>
        </w:rPr>
      </w:pPr>
    </w:p>
    <w:p w:rsidR="00000000" w:rsidRDefault="00B07776">
      <w:pPr>
        <w:tabs>
          <w:tab w:val="left" w:pos="851"/>
          <w:tab w:val="left" w:pos="1440"/>
          <w:tab w:val="left" w:pos="1920"/>
          <w:tab w:val="left" w:pos="2552"/>
          <w:tab w:val="left" w:pos="2977"/>
        </w:tabs>
        <w:suppressAutoHyphens/>
        <w:ind w:left="851" w:hanging="851"/>
        <w:rPr>
          <w:sz w:val="22"/>
          <w:szCs w:val="22"/>
          <w:lang w:val="en-US"/>
        </w:rPr>
      </w:pPr>
      <w:r>
        <w:rPr>
          <w:b/>
          <w:bCs/>
          <w:sz w:val="22"/>
          <w:szCs w:val="22"/>
          <w:lang w:val="en-US"/>
        </w:rPr>
        <w:t>134.06</w:t>
      </w:r>
      <w:r>
        <w:rPr>
          <w:sz w:val="22"/>
          <w:szCs w:val="22"/>
          <w:lang w:val="en-US"/>
        </w:rPr>
        <w:tab/>
        <w:t>Notwithstanding the provisions of Rules 134.03 and 134</w:t>
      </w:r>
      <w:r>
        <w:rPr>
          <w:sz w:val="22"/>
          <w:szCs w:val="22"/>
          <w:lang w:val="en-US"/>
        </w:rPr>
        <w:t>.04, the Court may, prior to the service of the summons and the accompanying affidavit or affidavits, make an interim order pursuant to section 112 of the Consumer Credit Code.</w:t>
      </w:r>
    </w:p>
    <w:p w:rsidR="00000000" w:rsidRDefault="00B07776">
      <w:pPr>
        <w:tabs>
          <w:tab w:val="left" w:pos="851"/>
          <w:tab w:val="left" w:pos="1440"/>
          <w:tab w:val="left" w:pos="1920"/>
          <w:tab w:val="left" w:pos="2552"/>
          <w:tab w:val="left" w:pos="2977"/>
        </w:tabs>
        <w:suppressAutoHyphens/>
        <w:ind w:left="851" w:hanging="851"/>
        <w:rPr>
          <w:sz w:val="22"/>
          <w:szCs w:val="22"/>
          <w:lang w:val="en-US"/>
        </w:rPr>
      </w:pP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b/>
          <w:bCs/>
          <w:sz w:val="22"/>
          <w:szCs w:val="22"/>
          <w:lang w:val="en-US"/>
        </w:rPr>
        <w:t>134.07</w:t>
      </w:r>
      <w:r>
        <w:rPr>
          <w:sz w:val="22"/>
          <w:szCs w:val="22"/>
          <w:lang w:val="en-US"/>
        </w:rPr>
        <w:tab/>
        <w:t>(1)</w:t>
      </w:r>
      <w:r>
        <w:rPr>
          <w:sz w:val="22"/>
          <w:szCs w:val="22"/>
          <w:lang w:val="en-US"/>
        </w:rPr>
        <w:tab/>
        <w:t>A person served with a summons issued pursuant to Rule 134.03 or Ru</w:t>
      </w:r>
      <w:r>
        <w:rPr>
          <w:sz w:val="22"/>
          <w:szCs w:val="22"/>
          <w:lang w:val="en-US"/>
        </w:rPr>
        <w:t>le 134.04 and wishing to be heard is to file a notice of address for service under Rules 8 and 21.</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r>
        <w:rPr>
          <w:sz w:val="22"/>
          <w:szCs w:val="22"/>
          <w:lang w:val="en-US"/>
        </w:rPr>
        <w:tab/>
        <w:t>(2)</w:t>
      </w:r>
      <w:r>
        <w:rPr>
          <w:sz w:val="22"/>
          <w:szCs w:val="22"/>
          <w:lang w:val="en-US"/>
        </w:rPr>
        <w:tab/>
        <w:t>A person entering a notice of address for service pursuant to sub-rule (1) must, within fourteen days of such entry, file and serve an affidavit or affi</w:t>
      </w:r>
      <w:r>
        <w:rPr>
          <w:sz w:val="22"/>
          <w:szCs w:val="22"/>
          <w:lang w:val="en-US"/>
        </w:rPr>
        <w:t>davits setting out such facts and circumstances as that person may ask to be taken into account upon the hearing of the application.</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p>
    <w:p w:rsidR="00000000" w:rsidRDefault="00B07776">
      <w:pPr>
        <w:tabs>
          <w:tab w:val="left" w:pos="851"/>
          <w:tab w:val="left" w:pos="1440"/>
          <w:tab w:val="left" w:pos="1920"/>
          <w:tab w:val="left" w:pos="2552"/>
          <w:tab w:val="left" w:pos="2977"/>
        </w:tabs>
        <w:suppressAutoHyphens/>
        <w:ind w:left="851" w:hanging="851"/>
        <w:rPr>
          <w:sz w:val="22"/>
          <w:szCs w:val="22"/>
          <w:lang w:val="en-US"/>
        </w:rPr>
      </w:pPr>
      <w:r>
        <w:rPr>
          <w:b/>
          <w:bCs/>
          <w:sz w:val="22"/>
          <w:szCs w:val="22"/>
          <w:lang w:val="en-US"/>
        </w:rPr>
        <w:t>134.08</w:t>
      </w:r>
      <w:r>
        <w:rPr>
          <w:sz w:val="22"/>
          <w:szCs w:val="22"/>
          <w:lang w:val="en-US"/>
        </w:rPr>
        <w:tab/>
      </w:r>
      <w:r>
        <w:rPr>
          <w:sz w:val="22"/>
          <w:szCs w:val="22"/>
          <w:lang w:val="en-US"/>
        </w:rPr>
        <w:t>If a person served with a summons does not file a notice of address for service within the required time, the plaintiff must file an affidavit verifying such service.</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b/>
          <w:bCs/>
          <w:sz w:val="22"/>
          <w:szCs w:val="22"/>
          <w:lang w:val="en-US"/>
        </w:rPr>
        <w:t>134.09</w:t>
      </w:r>
      <w:r>
        <w:rPr>
          <w:sz w:val="22"/>
          <w:szCs w:val="22"/>
          <w:lang w:val="en-US"/>
        </w:rPr>
        <w:tab/>
        <w:t>(1)</w:t>
      </w:r>
      <w:r>
        <w:rPr>
          <w:sz w:val="22"/>
          <w:szCs w:val="22"/>
          <w:lang w:val="en-US"/>
        </w:rPr>
        <w:tab/>
        <w:t>As soon as shall be practicable after the filing of a notice of address for s</w:t>
      </w:r>
      <w:r>
        <w:rPr>
          <w:sz w:val="22"/>
          <w:szCs w:val="22"/>
          <w:lang w:val="en-US"/>
        </w:rPr>
        <w:t>ervice, or after the time for the filing of a notice of address for service shall have expired, the Registrar must appoint a time for a directions hearing and must give notice in writing to the parties of the place and time appointed for that hearing.</w:t>
      </w:r>
    </w:p>
    <w:p w:rsidR="00000000" w:rsidRDefault="00B07776">
      <w:pPr>
        <w:tabs>
          <w:tab w:val="left" w:pos="851"/>
          <w:tab w:val="left" w:pos="1440"/>
          <w:tab w:val="left" w:pos="1920"/>
          <w:tab w:val="left" w:pos="2552"/>
          <w:tab w:val="left" w:pos="2977"/>
        </w:tabs>
        <w:suppressAutoHyphens/>
        <w:spacing w:after="60"/>
        <w:ind w:left="1440" w:hanging="1440"/>
        <w:rPr>
          <w:sz w:val="22"/>
          <w:szCs w:val="22"/>
          <w:lang w:val="en-US"/>
        </w:rPr>
      </w:pPr>
      <w:r>
        <w:rPr>
          <w:sz w:val="22"/>
          <w:szCs w:val="22"/>
          <w:lang w:val="en-US"/>
        </w:rPr>
        <w:tab/>
        <w:t>(2)</w:t>
      </w:r>
      <w:r>
        <w:rPr>
          <w:sz w:val="22"/>
          <w:szCs w:val="22"/>
          <w:lang w:val="en-US"/>
        </w:rPr>
        <w:tab/>
        <w:t>On a directions hearing a Judge or Master may:</w:t>
      </w:r>
    </w:p>
    <w:p w:rsidR="00000000" w:rsidRDefault="00B07776">
      <w:pPr>
        <w:tabs>
          <w:tab w:val="left" w:pos="851"/>
          <w:tab w:val="left" w:pos="1440"/>
          <w:tab w:val="left" w:pos="1920"/>
          <w:tab w:val="left" w:pos="2552"/>
          <w:tab w:val="left" w:pos="2977"/>
        </w:tabs>
        <w:suppressAutoHyphens/>
        <w:spacing w:after="60"/>
        <w:ind w:left="1920" w:hanging="1920"/>
        <w:rPr>
          <w:sz w:val="22"/>
          <w:szCs w:val="22"/>
          <w:lang w:val="en-US"/>
        </w:rPr>
      </w:pPr>
      <w:r>
        <w:rPr>
          <w:sz w:val="22"/>
          <w:szCs w:val="22"/>
          <w:lang w:val="en-US"/>
        </w:rPr>
        <w:lastRenderedPageBreak/>
        <w:tab/>
      </w:r>
      <w:r>
        <w:rPr>
          <w:sz w:val="22"/>
          <w:szCs w:val="22"/>
          <w:lang w:val="en-US"/>
        </w:rPr>
        <w:tab/>
        <w:t>(a)</w:t>
      </w:r>
      <w:r>
        <w:rPr>
          <w:sz w:val="22"/>
          <w:szCs w:val="22"/>
          <w:lang w:val="en-US"/>
        </w:rPr>
        <w:tab/>
        <w:t>summarily dispose of the action or part of it where it is appropriate to be disposed of in a summary way;</w:t>
      </w:r>
    </w:p>
    <w:p w:rsidR="00000000" w:rsidRDefault="00B07776">
      <w:pPr>
        <w:tabs>
          <w:tab w:val="left" w:pos="851"/>
          <w:tab w:val="left" w:pos="1440"/>
          <w:tab w:val="left" w:pos="1920"/>
          <w:tab w:val="left" w:pos="2552"/>
          <w:tab w:val="left" w:pos="2977"/>
        </w:tabs>
        <w:suppressAutoHyphens/>
        <w:spacing w:after="60"/>
        <w:ind w:left="1920" w:hanging="1920"/>
        <w:rPr>
          <w:sz w:val="22"/>
          <w:szCs w:val="22"/>
          <w:lang w:val="en-US"/>
        </w:rPr>
      </w:pPr>
      <w:r>
        <w:rPr>
          <w:sz w:val="22"/>
          <w:szCs w:val="22"/>
          <w:lang w:val="en-US"/>
        </w:rPr>
        <w:tab/>
      </w:r>
      <w:r>
        <w:rPr>
          <w:sz w:val="22"/>
          <w:szCs w:val="22"/>
          <w:lang w:val="en-US"/>
        </w:rPr>
        <w:tab/>
        <w:t>(b)</w:t>
      </w:r>
      <w:r>
        <w:rPr>
          <w:sz w:val="22"/>
          <w:szCs w:val="22"/>
          <w:lang w:val="en-US"/>
        </w:rPr>
        <w:tab/>
        <w:t>give directions as to how the matter is to be disposed of by a Judge or a Master;</w:t>
      </w:r>
    </w:p>
    <w:p w:rsidR="00000000" w:rsidRDefault="00B07776">
      <w:pPr>
        <w:tabs>
          <w:tab w:val="left" w:pos="851"/>
          <w:tab w:val="left" w:pos="1440"/>
          <w:tab w:val="left" w:pos="1920"/>
          <w:tab w:val="left" w:pos="2552"/>
          <w:tab w:val="left" w:pos="2977"/>
        </w:tabs>
        <w:suppressAutoHyphens/>
        <w:spacing w:after="60"/>
        <w:ind w:left="1920" w:hanging="1920"/>
        <w:rPr>
          <w:sz w:val="22"/>
          <w:szCs w:val="22"/>
          <w:lang w:val="en-US"/>
        </w:rPr>
      </w:pPr>
      <w:r>
        <w:rPr>
          <w:sz w:val="22"/>
          <w:szCs w:val="22"/>
          <w:lang w:val="en-US"/>
        </w:rPr>
        <w:tab/>
      </w:r>
      <w:r>
        <w:rPr>
          <w:sz w:val="22"/>
          <w:szCs w:val="22"/>
          <w:lang w:val="en-US"/>
        </w:rPr>
        <w:tab/>
        <w:t>(c)</w:t>
      </w:r>
      <w:r>
        <w:rPr>
          <w:sz w:val="22"/>
          <w:szCs w:val="22"/>
          <w:lang w:val="en-US"/>
        </w:rPr>
        <w:tab/>
        <w:t>wh</w:t>
      </w:r>
      <w:r>
        <w:rPr>
          <w:sz w:val="22"/>
          <w:szCs w:val="22"/>
          <w:lang w:val="en-US"/>
        </w:rPr>
        <w:t>ere no notice of address for service has been entered make such orders as are justified on the affidavit evidence.</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r>
        <w:rPr>
          <w:sz w:val="22"/>
          <w:szCs w:val="22"/>
          <w:lang w:val="en-US"/>
        </w:rPr>
        <w:tab/>
        <w:t>(3)</w:t>
      </w:r>
      <w:r>
        <w:rPr>
          <w:sz w:val="22"/>
          <w:szCs w:val="22"/>
          <w:lang w:val="en-US"/>
        </w:rPr>
        <w:tab/>
        <w:t>A directions hearing may be adjourned from time to time and from place to place as the Court shall direct.</w:t>
      </w:r>
    </w:p>
    <w:p w:rsidR="00000000" w:rsidRDefault="00B07776">
      <w:pPr>
        <w:tabs>
          <w:tab w:val="left" w:pos="851"/>
          <w:tab w:val="left" w:pos="1440"/>
          <w:tab w:val="left" w:pos="1920"/>
          <w:tab w:val="left" w:pos="2552"/>
          <w:tab w:val="left" w:pos="2977"/>
        </w:tabs>
        <w:suppressAutoHyphens/>
        <w:ind w:left="1440" w:hanging="1440"/>
        <w:rPr>
          <w:sz w:val="22"/>
          <w:szCs w:val="22"/>
          <w:lang w:val="en-US"/>
        </w:rPr>
      </w:pPr>
    </w:p>
    <w:p w:rsidR="00000000" w:rsidRDefault="00B07776">
      <w:pPr>
        <w:tabs>
          <w:tab w:val="left" w:pos="851"/>
          <w:tab w:val="left" w:pos="1440"/>
          <w:tab w:val="left" w:pos="1920"/>
          <w:tab w:val="left" w:pos="2552"/>
          <w:tab w:val="left" w:pos="2977"/>
        </w:tabs>
        <w:suppressAutoHyphens/>
        <w:spacing w:after="60"/>
        <w:ind w:left="851" w:hanging="851"/>
        <w:rPr>
          <w:sz w:val="22"/>
          <w:szCs w:val="22"/>
          <w:lang w:val="en-US"/>
        </w:rPr>
      </w:pPr>
      <w:r>
        <w:rPr>
          <w:b/>
          <w:bCs/>
          <w:sz w:val="22"/>
          <w:szCs w:val="22"/>
          <w:lang w:val="en-US"/>
        </w:rPr>
        <w:t>134.10</w:t>
      </w:r>
      <w:r>
        <w:rPr>
          <w:sz w:val="22"/>
          <w:szCs w:val="22"/>
          <w:lang w:val="en-US"/>
        </w:rPr>
        <w:tab/>
        <w:t>No pleadings shall be</w:t>
      </w:r>
      <w:r>
        <w:rPr>
          <w:sz w:val="22"/>
          <w:szCs w:val="22"/>
          <w:lang w:val="en-US"/>
        </w:rPr>
        <w:t xml:space="preserve"> required in respect of an application made pursuant to the Act unless the Court shall otherwise direct.</w:t>
      </w:r>
    </w:p>
    <w:p w:rsidR="00000000" w:rsidRDefault="00B07776">
      <w:pPr>
        <w:tabs>
          <w:tab w:val="left" w:pos="-720"/>
        </w:tabs>
        <w:suppressAutoHyphens/>
        <w:rPr>
          <w:spacing w:val="-3"/>
          <w:sz w:val="22"/>
          <w:szCs w:val="22"/>
          <w:lang w:val="en-US"/>
        </w:rPr>
      </w:pPr>
    </w:p>
    <w:p w:rsidR="00000000" w:rsidRDefault="00B07776">
      <w:pPr>
        <w:tabs>
          <w:tab w:val="left" w:pos="-720"/>
        </w:tabs>
        <w:suppressAutoHyphens/>
        <w:rPr>
          <w:spacing w:val="-2"/>
          <w:sz w:val="22"/>
          <w:szCs w:val="22"/>
          <w:lang w:val="en-US"/>
        </w:rPr>
      </w:pPr>
    </w:p>
    <w:p w:rsidR="00000000" w:rsidRDefault="00B07776">
      <w:pPr>
        <w:tabs>
          <w:tab w:val="left" w:pos="-720"/>
        </w:tabs>
        <w:suppressAutoHyphens/>
        <w:rPr>
          <w:spacing w:val="-2"/>
          <w:lang w:val="en-US"/>
        </w:rPr>
        <w:sectPr w:rsidR="00000000">
          <w:footerReference w:type="default" r:id="rId10"/>
          <w:pgSz w:w="11907" w:h="16840"/>
          <w:pgMar w:top="1134" w:right="1418" w:bottom="1134" w:left="1418" w:header="567" w:footer="567" w:gutter="0"/>
          <w:pgNumType w:start="1"/>
          <w:cols w:space="720"/>
          <w:noEndnote/>
        </w:sectPr>
      </w:pPr>
    </w:p>
    <w:p w:rsidR="00000000" w:rsidRDefault="00B07776">
      <w:pPr>
        <w:pStyle w:val="Heading1"/>
        <w:jc w:val="center"/>
        <w:rPr>
          <w:sz w:val="22"/>
          <w:szCs w:val="22"/>
          <w:lang w:val="en-GB"/>
        </w:rPr>
      </w:pPr>
      <w:r>
        <w:rPr>
          <w:sz w:val="22"/>
          <w:szCs w:val="22"/>
          <w:lang w:val="en-GB"/>
        </w:rPr>
        <w:lastRenderedPageBreak/>
        <w:t>FIRST SCHEDULE</w:t>
      </w:r>
    </w:p>
    <w:p w:rsidR="00000000" w:rsidRDefault="00B07776">
      <w:pPr>
        <w:pStyle w:val="Heading7"/>
        <w:jc w:val="left"/>
        <w:rPr>
          <w:sz w:val="22"/>
          <w:szCs w:val="22"/>
        </w:rPr>
      </w:pPr>
    </w:p>
    <w:p w:rsidR="00000000" w:rsidRDefault="00B07776">
      <w:pPr>
        <w:pStyle w:val="Heading7"/>
        <w:jc w:val="left"/>
        <w:rPr>
          <w:sz w:val="22"/>
          <w:szCs w:val="22"/>
          <w:u w:val="none"/>
        </w:rPr>
      </w:pPr>
      <w:r>
        <w:rPr>
          <w:sz w:val="22"/>
          <w:szCs w:val="22"/>
          <w:u w:val="none"/>
        </w:rPr>
        <w:t>Table of Forms</w:t>
      </w:r>
    </w:p>
    <w:p w:rsidR="00000000" w:rsidRDefault="00B07776">
      <w:pPr>
        <w:tabs>
          <w:tab w:val="left" w:pos="-720"/>
        </w:tabs>
        <w:suppressAutoHyphens/>
        <w:rPr>
          <w:spacing w:val="-2"/>
          <w:sz w:val="22"/>
          <w:szCs w:val="22"/>
          <w:lang w:val="en-US"/>
        </w:rPr>
      </w:pPr>
    </w:p>
    <w:p w:rsidR="00000000" w:rsidRDefault="00B07776">
      <w:pPr>
        <w:tabs>
          <w:tab w:val="left" w:pos="567"/>
          <w:tab w:val="right" w:pos="8789"/>
        </w:tabs>
        <w:ind w:left="567" w:hanging="567"/>
        <w:rPr>
          <w:sz w:val="22"/>
          <w:szCs w:val="22"/>
        </w:rPr>
      </w:pPr>
      <w:r>
        <w:rPr>
          <w:sz w:val="22"/>
          <w:szCs w:val="22"/>
        </w:rPr>
        <w:t>1</w:t>
      </w:r>
      <w:r>
        <w:rPr>
          <w:sz w:val="22"/>
          <w:szCs w:val="22"/>
        </w:rPr>
        <w:tab/>
        <w:t>Front sheet</w:t>
      </w:r>
    </w:p>
    <w:p w:rsidR="00000000" w:rsidRDefault="00B07776">
      <w:pPr>
        <w:tabs>
          <w:tab w:val="left" w:pos="567"/>
          <w:tab w:val="right" w:pos="8789"/>
        </w:tabs>
        <w:ind w:left="567" w:hanging="567"/>
        <w:rPr>
          <w:sz w:val="22"/>
          <w:szCs w:val="22"/>
        </w:rPr>
      </w:pPr>
      <w:r>
        <w:rPr>
          <w:sz w:val="22"/>
          <w:szCs w:val="22"/>
        </w:rPr>
        <w:t>2</w:t>
      </w:r>
      <w:r>
        <w:rPr>
          <w:sz w:val="22"/>
          <w:szCs w:val="22"/>
        </w:rPr>
        <w:tab/>
        <w:t>Ex parte summons</w:t>
      </w:r>
    </w:p>
    <w:p w:rsidR="00000000" w:rsidRDefault="00B07776">
      <w:pPr>
        <w:tabs>
          <w:tab w:val="left" w:pos="567"/>
          <w:tab w:val="right" w:pos="8789"/>
        </w:tabs>
        <w:ind w:left="567" w:hanging="567"/>
        <w:rPr>
          <w:sz w:val="22"/>
          <w:szCs w:val="22"/>
        </w:rPr>
      </w:pPr>
      <w:r>
        <w:rPr>
          <w:sz w:val="22"/>
          <w:szCs w:val="22"/>
        </w:rPr>
        <w:t>3</w:t>
      </w:r>
      <w:r>
        <w:rPr>
          <w:sz w:val="22"/>
          <w:szCs w:val="22"/>
        </w:rPr>
        <w:tab/>
        <w:t>Inter partes summons</w:t>
      </w:r>
    </w:p>
    <w:p w:rsidR="00000000" w:rsidRDefault="00B07776">
      <w:pPr>
        <w:tabs>
          <w:tab w:val="left" w:pos="567"/>
          <w:tab w:val="right" w:pos="8789"/>
        </w:tabs>
        <w:ind w:left="567" w:hanging="567"/>
        <w:rPr>
          <w:sz w:val="22"/>
          <w:szCs w:val="22"/>
        </w:rPr>
      </w:pPr>
      <w:r>
        <w:rPr>
          <w:sz w:val="22"/>
          <w:szCs w:val="22"/>
        </w:rPr>
        <w:t>4</w:t>
      </w:r>
      <w:r>
        <w:rPr>
          <w:sz w:val="22"/>
          <w:szCs w:val="22"/>
        </w:rPr>
        <w:tab/>
        <w:t>Statement of claim / orders sought</w:t>
      </w:r>
    </w:p>
    <w:p w:rsidR="00000000" w:rsidRDefault="00B07776">
      <w:pPr>
        <w:tabs>
          <w:tab w:val="left" w:pos="567"/>
          <w:tab w:val="right" w:pos="8789"/>
        </w:tabs>
        <w:ind w:left="567" w:hanging="567"/>
        <w:rPr>
          <w:sz w:val="22"/>
          <w:szCs w:val="22"/>
        </w:rPr>
      </w:pPr>
      <w:r>
        <w:rPr>
          <w:sz w:val="22"/>
          <w:szCs w:val="22"/>
        </w:rPr>
        <w:t>5</w:t>
      </w:r>
      <w:r>
        <w:rPr>
          <w:sz w:val="22"/>
          <w:szCs w:val="22"/>
        </w:rPr>
        <w:tab/>
      </w:r>
      <w:r>
        <w:rPr>
          <w:sz w:val="22"/>
          <w:szCs w:val="22"/>
        </w:rPr>
        <w:t>Summons under Part XVII of the Real Property Act 1886</w:t>
      </w:r>
    </w:p>
    <w:p w:rsidR="00000000" w:rsidRDefault="00B07776">
      <w:pPr>
        <w:tabs>
          <w:tab w:val="left" w:pos="567"/>
          <w:tab w:val="right" w:pos="8789"/>
        </w:tabs>
        <w:ind w:left="567" w:hanging="567"/>
        <w:rPr>
          <w:sz w:val="22"/>
          <w:szCs w:val="22"/>
        </w:rPr>
      </w:pPr>
      <w:r>
        <w:rPr>
          <w:sz w:val="22"/>
          <w:szCs w:val="22"/>
        </w:rPr>
        <w:t>5A</w:t>
      </w:r>
      <w:r>
        <w:rPr>
          <w:sz w:val="22"/>
          <w:szCs w:val="22"/>
        </w:rPr>
        <w:tab/>
        <w:t>Verifying Affidavit/Affirmation/Statement of Facts</w:t>
      </w:r>
    </w:p>
    <w:p w:rsidR="00000000" w:rsidRDefault="00B07776">
      <w:pPr>
        <w:tabs>
          <w:tab w:val="left" w:pos="567"/>
          <w:tab w:val="right" w:pos="8789"/>
        </w:tabs>
        <w:ind w:left="567" w:hanging="567"/>
        <w:rPr>
          <w:sz w:val="22"/>
          <w:szCs w:val="22"/>
        </w:rPr>
      </w:pPr>
      <w:r>
        <w:rPr>
          <w:sz w:val="22"/>
          <w:szCs w:val="22"/>
        </w:rPr>
        <w:t>6</w:t>
      </w:r>
      <w:r>
        <w:rPr>
          <w:sz w:val="22"/>
          <w:szCs w:val="22"/>
        </w:rPr>
        <w:tab/>
        <w:t>Address for service / and of solicitor</w:t>
      </w:r>
    </w:p>
    <w:p w:rsidR="00000000" w:rsidRDefault="00B07776">
      <w:pPr>
        <w:tabs>
          <w:tab w:val="left" w:pos="567"/>
          <w:tab w:val="right" w:pos="8789"/>
        </w:tabs>
        <w:ind w:left="567" w:hanging="567"/>
        <w:rPr>
          <w:sz w:val="22"/>
          <w:szCs w:val="22"/>
        </w:rPr>
      </w:pPr>
      <w:r>
        <w:rPr>
          <w:sz w:val="22"/>
          <w:szCs w:val="22"/>
        </w:rPr>
        <w:t>7</w:t>
      </w:r>
      <w:r>
        <w:rPr>
          <w:sz w:val="22"/>
          <w:szCs w:val="22"/>
        </w:rPr>
        <w:tab/>
        <w:t>Notice of change of address for service</w:t>
      </w:r>
    </w:p>
    <w:p w:rsidR="00000000" w:rsidRDefault="00B07776">
      <w:pPr>
        <w:tabs>
          <w:tab w:val="left" w:pos="567"/>
          <w:tab w:val="right" w:pos="8789"/>
        </w:tabs>
        <w:ind w:left="567" w:hanging="567"/>
        <w:rPr>
          <w:sz w:val="22"/>
          <w:szCs w:val="22"/>
        </w:rPr>
      </w:pPr>
      <w:r>
        <w:rPr>
          <w:sz w:val="22"/>
          <w:szCs w:val="22"/>
        </w:rPr>
        <w:t>8</w:t>
      </w:r>
      <w:r>
        <w:rPr>
          <w:sz w:val="22"/>
          <w:szCs w:val="22"/>
        </w:rPr>
        <w:tab/>
        <w:t>Defence (and counterclaim)</w:t>
      </w:r>
    </w:p>
    <w:p w:rsidR="00000000" w:rsidRDefault="00B07776">
      <w:pPr>
        <w:tabs>
          <w:tab w:val="left" w:pos="567"/>
          <w:tab w:val="right" w:pos="8789"/>
        </w:tabs>
        <w:ind w:left="567" w:hanging="567"/>
        <w:rPr>
          <w:sz w:val="22"/>
          <w:szCs w:val="22"/>
        </w:rPr>
      </w:pPr>
      <w:r>
        <w:rPr>
          <w:sz w:val="22"/>
          <w:szCs w:val="22"/>
        </w:rPr>
        <w:t>9</w:t>
      </w:r>
      <w:r>
        <w:rPr>
          <w:sz w:val="22"/>
          <w:szCs w:val="22"/>
        </w:rPr>
        <w:tab/>
        <w:t>Reply</w:t>
      </w:r>
    </w:p>
    <w:p w:rsidR="00000000" w:rsidRDefault="00B07776">
      <w:pPr>
        <w:tabs>
          <w:tab w:val="left" w:pos="567"/>
          <w:tab w:val="right" w:pos="8789"/>
        </w:tabs>
        <w:rPr>
          <w:sz w:val="22"/>
          <w:szCs w:val="22"/>
        </w:rPr>
      </w:pPr>
      <w:r>
        <w:rPr>
          <w:sz w:val="22"/>
          <w:szCs w:val="22"/>
        </w:rPr>
        <w:t>11</w:t>
      </w:r>
      <w:r>
        <w:rPr>
          <w:sz w:val="22"/>
          <w:szCs w:val="22"/>
        </w:rPr>
        <w:tab/>
        <w:t>Notice of summons to be s</w:t>
      </w:r>
      <w:r>
        <w:rPr>
          <w:sz w:val="22"/>
          <w:szCs w:val="22"/>
        </w:rPr>
        <w:t>erved out of the jurisdiction</w:t>
      </w:r>
    </w:p>
    <w:p w:rsidR="00000000" w:rsidRDefault="00B07776">
      <w:pPr>
        <w:tabs>
          <w:tab w:val="left" w:pos="567"/>
          <w:tab w:val="right" w:pos="8789"/>
        </w:tabs>
        <w:ind w:left="567" w:hanging="567"/>
        <w:rPr>
          <w:sz w:val="22"/>
          <w:szCs w:val="22"/>
        </w:rPr>
      </w:pPr>
      <w:r>
        <w:rPr>
          <w:sz w:val="22"/>
          <w:szCs w:val="22"/>
        </w:rPr>
        <w:t>12</w:t>
      </w:r>
      <w:r>
        <w:rPr>
          <w:sz w:val="22"/>
          <w:szCs w:val="22"/>
        </w:rPr>
        <w:tab/>
        <w:t>Request for service abroad pursuant to convention</w:t>
      </w:r>
    </w:p>
    <w:p w:rsidR="00000000" w:rsidRDefault="00B07776">
      <w:pPr>
        <w:tabs>
          <w:tab w:val="left" w:pos="567"/>
          <w:tab w:val="right" w:pos="8789"/>
        </w:tabs>
        <w:ind w:left="567" w:hanging="567"/>
        <w:rPr>
          <w:sz w:val="22"/>
          <w:szCs w:val="22"/>
        </w:rPr>
      </w:pPr>
      <w:r>
        <w:rPr>
          <w:sz w:val="22"/>
          <w:szCs w:val="22"/>
        </w:rPr>
        <w:t>13</w:t>
      </w:r>
      <w:r>
        <w:rPr>
          <w:sz w:val="22"/>
          <w:szCs w:val="22"/>
        </w:rPr>
        <w:tab/>
        <w:t>Third party notice</w:t>
      </w:r>
    </w:p>
    <w:p w:rsidR="00000000" w:rsidRDefault="00B07776">
      <w:pPr>
        <w:tabs>
          <w:tab w:val="left" w:pos="567"/>
          <w:tab w:val="right" w:pos="8789"/>
        </w:tabs>
        <w:ind w:left="567" w:hanging="567"/>
        <w:rPr>
          <w:sz w:val="22"/>
          <w:szCs w:val="22"/>
        </w:rPr>
      </w:pPr>
      <w:r>
        <w:rPr>
          <w:sz w:val="22"/>
          <w:szCs w:val="22"/>
        </w:rPr>
        <w:t>14</w:t>
      </w:r>
      <w:r>
        <w:rPr>
          <w:sz w:val="22"/>
          <w:szCs w:val="22"/>
        </w:rPr>
        <w:tab/>
        <w:t>Contribution notice</w:t>
      </w:r>
    </w:p>
    <w:p w:rsidR="00000000" w:rsidRDefault="00B07776">
      <w:pPr>
        <w:tabs>
          <w:tab w:val="left" w:pos="567"/>
          <w:tab w:val="right" w:pos="8789"/>
        </w:tabs>
        <w:ind w:left="567" w:hanging="567"/>
        <w:rPr>
          <w:sz w:val="22"/>
          <w:szCs w:val="22"/>
        </w:rPr>
      </w:pPr>
      <w:r>
        <w:rPr>
          <w:sz w:val="22"/>
          <w:szCs w:val="22"/>
        </w:rPr>
        <w:t>15</w:t>
      </w:r>
      <w:r>
        <w:rPr>
          <w:sz w:val="22"/>
          <w:szCs w:val="22"/>
        </w:rPr>
        <w:tab/>
        <w:t>Notice of payment into court</w:t>
      </w:r>
    </w:p>
    <w:p w:rsidR="00000000" w:rsidRDefault="00B07776">
      <w:pPr>
        <w:tabs>
          <w:tab w:val="left" w:pos="567"/>
          <w:tab w:val="right" w:pos="8789"/>
        </w:tabs>
        <w:ind w:left="567" w:hanging="567"/>
        <w:rPr>
          <w:sz w:val="22"/>
          <w:szCs w:val="22"/>
        </w:rPr>
      </w:pPr>
      <w:r>
        <w:rPr>
          <w:sz w:val="22"/>
          <w:szCs w:val="22"/>
        </w:rPr>
        <w:t>16</w:t>
      </w:r>
      <w:r>
        <w:rPr>
          <w:sz w:val="22"/>
          <w:szCs w:val="22"/>
        </w:rPr>
        <w:tab/>
        <w:t>Notice to admit</w:t>
      </w:r>
    </w:p>
    <w:p w:rsidR="00000000" w:rsidRDefault="00B07776">
      <w:pPr>
        <w:tabs>
          <w:tab w:val="left" w:pos="567"/>
          <w:tab w:val="right" w:pos="8789"/>
        </w:tabs>
        <w:ind w:left="567" w:hanging="567"/>
        <w:rPr>
          <w:sz w:val="22"/>
          <w:szCs w:val="22"/>
        </w:rPr>
      </w:pPr>
      <w:r>
        <w:rPr>
          <w:sz w:val="22"/>
          <w:szCs w:val="22"/>
        </w:rPr>
        <w:t>17</w:t>
      </w:r>
      <w:r>
        <w:rPr>
          <w:sz w:val="22"/>
          <w:szCs w:val="22"/>
        </w:rPr>
        <w:tab/>
        <w:t>Application for directions</w:t>
      </w:r>
    </w:p>
    <w:p w:rsidR="00000000" w:rsidRDefault="00B07776">
      <w:pPr>
        <w:tabs>
          <w:tab w:val="left" w:pos="567"/>
          <w:tab w:val="right" w:pos="8789"/>
        </w:tabs>
        <w:ind w:left="567" w:hanging="567"/>
        <w:rPr>
          <w:sz w:val="22"/>
          <w:szCs w:val="22"/>
        </w:rPr>
      </w:pPr>
      <w:r>
        <w:rPr>
          <w:sz w:val="22"/>
          <w:szCs w:val="22"/>
        </w:rPr>
        <w:t>18</w:t>
      </w:r>
      <w:r>
        <w:rPr>
          <w:sz w:val="22"/>
          <w:szCs w:val="22"/>
        </w:rPr>
        <w:tab/>
        <w:t>Notice for specific directions</w:t>
      </w:r>
    </w:p>
    <w:p w:rsidR="00000000" w:rsidRDefault="00B07776">
      <w:pPr>
        <w:tabs>
          <w:tab w:val="left" w:pos="567"/>
          <w:tab w:val="right" w:pos="8789"/>
        </w:tabs>
        <w:ind w:left="567" w:hanging="567"/>
        <w:rPr>
          <w:sz w:val="22"/>
          <w:szCs w:val="22"/>
        </w:rPr>
      </w:pPr>
      <w:r>
        <w:rPr>
          <w:sz w:val="22"/>
          <w:szCs w:val="22"/>
        </w:rPr>
        <w:t>19</w:t>
      </w:r>
      <w:r>
        <w:rPr>
          <w:sz w:val="22"/>
          <w:szCs w:val="22"/>
        </w:rPr>
        <w:tab/>
      </w:r>
      <w:r>
        <w:rPr>
          <w:sz w:val="22"/>
          <w:szCs w:val="22"/>
        </w:rPr>
        <w:t>List of documents</w:t>
      </w:r>
    </w:p>
    <w:p w:rsidR="00000000" w:rsidRDefault="00B07776">
      <w:pPr>
        <w:tabs>
          <w:tab w:val="left" w:pos="567"/>
          <w:tab w:val="right" w:pos="8789"/>
        </w:tabs>
        <w:ind w:left="567" w:hanging="567"/>
        <w:rPr>
          <w:sz w:val="22"/>
          <w:szCs w:val="22"/>
        </w:rPr>
      </w:pPr>
      <w:r>
        <w:rPr>
          <w:sz w:val="22"/>
          <w:szCs w:val="22"/>
        </w:rPr>
        <w:t>20</w:t>
      </w:r>
      <w:r>
        <w:rPr>
          <w:sz w:val="22"/>
          <w:szCs w:val="22"/>
        </w:rPr>
        <w:tab/>
        <w:t>Notice to produce</w:t>
      </w:r>
    </w:p>
    <w:p w:rsidR="00000000" w:rsidRDefault="00B07776">
      <w:pPr>
        <w:tabs>
          <w:tab w:val="left" w:pos="567"/>
          <w:tab w:val="right" w:pos="8789"/>
        </w:tabs>
        <w:ind w:left="567" w:hanging="567"/>
        <w:rPr>
          <w:sz w:val="22"/>
          <w:szCs w:val="22"/>
        </w:rPr>
      </w:pPr>
      <w:r>
        <w:rPr>
          <w:sz w:val="22"/>
          <w:szCs w:val="22"/>
        </w:rPr>
        <w:t>21</w:t>
      </w:r>
      <w:r>
        <w:rPr>
          <w:sz w:val="22"/>
          <w:szCs w:val="22"/>
        </w:rPr>
        <w:tab/>
        <w:t>Order for possession of property forming a security for payment to the plaintiff of any principal or interest</w:t>
      </w:r>
    </w:p>
    <w:p w:rsidR="00000000" w:rsidRDefault="00B07776">
      <w:pPr>
        <w:tabs>
          <w:tab w:val="left" w:pos="567"/>
          <w:tab w:val="right" w:pos="8789"/>
        </w:tabs>
        <w:ind w:left="567" w:hanging="567"/>
        <w:rPr>
          <w:sz w:val="22"/>
          <w:szCs w:val="22"/>
        </w:rPr>
      </w:pPr>
      <w:r>
        <w:rPr>
          <w:sz w:val="22"/>
          <w:szCs w:val="22"/>
        </w:rPr>
        <w:t>22</w:t>
      </w:r>
      <w:r>
        <w:rPr>
          <w:sz w:val="22"/>
          <w:szCs w:val="22"/>
        </w:rPr>
        <w:tab/>
        <w:t>Summons for possession under Rule 65.07</w:t>
      </w:r>
    </w:p>
    <w:p w:rsidR="00000000" w:rsidRDefault="00B07776">
      <w:pPr>
        <w:tabs>
          <w:tab w:val="left" w:pos="567"/>
          <w:tab w:val="right" w:pos="8789"/>
        </w:tabs>
        <w:ind w:left="567" w:hanging="567"/>
        <w:rPr>
          <w:sz w:val="22"/>
          <w:szCs w:val="22"/>
        </w:rPr>
      </w:pPr>
      <w:r>
        <w:rPr>
          <w:sz w:val="22"/>
          <w:szCs w:val="22"/>
        </w:rPr>
        <w:t>23</w:t>
      </w:r>
      <w:r>
        <w:rPr>
          <w:sz w:val="22"/>
          <w:szCs w:val="22"/>
        </w:rPr>
        <w:tab/>
        <w:t>Letter of request</w:t>
      </w:r>
    </w:p>
    <w:p w:rsidR="00000000" w:rsidRDefault="00B07776">
      <w:pPr>
        <w:tabs>
          <w:tab w:val="left" w:pos="567"/>
          <w:tab w:val="right" w:pos="8789"/>
        </w:tabs>
        <w:ind w:left="567" w:hanging="567"/>
        <w:rPr>
          <w:sz w:val="22"/>
          <w:szCs w:val="22"/>
        </w:rPr>
      </w:pPr>
      <w:r>
        <w:rPr>
          <w:sz w:val="22"/>
          <w:szCs w:val="22"/>
        </w:rPr>
        <w:t>24</w:t>
      </w:r>
      <w:r>
        <w:rPr>
          <w:sz w:val="22"/>
          <w:szCs w:val="22"/>
        </w:rPr>
        <w:tab/>
        <w:t>Subpoena</w:t>
      </w:r>
    </w:p>
    <w:p w:rsidR="00000000" w:rsidRDefault="00B07776">
      <w:pPr>
        <w:tabs>
          <w:tab w:val="left" w:pos="567"/>
          <w:tab w:val="right" w:pos="8789"/>
        </w:tabs>
        <w:ind w:left="567" w:hanging="567"/>
        <w:rPr>
          <w:sz w:val="22"/>
          <w:szCs w:val="22"/>
        </w:rPr>
      </w:pPr>
      <w:r>
        <w:rPr>
          <w:sz w:val="22"/>
          <w:szCs w:val="22"/>
        </w:rPr>
        <w:t>25</w:t>
      </w:r>
      <w:r>
        <w:rPr>
          <w:sz w:val="22"/>
          <w:szCs w:val="22"/>
        </w:rPr>
        <w:tab/>
        <w:t>Request for issue of subp</w:t>
      </w:r>
      <w:r>
        <w:rPr>
          <w:sz w:val="22"/>
          <w:szCs w:val="22"/>
        </w:rPr>
        <w:t>oena(s)</w:t>
      </w:r>
    </w:p>
    <w:p w:rsidR="00000000" w:rsidRDefault="00B07776">
      <w:pPr>
        <w:tabs>
          <w:tab w:val="left" w:pos="567"/>
          <w:tab w:val="right" w:pos="8789"/>
        </w:tabs>
        <w:ind w:left="567" w:hanging="567"/>
        <w:rPr>
          <w:sz w:val="22"/>
          <w:szCs w:val="22"/>
        </w:rPr>
      </w:pPr>
      <w:r>
        <w:rPr>
          <w:sz w:val="22"/>
          <w:szCs w:val="22"/>
        </w:rPr>
        <w:t>26</w:t>
      </w:r>
      <w:r>
        <w:rPr>
          <w:sz w:val="22"/>
          <w:szCs w:val="22"/>
        </w:rPr>
        <w:tab/>
        <w:t>Warrant of sale</w:t>
      </w:r>
    </w:p>
    <w:p w:rsidR="00000000" w:rsidRDefault="00B07776">
      <w:pPr>
        <w:tabs>
          <w:tab w:val="left" w:pos="567"/>
          <w:tab w:val="right" w:pos="8789"/>
        </w:tabs>
        <w:ind w:left="567" w:hanging="567"/>
        <w:rPr>
          <w:sz w:val="22"/>
          <w:szCs w:val="22"/>
        </w:rPr>
      </w:pPr>
      <w:r>
        <w:rPr>
          <w:sz w:val="22"/>
          <w:szCs w:val="22"/>
        </w:rPr>
        <w:t>27</w:t>
      </w:r>
      <w:r>
        <w:rPr>
          <w:sz w:val="22"/>
          <w:szCs w:val="22"/>
        </w:rPr>
        <w:tab/>
        <w:t>Warrant of possession</w:t>
      </w:r>
    </w:p>
    <w:p w:rsidR="00000000" w:rsidRDefault="00B07776">
      <w:pPr>
        <w:tabs>
          <w:tab w:val="left" w:pos="567"/>
          <w:tab w:val="right" w:pos="8789"/>
        </w:tabs>
        <w:ind w:left="567" w:hanging="567"/>
        <w:rPr>
          <w:sz w:val="22"/>
          <w:szCs w:val="22"/>
        </w:rPr>
      </w:pPr>
      <w:r>
        <w:rPr>
          <w:sz w:val="22"/>
          <w:szCs w:val="22"/>
        </w:rPr>
        <w:t>28</w:t>
      </w:r>
      <w:r>
        <w:rPr>
          <w:sz w:val="22"/>
          <w:szCs w:val="22"/>
        </w:rPr>
        <w:tab/>
        <w:t>Warrant of arrest</w:t>
      </w:r>
    </w:p>
    <w:p w:rsidR="00000000" w:rsidRDefault="00B07776">
      <w:pPr>
        <w:tabs>
          <w:tab w:val="left" w:pos="567"/>
          <w:tab w:val="right" w:pos="8789"/>
        </w:tabs>
        <w:ind w:left="567" w:hanging="567"/>
        <w:rPr>
          <w:sz w:val="22"/>
          <w:szCs w:val="22"/>
        </w:rPr>
      </w:pPr>
      <w:r>
        <w:rPr>
          <w:sz w:val="22"/>
          <w:szCs w:val="22"/>
        </w:rPr>
        <w:t>29</w:t>
      </w:r>
      <w:r>
        <w:rPr>
          <w:sz w:val="22"/>
          <w:szCs w:val="22"/>
        </w:rPr>
        <w:tab/>
        <w:t>Request for issue of summons, order or warrant</w:t>
      </w:r>
    </w:p>
    <w:p w:rsidR="00000000" w:rsidRDefault="00B07776">
      <w:pPr>
        <w:tabs>
          <w:tab w:val="left" w:pos="567"/>
          <w:tab w:val="right" w:pos="8789"/>
        </w:tabs>
        <w:ind w:left="567" w:hanging="567"/>
        <w:rPr>
          <w:sz w:val="22"/>
          <w:szCs w:val="22"/>
        </w:rPr>
      </w:pPr>
      <w:r>
        <w:rPr>
          <w:sz w:val="22"/>
          <w:szCs w:val="22"/>
        </w:rPr>
        <w:t>30</w:t>
      </w:r>
      <w:r>
        <w:rPr>
          <w:sz w:val="22"/>
          <w:szCs w:val="22"/>
        </w:rPr>
        <w:tab/>
        <w:t>Registrar’s summons for contempt</w:t>
      </w:r>
    </w:p>
    <w:p w:rsidR="00000000" w:rsidRDefault="00B07776">
      <w:pPr>
        <w:tabs>
          <w:tab w:val="left" w:pos="567"/>
          <w:tab w:val="right" w:pos="8789"/>
        </w:tabs>
        <w:ind w:left="567" w:hanging="567"/>
        <w:rPr>
          <w:sz w:val="22"/>
          <w:szCs w:val="22"/>
        </w:rPr>
      </w:pPr>
      <w:r>
        <w:rPr>
          <w:sz w:val="22"/>
          <w:szCs w:val="22"/>
        </w:rPr>
        <w:t>33</w:t>
      </w:r>
      <w:r>
        <w:rPr>
          <w:sz w:val="22"/>
          <w:szCs w:val="22"/>
        </w:rPr>
        <w:tab/>
        <w:t>Summons for examination in respect of a judgment debt</w:t>
      </w:r>
    </w:p>
    <w:p w:rsidR="00000000" w:rsidRDefault="00B07776">
      <w:pPr>
        <w:tabs>
          <w:tab w:val="left" w:pos="567"/>
          <w:tab w:val="right" w:pos="8789"/>
        </w:tabs>
        <w:ind w:left="567" w:hanging="567"/>
        <w:rPr>
          <w:sz w:val="22"/>
          <w:szCs w:val="22"/>
        </w:rPr>
      </w:pPr>
      <w:r>
        <w:rPr>
          <w:sz w:val="22"/>
          <w:szCs w:val="22"/>
        </w:rPr>
        <w:t>34</w:t>
      </w:r>
      <w:r>
        <w:rPr>
          <w:sz w:val="22"/>
          <w:szCs w:val="22"/>
        </w:rPr>
        <w:tab/>
        <w:t>Garnishee order</w:t>
      </w:r>
    </w:p>
    <w:p w:rsidR="00000000" w:rsidRDefault="00B07776">
      <w:pPr>
        <w:tabs>
          <w:tab w:val="left" w:pos="567"/>
          <w:tab w:val="right" w:pos="8789"/>
        </w:tabs>
        <w:ind w:left="567" w:hanging="567"/>
        <w:rPr>
          <w:sz w:val="22"/>
          <w:szCs w:val="22"/>
        </w:rPr>
      </w:pPr>
      <w:r>
        <w:rPr>
          <w:sz w:val="22"/>
          <w:szCs w:val="22"/>
        </w:rPr>
        <w:t>35</w:t>
      </w:r>
      <w:r>
        <w:rPr>
          <w:sz w:val="22"/>
          <w:szCs w:val="22"/>
        </w:rPr>
        <w:tab/>
        <w:t>Notice of claim to</w:t>
      </w:r>
      <w:r>
        <w:rPr>
          <w:sz w:val="22"/>
          <w:szCs w:val="22"/>
        </w:rPr>
        <w:t xml:space="preserve"> property subject to execution</w:t>
      </w:r>
    </w:p>
    <w:p w:rsidR="00000000" w:rsidRDefault="00B07776">
      <w:pPr>
        <w:tabs>
          <w:tab w:val="left" w:pos="567"/>
          <w:tab w:val="right" w:pos="8789"/>
        </w:tabs>
        <w:ind w:left="567" w:hanging="567"/>
        <w:rPr>
          <w:sz w:val="22"/>
          <w:szCs w:val="22"/>
        </w:rPr>
      </w:pPr>
      <w:r>
        <w:rPr>
          <w:sz w:val="22"/>
          <w:szCs w:val="22"/>
        </w:rPr>
        <w:t>36</w:t>
      </w:r>
      <w:r>
        <w:rPr>
          <w:sz w:val="22"/>
          <w:szCs w:val="22"/>
        </w:rPr>
        <w:tab/>
        <w:t>Short form bill of costs</w:t>
      </w:r>
    </w:p>
    <w:p w:rsidR="00000000" w:rsidRDefault="00B07776">
      <w:pPr>
        <w:tabs>
          <w:tab w:val="left" w:pos="567"/>
          <w:tab w:val="right" w:pos="8789"/>
        </w:tabs>
        <w:rPr>
          <w:sz w:val="22"/>
          <w:szCs w:val="22"/>
        </w:rPr>
      </w:pPr>
      <w:r>
        <w:rPr>
          <w:sz w:val="22"/>
          <w:szCs w:val="22"/>
        </w:rPr>
        <w:t>39</w:t>
      </w:r>
      <w:r>
        <w:rPr>
          <w:sz w:val="22"/>
          <w:szCs w:val="22"/>
        </w:rPr>
        <w:tab/>
        <w:t>Certificate of non-compliance with subpoena</w:t>
      </w:r>
    </w:p>
    <w:p w:rsidR="00000000" w:rsidRDefault="00B07776">
      <w:pPr>
        <w:tabs>
          <w:tab w:val="left" w:pos="567"/>
          <w:tab w:val="right" w:pos="8789"/>
        </w:tabs>
        <w:ind w:left="567" w:hanging="567"/>
        <w:rPr>
          <w:sz w:val="22"/>
          <w:szCs w:val="22"/>
        </w:rPr>
      </w:pPr>
      <w:r>
        <w:rPr>
          <w:sz w:val="22"/>
          <w:szCs w:val="22"/>
        </w:rPr>
        <w:t>40</w:t>
      </w:r>
      <w:r>
        <w:rPr>
          <w:sz w:val="22"/>
          <w:szCs w:val="22"/>
        </w:rPr>
        <w:tab/>
        <w:t>Certificate of readiness for trial</w:t>
      </w:r>
    </w:p>
    <w:p w:rsidR="00000000" w:rsidRDefault="00B07776">
      <w:pPr>
        <w:tabs>
          <w:tab w:val="left" w:pos="567"/>
          <w:tab w:val="right" w:pos="8789"/>
        </w:tabs>
        <w:ind w:left="567" w:hanging="567"/>
        <w:rPr>
          <w:sz w:val="22"/>
          <w:szCs w:val="22"/>
        </w:rPr>
      </w:pPr>
      <w:r>
        <w:rPr>
          <w:sz w:val="22"/>
          <w:szCs w:val="22"/>
        </w:rPr>
        <w:t>41</w:t>
      </w:r>
      <w:r>
        <w:rPr>
          <w:sz w:val="22"/>
          <w:szCs w:val="22"/>
        </w:rPr>
        <w:tab/>
        <w:t>Application under Section 59ie of the Evidence Act 1929</w:t>
      </w:r>
    </w:p>
    <w:p w:rsidR="00000000" w:rsidRDefault="00B07776">
      <w:pPr>
        <w:tabs>
          <w:tab w:val="left" w:pos="567"/>
          <w:tab w:val="right" w:pos="8789"/>
        </w:tabs>
        <w:ind w:left="567" w:hanging="567"/>
        <w:rPr>
          <w:sz w:val="22"/>
          <w:szCs w:val="22"/>
        </w:rPr>
      </w:pPr>
      <w:r>
        <w:rPr>
          <w:sz w:val="22"/>
          <w:szCs w:val="22"/>
        </w:rPr>
        <w:t>42</w:t>
      </w:r>
      <w:r>
        <w:rPr>
          <w:sz w:val="22"/>
          <w:szCs w:val="22"/>
        </w:rPr>
        <w:tab/>
        <w:t>Affidavit</w:t>
      </w:r>
    </w:p>
    <w:p w:rsidR="00000000" w:rsidRDefault="00B07776">
      <w:pPr>
        <w:tabs>
          <w:tab w:val="left" w:pos="567"/>
          <w:tab w:val="right" w:pos="8789"/>
        </w:tabs>
        <w:ind w:left="567" w:hanging="567"/>
        <w:rPr>
          <w:sz w:val="22"/>
          <w:szCs w:val="22"/>
        </w:rPr>
      </w:pPr>
      <w:r>
        <w:rPr>
          <w:sz w:val="22"/>
          <w:szCs w:val="22"/>
        </w:rPr>
        <w:t>43</w:t>
      </w:r>
      <w:r>
        <w:rPr>
          <w:sz w:val="22"/>
          <w:szCs w:val="22"/>
        </w:rPr>
        <w:tab/>
        <w:t>Affirmation</w:t>
      </w:r>
    </w:p>
    <w:p w:rsidR="00000000" w:rsidRDefault="00B07776">
      <w:pPr>
        <w:tabs>
          <w:tab w:val="left" w:pos="567"/>
          <w:tab w:val="right" w:pos="8789"/>
        </w:tabs>
        <w:ind w:left="567" w:hanging="567"/>
        <w:rPr>
          <w:sz w:val="22"/>
          <w:szCs w:val="22"/>
        </w:rPr>
      </w:pPr>
      <w:r>
        <w:rPr>
          <w:sz w:val="22"/>
          <w:szCs w:val="22"/>
        </w:rPr>
        <w:t>44</w:t>
      </w:r>
      <w:r>
        <w:rPr>
          <w:sz w:val="22"/>
          <w:szCs w:val="22"/>
        </w:rPr>
        <w:tab/>
        <w:t>Electronic statement o</w:t>
      </w:r>
      <w:r>
        <w:rPr>
          <w:sz w:val="22"/>
          <w:szCs w:val="22"/>
        </w:rPr>
        <w:t>f facts</w:t>
      </w:r>
    </w:p>
    <w:p w:rsidR="00000000" w:rsidRDefault="00B07776">
      <w:pPr>
        <w:tabs>
          <w:tab w:val="left" w:pos="567"/>
          <w:tab w:val="right" w:pos="8789"/>
        </w:tabs>
        <w:rPr>
          <w:sz w:val="22"/>
          <w:szCs w:val="22"/>
        </w:rPr>
      </w:pPr>
      <w:r>
        <w:rPr>
          <w:sz w:val="22"/>
          <w:szCs w:val="22"/>
        </w:rPr>
        <w:t>45</w:t>
      </w:r>
      <w:r>
        <w:rPr>
          <w:sz w:val="22"/>
          <w:szCs w:val="22"/>
        </w:rPr>
        <w:tab/>
        <w:t>Other documents</w:t>
      </w:r>
    </w:p>
    <w:p w:rsidR="00000000" w:rsidRDefault="00B07776">
      <w:pPr>
        <w:tabs>
          <w:tab w:val="left" w:pos="567"/>
          <w:tab w:val="right" w:pos="8789"/>
        </w:tabs>
        <w:ind w:left="567" w:hanging="567"/>
        <w:rPr>
          <w:sz w:val="22"/>
          <w:szCs w:val="22"/>
        </w:rPr>
      </w:pPr>
      <w:r>
        <w:rPr>
          <w:sz w:val="22"/>
          <w:szCs w:val="22"/>
        </w:rPr>
        <w:t>46</w:t>
      </w:r>
      <w:r>
        <w:rPr>
          <w:sz w:val="22"/>
          <w:szCs w:val="22"/>
        </w:rPr>
        <w:tab/>
        <w:t>Request for electronic processing of matter</w:t>
      </w:r>
    </w:p>
    <w:p w:rsidR="00000000" w:rsidRDefault="00B07776">
      <w:pPr>
        <w:tabs>
          <w:tab w:val="left" w:pos="567"/>
          <w:tab w:val="right" w:pos="8789"/>
        </w:tabs>
        <w:ind w:left="567" w:hanging="567"/>
        <w:rPr>
          <w:sz w:val="22"/>
          <w:szCs w:val="22"/>
        </w:rPr>
      </w:pPr>
      <w:r>
        <w:rPr>
          <w:sz w:val="22"/>
          <w:szCs w:val="22"/>
        </w:rPr>
        <w:t>47</w:t>
      </w:r>
      <w:r>
        <w:rPr>
          <w:sz w:val="22"/>
          <w:szCs w:val="22"/>
        </w:rPr>
        <w:tab/>
        <w:t>Minutes of order</w:t>
      </w:r>
    </w:p>
    <w:p w:rsidR="00000000" w:rsidRDefault="00B07776">
      <w:pPr>
        <w:tabs>
          <w:tab w:val="left" w:pos="-720"/>
        </w:tabs>
        <w:suppressAutoHyphens/>
        <w:rPr>
          <w:spacing w:val="-2"/>
          <w:sz w:val="22"/>
          <w:szCs w:val="22"/>
          <w:lang w:val="en-US"/>
        </w:rPr>
      </w:pPr>
    </w:p>
    <w:p w:rsidR="00000000" w:rsidRDefault="00B07776">
      <w:pPr>
        <w:tabs>
          <w:tab w:val="left" w:pos="-720"/>
          <w:tab w:val="right" w:pos="8931"/>
        </w:tabs>
        <w:suppressAutoHyphens/>
        <w:rPr>
          <w:spacing w:val="-2"/>
          <w:sz w:val="22"/>
          <w:szCs w:val="22"/>
          <w:lang w:val="en-US"/>
        </w:rPr>
      </w:pPr>
      <w:r>
        <w:rPr>
          <w:spacing w:val="-2"/>
          <w:sz w:val="22"/>
          <w:szCs w:val="22"/>
          <w:lang w:val="en-US"/>
        </w:rPr>
        <w:br w:type="page"/>
      </w:r>
    </w:p>
    <w:p w:rsidR="00000000" w:rsidRDefault="00B07776">
      <w:pPr>
        <w:tabs>
          <w:tab w:val="left" w:pos="-720"/>
          <w:tab w:val="right" w:pos="8931"/>
        </w:tabs>
        <w:suppressAutoHyphens/>
        <w:rPr>
          <w:b/>
          <w:bCs/>
          <w:sz w:val="22"/>
          <w:szCs w:val="22"/>
        </w:rPr>
      </w:pPr>
      <w:r>
        <w:rPr>
          <w:b/>
          <w:bCs/>
          <w:sz w:val="22"/>
          <w:szCs w:val="22"/>
        </w:rPr>
        <w:t>FORM 1</w:t>
      </w:r>
      <w:r>
        <w:rPr>
          <w:b/>
          <w:bCs/>
          <w:sz w:val="22"/>
          <w:szCs w:val="22"/>
        </w:rPr>
        <w:tab/>
        <w:t>Rule 102.02(1)(d)</w:t>
      </w:r>
    </w:p>
    <w:p w:rsidR="00000000" w:rsidRDefault="00B07776">
      <w:pPr>
        <w:tabs>
          <w:tab w:val="right" w:pos="8789"/>
        </w:tabs>
        <w:rPr>
          <w:b/>
          <w:bCs/>
          <w:sz w:val="22"/>
          <w:szCs w:val="22"/>
        </w:rPr>
      </w:pPr>
    </w:p>
    <w:p w:rsidR="00000000" w:rsidRDefault="00B07776">
      <w:pPr>
        <w:tabs>
          <w:tab w:val="right" w:pos="8789"/>
        </w:tabs>
        <w:rPr>
          <w:b/>
          <w:bCs/>
          <w:sz w:val="22"/>
          <w:szCs w:val="22"/>
        </w:rPr>
      </w:pPr>
    </w:p>
    <w:p w:rsidR="00000000" w:rsidRDefault="00B07776">
      <w:pPr>
        <w:tabs>
          <w:tab w:val="right" w:pos="8789"/>
        </w:tabs>
        <w:spacing w:before="120"/>
        <w:rPr>
          <w:i/>
          <w:iCs/>
          <w:sz w:val="22"/>
          <w:szCs w:val="22"/>
        </w:rPr>
      </w:pPr>
      <w:r>
        <w:rPr>
          <w:b/>
          <w:bCs/>
          <w:sz w:val="22"/>
          <w:szCs w:val="22"/>
        </w:rPr>
        <w:t>FDN</w:t>
      </w:r>
      <w:r>
        <w:rPr>
          <w:sz w:val="22"/>
          <w:szCs w:val="22"/>
        </w:rPr>
        <w:t xml:space="preserve">   [</w:t>
      </w:r>
      <w:r>
        <w:rPr>
          <w:i/>
          <w:iCs/>
          <w:sz w:val="22"/>
          <w:szCs w:val="22"/>
        </w:rPr>
        <w:t>computer generated</w:t>
      </w:r>
      <w:r>
        <w:rPr>
          <w:sz w:val="22"/>
          <w:szCs w:val="22"/>
        </w:rPr>
        <w:t>]</w:t>
      </w:r>
    </w:p>
    <w:p w:rsidR="00000000" w:rsidRDefault="00B07776">
      <w:pPr>
        <w:tabs>
          <w:tab w:val="right" w:pos="8789"/>
        </w:tabs>
        <w:spacing w:before="120"/>
        <w:rPr>
          <w:b/>
          <w:bCs/>
          <w:sz w:val="22"/>
          <w:szCs w:val="22"/>
        </w:rPr>
      </w:pPr>
      <w:r>
        <w:rPr>
          <w:b/>
          <w:bCs/>
          <w:sz w:val="22"/>
          <w:szCs w:val="22"/>
        </w:rPr>
        <w:t>IN THE SUPREME [DISTRICT] COURT OF SOUTH AUSTRALIA</w:t>
      </w:r>
    </w:p>
    <w:p w:rsidR="00000000" w:rsidRDefault="00B07776">
      <w:pPr>
        <w:pStyle w:val="Heading1"/>
        <w:tabs>
          <w:tab w:val="clear" w:pos="4536"/>
          <w:tab w:val="left" w:pos="4395"/>
          <w:tab w:val="right" w:pos="8789"/>
        </w:tabs>
        <w:rPr>
          <w:sz w:val="22"/>
          <w:szCs w:val="22"/>
        </w:rPr>
      </w:pPr>
      <w:r>
        <w:rPr>
          <w:sz w:val="22"/>
          <w:szCs w:val="22"/>
        </w:rPr>
        <w:tab/>
        <w:t xml:space="preserve">No.     of            </w:t>
      </w:r>
    </w:p>
    <w:p w:rsidR="00000000" w:rsidRDefault="00B07776">
      <w:pPr>
        <w:tabs>
          <w:tab w:val="right" w:pos="8789"/>
        </w:tabs>
        <w:spacing w:before="120"/>
        <w:rPr>
          <w:sz w:val="22"/>
          <w:szCs w:val="22"/>
        </w:rPr>
      </w:pPr>
    </w:p>
    <w:p w:rsidR="00000000" w:rsidRDefault="00B07776">
      <w:pPr>
        <w:pStyle w:val="Heading1"/>
        <w:tabs>
          <w:tab w:val="clear" w:pos="4536"/>
          <w:tab w:val="left" w:pos="4395"/>
          <w:tab w:val="right" w:pos="8789"/>
        </w:tabs>
        <w:rPr>
          <w:sz w:val="22"/>
          <w:szCs w:val="22"/>
        </w:rPr>
      </w:pPr>
      <w:r>
        <w:rPr>
          <w:sz w:val="22"/>
          <w:szCs w:val="22"/>
        </w:rPr>
        <w:tab/>
        <w:t>BETWEEN</w:t>
      </w:r>
    </w:p>
    <w:p w:rsidR="00000000" w:rsidRDefault="00B07776">
      <w:pPr>
        <w:tabs>
          <w:tab w:val="right" w:pos="8789"/>
        </w:tabs>
        <w:spacing w:before="120"/>
        <w:rPr>
          <w:sz w:val="22"/>
          <w:szCs w:val="22"/>
        </w:rPr>
      </w:pPr>
    </w:p>
    <w:p w:rsidR="00000000" w:rsidRDefault="00B07776">
      <w:pPr>
        <w:tabs>
          <w:tab w:val="right" w:pos="8789"/>
        </w:tabs>
        <w:spacing w:before="120"/>
        <w:rPr>
          <w:b/>
          <w:bCs/>
          <w:i/>
          <w:iCs/>
          <w:sz w:val="22"/>
          <w:szCs w:val="22"/>
        </w:rPr>
      </w:pPr>
      <w:r>
        <w:rPr>
          <w:i/>
          <w:iCs/>
          <w:sz w:val="22"/>
          <w:szCs w:val="22"/>
        </w:rPr>
        <w:t xml:space="preserve">[Name] [and Another / Others], </w:t>
      </w:r>
      <w:r>
        <w:rPr>
          <w:b/>
          <w:bCs/>
          <w:i/>
          <w:iCs/>
          <w:sz w:val="22"/>
          <w:szCs w:val="22"/>
        </w:rPr>
        <w:t xml:space="preserve"> </w:t>
      </w:r>
      <w:r>
        <w:rPr>
          <w:sz w:val="22"/>
          <w:szCs w:val="22"/>
        </w:rPr>
        <w:t>[</w:t>
      </w:r>
      <w:r>
        <w:rPr>
          <w:i/>
          <w:iCs/>
          <w:sz w:val="22"/>
          <w:szCs w:val="22"/>
        </w:rPr>
        <w:t>Nature of Party / Parties</w:t>
      </w:r>
      <w:r>
        <w:rPr>
          <w:sz w:val="22"/>
          <w:szCs w:val="22"/>
        </w:rPr>
        <w:t>]</w:t>
      </w:r>
    </w:p>
    <w:p w:rsidR="00000000" w:rsidRDefault="00B07776">
      <w:pPr>
        <w:tabs>
          <w:tab w:val="right" w:pos="8789"/>
        </w:tabs>
        <w:spacing w:before="120"/>
        <w:rPr>
          <w:sz w:val="22"/>
          <w:szCs w:val="22"/>
        </w:rPr>
      </w:pPr>
    </w:p>
    <w:p w:rsidR="00000000" w:rsidRDefault="00B07776">
      <w:pPr>
        <w:tabs>
          <w:tab w:val="right" w:pos="8789"/>
        </w:tabs>
        <w:spacing w:before="120"/>
        <w:rPr>
          <w:sz w:val="22"/>
          <w:szCs w:val="22"/>
        </w:rPr>
      </w:pPr>
      <w:r>
        <w:rPr>
          <w:sz w:val="22"/>
          <w:szCs w:val="22"/>
        </w:rPr>
        <w:t>and</w:t>
      </w:r>
    </w:p>
    <w:p w:rsidR="00000000" w:rsidRDefault="00B07776">
      <w:pPr>
        <w:pStyle w:val="EndnoteText"/>
        <w:tabs>
          <w:tab w:val="right" w:pos="8789"/>
        </w:tabs>
        <w:spacing w:before="120"/>
        <w:jc w:val="both"/>
        <w:rPr>
          <w:rFonts w:ascii="Times New Roman" w:hAnsi="Times New Roman" w:cs="Times New Roman"/>
          <w:sz w:val="22"/>
          <w:szCs w:val="22"/>
        </w:rPr>
      </w:pPr>
    </w:p>
    <w:p w:rsidR="00000000" w:rsidRDefault="00B07776">
      <w:pPr>
        <w:tabs>
          <w:tab w:val="right" w:pos="8789"/>
        </w:tabs>
        <w:spacing w:before="120"/>
        <w:rPr>
          <w:b/>
          <w:bCs/>
          <w:i/>
          <w:iCs/>
          <w:sz w:val="22"/>
          <w:szCs w:val="22"/>
        </w:rPr>
      </w:pPr>
      <w:r>
        <w:rPr>
          <w:i/>
          <w:iCs/>
          <w:sz w:val="22"/>
          <w:szCs w:val="22"/>
        </w:rPr>
        <w:t xml:space="preserve">[Name] [and Another / Others], </w:t>
      </w:r>
      <w:r>
        <w:rPr>
          <w:b/>
          <w:bCs/>
          <w:i/>
          <w:iCs/>
          <w:sz w:val="22"/>
          <w:szCs w:val="22"/>
        </w:rPr>
        <w:t xml:space="preserve"> </w:t>
      </w:r>
      <w:r>
        <w:rPr>
          <w:sz w:val="22"/>
          <w:szCs w:val="22"/>
        </w:rPr>
        <w:t>[</w:t>
      </w:r>
      <w:r>
        <w:rPr>
          <w:i/>
          <w:iCs/>
          <w:sz w:val="22"/>
          <w:szCs w:val="22"/>
        </w:rPr>
        <w:t>Nature of Party / Parties</w:t>
      </w:r>
      <w:r>
        <w:rPr>
          <w:sz w:val="22"/>
          <w:szCs w:val="22"/>
        </w:rPr>
        <w:t>]</w:t>
      </w:r>
    </w:p>
    <w:p w:rsidR="00000000" w:rsidRDefault="00B07776">
      <w:pPr>
        <w:pStyle w:val="Header"/>
        <w:tabs>
          <w:tab w:val="clear" w:pos="4153"/>
          <w:tab w:val="clear" w:pos="8306"/>
          <w:tab w:val="right" w:pos="8789"/>
        </w:tabs>
        <w:spacing w:before="120"/>
        <w:rPr>
          <w:sz w:val="22"/>
          <w:szCs w:val="22"/>
        </w:rPr>
      </w:pPr>
    </w:p>
    <w:p w:rsidR="00000000" w:rsidRDefault="00B07776">
      <w:pPr>
        <w:tabs>
          <w:tab w:val="right" w:pos="8789"/>
        </w:tabs>
        <w:spacing w:before="120"/>
        <w:rPr>
          <w:sz w:val="22"/>
          <w:szCs w:val="22"/>
        </w:rPr>
      </w:pPr>
    </w:p>
    <w:p w:rsidR="00000000" w:rsidRDefault="00B07776">
      <w:pPr>
        <w:tabs>
          <w:tab w:val="right" w:pos="8789"/>
        </w:tabs>
        <w:spacing w:before="120"/>
        <w:rPr>
          <w:sz w:val="22"/>
          <w:szCs w:val="22"/>
        </w:rPr>
      </w:pPr>
      <w:r>
        <w:rPr>
          <w:sz w:val="22"/>
          <w:szCs w:val="22"/>
        </w:rPr>
        <w:t>[</w:t>
      </w:r>
      <w:r>
        <w:rPr>
          <w:i/>
          <w:iCs/>
          <w:sz w:val="22"/>
          <w:szCs w:val="22"/>
        </w:rPr>
        <w:t>Document type,  e.g.  Inter Partes Summons, Third Party Notice, etc.</w:t>
      </w:r>
      <w:r>
        <w:rPr>
          <w:sz w:val="22"/>
          <w:szCs w:val="22"/>
        </w:rPr>
        <w:t>]</w:t>
      </w:r>
    </w:p>
    <w:p w:rsidR="00000000" w:rsidRDefault="00B07776">
      <w:pPr>
        <w:tabs>
          <w:tab w:val="right" w:pos="8789"/>
        </w:tabs>
        <w:spacing w:before="120"/>
        <w:rPr>
          <w:sz w:val="22"/>
          <w:szCs w:val="22"/>
        </w:rPr>
      </w:pPr>
    </w:p>
    <w:p w:rsidR="00000000" w:rsidRDefault="00B07776">
      <w:pPr>
        <w:tabs>
          <w:tab w:val="right" w:pos="8789"/>
        </w:tabs>
        <w:spacing w:before="120"/>
        <w:rPr>
          <w:i/>
          <w:iCs/>
          <w:sz w:val="22"/>
          <w:szCs w:val="22"/>
        </w:rPr>
      </w:pPr>
    </w:p>
    <w:p w:rsidR="00000000" w:rsidRDefault="00B07776">
      <w:pPr>
        <w:tabs>
          <w:tab w:val="left" w:pos="1701"/>
          <w:tab w:val="left" w:pos="4253"/>
          <w:tab w:val="right" w:pos="8789"/>
        </w:tabs>
        <w:spacing w:before="120"/>
        <w:rPr>
          <w:sz w:val="22"/>
          <w:szCs w:val="22"/>
        </w:rPr>
      </w:pPr>
    </w:p>
    <w:p w:rsidR="00000000" w:rsidRDefault="00B07776">
      <w:pPr>
        <w:tabs>
          <w:tab w:val="left" w:pos="1701"/>
          <w:tab w:val="left" w:pos="3686"/>
          <w:tab w:val="left" w:pos="5670"/>
          <w:tab w:val="right" w:pos="8789"/>
        </w:tabs>
        <w:spacing w:before="120"/>
        <w:rPr>
          <w:sz w:val="22"/>
          <w:szCs w:val="22"/>
        </w:rPr>
      </w:pPr>
      <w:r>
        <w:rPr>
          <w:sz w:val="22"/>
          <w:szCs w:val="22"/>
        </w:rPr>
        <w:t>Filed on behalf of the [</w:t>
      </w:r>
      <w:r>
        <w:rPr>
          <w:i/>
          <w:iCs/>
          <w:sz w:val="22"/>
          <w:szCs w:val="22"/>
        </w:rPr>
        <w:t>Nature of Party / Parties</w:t>
      </w:r>
      <w:r>
        <w:rPr>
          <w:sz w:val="22"/>
          <w:szCs w:val="22"/>
        </w:rPr>
        <w:t>]</w:t>
      </w:r>
      <w:bookmarkStart w:id="53" w:name="Text6"/>
      <w:r>
        <w:rPr>
          <w:b/>
          <w:bCs/>
          <w:sz w:val="22"/>
          <w:szCs w:val="22"/>
        </w:rPr>
        <w:t xml:space="preserve">,  </w:t>
      </w:r>
      <w:r>
        <w:rPr>
          <w:sz w:val="22"/>
          <w:szCs w:val="22"/>
        </w:rPr>
        <w:t>[</w:t>
      </w:r>
      <w:r>
        <w:rPr>
          <w:i/>
          <w:iCs/>
          <w:sz w:val="22"/>
          <w:szCs w:val="22"/>
        </w:rPr>
        <w:t>Name(s)</w:t>
      </w:r>
      <w:r>
        <w:rPr>
          <w:sz w:val="22"/>
          <w:szCs w:val="22"/>
        </w:rPr>
        <w:t>]</w:t>
      </w:r>
      <w:r>
        <w:rPr>
          <w:i/>
          <w:iCs/>
          <w:sz w:val="22"/>
          <w:szCs w:val="22"/>
        </w:rPr>
        <w:t xml:space="preserve">  </w:t>
      </w:r>
      <w:r>
        <w:rPr>
          <w:sz w:val="22"/>
          <w:szCs w:val="22"/>
        </w:rPr>
        <w:t>by</w:t>
      </w:r>
      <w:bookmarkEnd w:id="53"/>
      <w:r>
        <w:rPr>
          <w:sz w:val="22"/>
          <w:szCs w:val="22"/>
        </w:rPr>
        <w:t xml:space="preserve"> [</w:t>
      </w:r>
      <w:r>
        <w:rPr>
          <w:i/>
          <w:iCs/>
          <w:sz w:val="22"/>
          <w:szCs w:val="22"/>
        </w:rPr>
        <w:t>Solicitor</w:t>
      </w:r>
      <w:r>
        <w:rPr>
          <w:sz w:val="22"/>
          <w:szCs w:val="22"/>
        </w:rPr>
        <w:t xml:space="preserve">] </w:t>
      </w:r>
    </w:p>
    <w:p w:rsidR="00000000" w:rsidRDefault="00B07776">
      <w:pPr>
        <w:tabs>
          <w:tab w:val="left" w:pos="1701"/>
          <w:tab w:val="left" w:pos="3686"/>
          <w:tab w:val="left" w:pos="5670"/>
          <w:tab w:val="right" w:pos="8789"/>
        </w:tabs>
        <w:spacing w:before="120"/>
        <w:rPr>
          <w:sz w:val="22"/>
          <w:szCs w:val="22"/>
        </w:rPr>
      </w:pPr>
      <w:r>
        <w:rPr>
          <w:sz w:val="22"/>
          <w:szCs w:val="22"/>
        </w:rPr>
        <w:t>[</w:t>
      </w:r>
      <w:r>
        <w:rPr>
          <w:i/>
          <w:iCs/>
          <w:sz w:val="22"/>
          <w:szCs w:val="22"/>
        </w:rPr>
        <w:t>OR</w:t>
      </w:r>
      <w:r>
        <w:rPr>
          <w:sz w:val="22"/>
          <w:szCs w:val="22"/>
        </w:rPr>
        <w:t>]</w:t>
      </w:r>
      <w:r>
        <w:rPr>
          <w:sz w:val="22"/>
          <w:szCs w:val="22"/>
        </w:rPr>
        <w:tab/>
      </w:r>
      <w:r>
        <w:rPr>
          <w:sz w:val="22"/>
          <w:szCs w:val="22"/>
        </w:rPr>
        <w:tab/>
      </w:r>
      <w:r>
        <w:rPr>
          <w:sz w:val="22"/>
          <w:szCs w:val="22"/>
        </w:rPr>
        <w:tab/>
      </w:r>
    </w:p>
    <w:p w:rsidR="00000000" w:rsidRDefault="00B07776">
      <w:pPr>
        <w:tabs>
          <w:tab w:val="left" w:pos="1701"/>
          <w:tab w:val="left" w:pos="3686"/>
          <w:tab w:val="left" w:pos="5670"/>
          <w:tab w:val="right" w:pos="8789"/>
        </w:tabs>
        <w:spacing w:before="120"/>
        <w:rPr>
          <w:sz w:val="22"/>
          <w:szCs w:val="22"/>
        </w:rPr>
      </w:pPr>
      <w:r>
        <w:rPr>
          <w:sz w:val="22"/>
          <w:szCs w:val="22"/>
        </w:rPr>
        <w:t>Filed by [</w:t>
      </w:r>
      <w:r>
        <w:rPr>
          <w:i/>
          <w:iCs/>
          <w:sz w:val="22"/>
          <w:szCs w:val="22"/>
        </w:rPr>
        <w:t>Nature</w:t>
      </w:r>
      <w:r>
        <w:rPr>
          <w:sz w:val="22"/>
          <w:szCs w:val="22"/>
        </w:rPr>
        <w:t xml:space="preserve"> of </w:t>
      </w:r>
      <w:r>
        <w:rPr>
          <w:i/>
          <w:iCs/>
          <w:sz w:val="22"/>
          <w:szCs w:val="22"/>
        </w:rPr>
        <w:t>Party / Parties</w:t>
      </w:r>
      <w:r>
        <w:rPr>
          <w:sz w:val="22"/>
          <w:szCs w:val="22"/>
        </w:rPr>
        <w:t>] [</w:t>
      </w:r>
      <w:r>
        <w:rPr>
          <w:i/>
          <w:iCs/>
          <w:sz w:val="22"/>
          <w:szCs w:val="22"/>
        </w:rPr>
        <w:t>Name(s)</w:t>
      </w:r>
      <w:r>
        <w:rPr>
          <w:sz w:val="22"/>
          <w:szCs w:val="22"/>
        </w:rPr>
        <w:t>]</w:t>
      </w:r>
      <w:r>
        <w:rPr>
          <w:sz w:val="22"/>
          <w:szCs w:val="22"/>
        </w:rPr>
        <w:tab/>
      </w:r>
    </w:p>
    <w:p w:rsidR="00000000" w:rsidRDefault="00B07776">
      <w:pPr>
        <w:pStyle w:val="Header"/>
        <w:tabs>
          <w:tab w:val="clear" w:pos="4153"/>
          <w:tab w:val="clear" w:pos="8306"/>
          <w:tab w:val="left" w:pos="6096"/>
        </w:tabs>
        <w:spacing w:before="120"/>
        <w:rPr>
          <w:b/>
          <w:bCs/>
          <w:sz w:val="22"/>
          <w:szCs w:val="22"/>
        </w:rPr>
      </w:pPr>
      <w:r>
        <w:rPr>
          <w:b/>
          <w:bCs/>
          <w:sz w:val="22"/>
          <w:szCs w:val="22"/>
        </w:rPr>
        <w:tab/>
      </w:r>
      <w:r>
        <w:rPr>
          <w:sz w:val="22"/>
          <w:szCs w:val="22"/>
        </w:rPr>
        <w:t>[</w:t>
      </w:r>
      <w:r>
        <w:rPr>
          <w:i/>
          <w:iCs/>
          <w:sz w:val="22"/>
          <w:szCs w:val="22"/>
        </w:rPr>
        <w:t>Address</w:t>
      </w:r>
      <w:r>
        <w:rPr>
          <w:sz w:val="22"/>
          <w:szCs w:val="22"/>
        </w:rPr>
        <w:t>]   [</w:t>
      </w:r>
      <w:r>
        <w:rPr>
          <w:i/>
          <w:iCs/>
          <w:sz w:val="22"/>
          <w:szCs w:val="22"/>
        </w:rPr>
        <w:t>Mandatory  Field</w:t>
      </w:r>
      <w:r>
        <w:rPr>
          <w:sz w:val="22"/>
          <w:szCs w:val="22"/>
        </w:rPr>
        <w:t>]</w:t>
      </w:r>
    </w:p>
    <w:p w:rsidR="00000000" w:rsidRDefault="00B07776">
      <w:pPr>
        <w:tabs>
          <w:tab w:val="left" w:pos="6096"/>
          <w:tab w:val="right" w:pos="8789"/>
        </w:tabs>
        <w:spacing w:before="120"/>
        <w:rPr>
          <w:sz w:val="22"/>
          <w:szCs w:val="22"/>
        </w:rPr>
      </w:pPr>
      <w:r>
        <w:rPr>
          <w:sz w:val="22"/>
          <w:szCs w:val="22"/>
        </w:rPr>
        <w:tab/>
        <w:t>[</w:t>
      </w:r>
      <w:r>
        <w:rPr>
          <w:i/>
          <w:iCs/>
          <w:sz w:val="22"/>
          <w:szCs w:val="22"/>
        </w:rPr>
        <w:t>Telephone</w:t>
      </w:r>
      <w:r>
        <w:rPr>
          <w:sz w:val="22"/>
          <w:szCs w:val="22"/>
        </w:rPr>
        <w:t>]</w:t>
      </w:r>
    </w:p>
    <w:p w:rsidR="00000000" w:rsidRDefault="00B07776">
      <w:pPr>
        <w:tabs>
          <w:tab w:val="left" w:pos="6096"/>
        </w:tabs>
        <w:spacing w:before="120"/>
        <w:rPr>
          <w:sz w:val="22"/>
          <w:szCs w:val="22"/>
        </w:rPr>
      </w:pPr>
      <w:r>
        <w:rPr>
          <w:sz w:val="22"/>
          <w:szCs w:val="22"/>
        </w:rPr>
        <w:tab/>
        <w:t>[</w:t>
      </w:r>
      <w:r>
        <w:rPr>
          <w:i/>
          <w:iCs/>
          <w:sz w:val="22"/>
          <w:szCs w:val="22"/>
        </w:rPr>
        <w:t>Mobile</w:t>
      </w:r>
      <w:r>
        <w:rPr>
          <w:sz w:val="22"/>
          <w:szCs w:val="22"/>
        </w:rPr>
        <w:t>]</w:t>
      </w:r>
    </w:p>
    <w:p w:rsidR="00000000" w:rsidRDefault="00B07776">
      <w:pPr>
        <w:tabs>
          <w:tab w:val="left" w:pos="6096"/>
        </w:tabs>
        <w:spacing w:before="120"/>
        <w:rPr>
          <w:sz w:val="22"/>
          <w:szCs w:val="22"/>
        </w:rPr>
      </w:pPr>
      <w:r>
        <w:rPr>
          <w:sz w:val="22"/>
          <w:szCs w:val="22"/>
        </w:rPr>
        <w:tab/>
        <w:t>[</w:t>
      </w:r>
      <w:r>
        <w:rPr>
          <w:i/>
          <w:iCs/>
          <w:sz w:val="22"/>
          <w:szCs w:val="22"/>
        </w:rPr>
        <w:t>Facsimile</w:t>
      </w:r>
      <w:r>
        <w:rPr>
          <w:sz w:val="22"/>
          <w:szCs w:val="22"/>
        </w:rPr>
        <w:t>]</w:t>
      </w:r>
    </w:p>
    <w:p w:rsidR="00000000" w:rsidRDefault="00B07776">
      <w:pPr>
        <w:tabs>
          <w:tab w:val="left" w:pos="6096"/>
        </w:tabs>
        <w:spacing w:before="120"/>
        <w:rPr>
          <w:sz w:val="22"/>
          <w:szCs w:val="22"/>
        </w:rPr>
      </w:pPr>
      <w:r>
        <w:rPr>
          <w:sz w:val="22"/>
          <w:szCs w:val="22"/>
        </w:rPr>
        <w:tab/>
        <w:t>[</w:t>
      </w:r>
      <w:r>
        <w:rPr>
          <w:i/>
          <w:iCs/>
          <w:sz w:val="22"/>
          <w:szCs w:val="22"/>
        </w:rPr>
        <w:t>DX Box</w:t>
      </w:r>
      <w:r>
        <w:rPr>
          <w:sz w:val="22"/>
          <w:szCs w:val="22"/>
        </w:rPr>
        <w:t>]</w:t>
      </w:r>
    </w:p>
    <w:p w:rsidR="00000000" w:rsidRDefault="00B07776">
      <w:pPr>
        <w:tabs>
          <w:tab w:val="left" w:pos="6096"/>
        </w:tabs>
        <w:spacing w:before="120"/>
        <w:rPr>
          <w:sz w:val="22"/>
          <w:szCs w:val="22"/>
        </w:rPr>
      </w:pPr>
      <w:r>
        <w:rPr>
          <w:sz w:val="22"/>
          <w:szCs w:val="22"/>
        </w:rPr>
        <w:tab/>
        <w:t>[</w:t>
      </w:r>
      <w:r>
        <w:rPr>
          <w:i/>
          <w:iCs/>
          <w:sz w:val="22"/>
          <w:szCs w:val="22"/>
        </w:rPr>
        <w:t>Email</w:t>
      </w:r>
      <w:r>
        <w:rPr>
          <w:sz w:val="22"/>
          <w:szCs w:val="22"/>
        </w:rPr>
        <w:t>]</w:t>
      </w:r>
    </w:p>
    <w:p w:rsidR="00000000" w:rsidRDefault="00B07776">
      <w:pPr>
        <w:tabs>
          <w:tab w:val="left" w:pos="6096"/>
        </w:tabs>
        <w:spacing w:before="120"/>
        <w:rPr>
          <w:sz w:val="22"/>
          <w:szCs w:val="22"/>
        </w:rPr>
      </w:pPr>
      <w:r>
        <w:rPr>
          <w:sz w:val="22"/>
          <w:szCs w:val="22"/>
        </w:rPr>
        <w:tab/>
        <w:t>[</w:t>
      </w:r>
      <w:r>
        <w:rPr>
          <w:i/>
          <w:iCs/>
          <w:sz w:val="22"/>
          <w:szCs w:val="22"/>
        </w:rPr>
        <w:t>'L' Code</w:t>
      </w:r>
      <w:r>
        <w:rPr>
          <w:sz w:val="22"/>
          <w:szCs w:val="22"/>
        </w:rPr>
        <w:t>]</w:t>
      </w:r>
    </w:p>
    <w:p w:rsidR="00000000" w:rsidRDefault="00B07776">
      <w:pPr>
        <w:tabs>
          <w:tab w:val="left" w:pos="6096"/>
        </w:tabs>
        <w:spacing w:before="120"/>
        <w:rPr>
          <w:sz w:val="22"/>
          <w:szCs w:val="22"/>
        </w:rPr>
      </w:pPr>
      <w:r>
        <w:rPr>
          <w:sz w:val="22"/>
          <w:szCs w:val="22"/>
        </w:rPr>
        <w:tab/>
        <w:t>[</w:t>
      </w:r>
      <w:r>
        <w:rPr>
          <w:i/>
          <w:iCs/>
          <w:sz w:val="22"/>
          <w:szCs w:val="22"/>
        </w:rPr>
        <w:t>‘P’ Code</w:t>
      </w:r>
      <w:r>
        <w:rPr>
          <w:sz w:val="22"/>
          <w:szCs w:val="22"/>
        </w:rPr>
        <w:t>]</w:t>
      </w:r>
    </w:p>
    <w:p w:rsidR="00000000" w:rsidRDefault="00B07776">
      <w:pPr>
        <w:tabs>
          <w:tab w:val="left" w:pos="5670"/>
        </w:tabs>
        <w:spacing w:before="120"/>
        <w:rPr>
          <w:sz w:val="22"/>
          <w:szCs w:val="22"/>
        </w:rPr>
      </w:pPr>
    </w:p>
    <w:p w:rsidR="00000000" w:rsidRDefault="00B07776">
      <w:pPr>
        <w:tabs>
          <w:tab w:val="right" w:pos="8789"/>
        </w:tabs>
        <w:spacing w:before="120"/>
        <w:rPr>
          <w:sz w:val="22"/>
          <w:szCs w:val="22"/>
        </w:rPr>
      </w:pPr>
      <w:r>
        <w:rPr>
          <w:sz w:val="22"/>
          <w:szCs w:val="22"/>
        </w:rPr>
        <w:t xml:space="preserve">Settled by:  </w:t>
      </w:r>
    </w:p>
    <w:p w:rsidR="00000000" w:rsidRDefault="00B07776">
      <w:pPr>
        <w:tabs>
          <w:tab w:val="right" w:pos="8789"/>
        </w:tabs>
        <w:spacing w:before="120"/>
        <w:rPr>
          <w:sz w:val="22"/>
          <w:szCs w:val="22"/>
        </w:rPr>
      </w:pPr>
    </w:p>
    <w:p w:rsidR="00000000" w:rsidRDefault="00B07776">
      <w:pPr>
        <w:spacing w:before="120"/>
        <w:rPr>
          <w:sz w:val="22"/>
          <w:szCs w:val="22"/>
        </w:rPr>
      </w:pPr>
      <w:r>
        <w:rPr>
          <w:sz w:val="22"/>
          <w:szCs w:val="22"/>
        </w:rPr>
        <w:t>Date and time of filing or transmission: [</w:t>
      </w:r>
      <w:r>
        <w:rPr>
          <w:i/>
          <w:iCs/>
          <w:sz w:val="22"/>
          <w:szCs w:val="22"/>
        </w:rPr>
        <w:t>Computer generated if filed electronically</w:t>
      </w:r>
      <w:r>
        <w:rPr>
          <w:sz w:val="22"/>
          <w:szCs w:val="22"/>
        </w:rPr>
        <w:t>]</w:t>
      </w:r>
    </w:p>
    <w:p w:rsidR="00000000" w:rsidRDefault="00B07776">
      <w:pPr>
        <w:tabs>
          <w:tab w:val="right" w:pos="8789"/>
        </w:tabs>
        <w:spacing w:before="120"/>
        <w:rPr>
          <w:b/>
          <w:bCs/>
          <w:sz w:val="22"/>
          <w:szCs w:val="22"/>
        </w:rPr>
      </w:pPr>
    </w:p>
    <w:p w:rsidR="00000000" w:rsidRDefault="00B07776">
      <w:pPr>
        <w:tabs>
          <w:tab w:val="right" w:pos="9072"/>
        </w:tabs>
        <w:rPr>
          <w:b/>
          <w:bCs/>
          <w:sz w:val="22"/>
          <w:szCs w:val="22"/>
        </w:rPr>
      </w:pPr>
      <w:r>
        <w:rPr>
          <w:b/>
          <w:bCs/>
          <w:sz w:val="22"/>
          <w:szCs w:val="22"/>
        </w:rPr>
        <w:br w:type="page"/>
      </w:r>
    </w:p>
    <w:p w:rsidR="00000000" w:rsidRDefault="00B07776">
      <w:pPr>
        <w:tabs>
          <w:tab w:val="right" w:pos="9072"/>
        </w:tabs>
        <w:rPr>
          <w:b/>
          <w:bCs/>
          <w:sz w:val="22"/>
          <w:szCs w:val="22"/>
        </w:rPr>
      </w:pPr>
      <w:r>
        <w:rPr>
          <w:b/>
          <w:bCs/>
          <w:sz w:val="22"/>
          <w:szCs w:val="22"/>
        </w:rPr>
        <w:t>FORM 2</w:t>
      </w:r>
      <w:r>
        <w:rPr>
          <w:b/>
          <w:bCs/>
          <w:sz w:val="22"/>
          <w:szCs w:val="22"/>
        </w:rPr>
        <w:tab/>
        <w:t>Rule 7.03</w:t>
      </w:r>
    </w:p>
    <w:p w:rsidR="00000000" w:rsidRDefault="00B07776">
      <w:pPr>
        <w:tabs>
          <w:tab w:val="right" w:pos="8789"/>
        </w:tabs>
        <w:rPr>
          <w:b/>
          <w:bCs/>
          <w:sz w:val="22"/>
          <w:szCs w:val="22"/>
        </w:rPr>
      </w:pPr>
    </w:p>
    <w:p w:rsidR="00000000" w:rsidRDefault="00B07776">
      <w:pPr>
        <w:tabs>
          <w:tab w:val="right" w:pos="8789"/>
        </w:tabs>
        <w:rPr>
          <w:b/>
          <w:bCs/>
          <w:sz w:val="22"/>
          <w:szCs w:val="22"/>
        </w:rPr>
      </w:pPr>
    </w:p>
    <w:p w:rsidR="00000000" w:rsidRDefault="00B07776">
      <w:pPr>
        <w:pStyle w:val="Heading2"/>
        <w:tabs>
          <w:tab w:val="clear" w:pos="4536"/>
          <w:tab w:val="right" w:pos="8789"/>
        </w:tabs>
        <w:suppressAutoHyphens w:val="0"/>
        <w:spacing w:line="240" w:lineRule="auto"/>
        <w:rPr>
          <w:spacing w:val="0"/>
          <w:sz w:val="22"/>
          <w:szCs w:val="22"/>
          <w:lang w:val="en-AU"/>
        </w:rPr>
      </w:pPr>
      <w:r>
        <w:rPr>
          <w:spacing w:val="0"/>
          <w:sz w:val="22"/>
          <w:szCs w:val="22"/>
          <w:lang w:val="en-AU"/>
        </w:rPr>
        <w:t>EX PARTE SUMMONS</w:t>
      </w:r>
    </w:p>
    <w:p w:rsidR="00000000" w:rsidRDefault="00B07776">
      <w:pPr>
        <w:tabs>
          <w:tab w:val="right" w:pos="8789"/>
        </w:tabs>
        <w:rPr>
          <w:b/>
          <w:bCs/>
          <w:sz w:val="22"/>
          <w:szCs w:val="22"/>
        </w:rPr>
      </w:pPr>
    </w:p>
    <w:p w:rsidR="00000000" w:rsidRDefault="00B07776">
      <w:pPr>
        <w:tabs>
          <w:tab w:val="right" w:pos="8789"/>
        </w:tabs>
        <w:rPr>
          <w:sz w:val="22"/>
          <w:szCs w:val="22"/>
        </w:rPr>
      </w:pPr>
      <w:r>
        <w:rPr>
          <w:sz w:val="22"/>
          <w:szCs w:val="22"/>
        </w:rPr>
        <w:t>Summons issued [</w:t>
      </w:r>
      <w:r>
        <w:rPr>
          <w:i/>
          <w:iCs/>
          <w:sz w:val="22"/>
          <w:szCs w:val="22"/>
        </w:rPr>
        <w:t>by / on behalf of</w:t>
      </w:r>
      <w:r>
        <w:rPr>
          <w:sz w:val="22"/>
          <w:szCs w:val="22"/>
        </w:rPr>
        <w:t xml:space="preserve"> ] [</w:t>
      </w:r>
      <w:r>
        <w:rPr>
          <w:i/>
          <w:iCs/>
          <w:sz w:val="22"/>
          <w:szCs w:val="22"/>
        </w:rPr>
        <w:t>Name(s) of Party / Parties</w:t>
      </w:r>
      <w:r>
        <w:rPr>
          <w:sz w:val="22"/>
          <w:szCs w:val="22"/>
        </w:rPr>
        <w:t>], of  [</w:t>
      </w:r>
      <w:r>
        <w:rPr>
          <w:i/>
          <w:iCs/>
          <w:sz w:val="22"/>
          <w:szCs w:val="22"/>
        </w:rPr>
        <w:t>Address(es)</w:t>
      </w:r>
      <w:r>
        <w:rPr>
          <w:sz w:val="22"/>
          <w:szCs w:val="22"/>
        </w:rPr>
        <w:t>]                                   .</w:t>
      </w:r>
    </w:p>
    <w:p w:rsidR="00000000" w:rsidRDefault="00B07776">
      <w:pPr>
        <w:tabs>
          <w:tab w:val="right" w:pos="8789"/>
        </w:tabs>
        <w:spacing w:before="120"/>
        <w:rPr>
          <w:sz w:val="22"/>
          <w:szCs w:val="22"/>
        </w:rPr>
      </w:pPr>
    </w:p>
    <w:p w:rsidR="00000000" w:rsidRDefault="00B07776">
      <w:pPr>
        <w:pStyle w:val="EndnoteText"/>
        <w:widowControl/>
        <w:tabs>
          <w:tab w:val="right" w:pos="8789"/>
        </w:tabs>
        <w:spacing w:before="120"/>
        <w:jc w:val="both"/>
        <w:rPr>
          <w:rFonts w:ascii="Times New Roman" w:hAnsi="Times New Roman" w:cs="Times New Roman"/>
          <w:sz w:val="22"/>
          <w:szCs w:val="22"/>
        </w:rPr>
      </w:pPr>
    </w:p>
    <w:p w:rsidR="00000000" w:rsidRDefault="00B07776">
      <w:pPr>
        <w:tabs>
          <w:tab w:val="right" w:pos="8789"/>
        </w:tabs>
        <w:spacing w:before="120"/>
        <w:rPr>
          <w:sz w:val="22"/>
          <w:szCs w:val="22"/>
        </w:rPr>
      </w:pPr>
      <w:r>
        <w:rPr>
          <w:sz w:val="22"/>
          <w:szCs w:val="22"/>
        </w:rPr>
        <w:t>The following orders are sought:-</w:t>
      </w:r>
    </w:p>
    <w:p w:rsidR="00000000" w:rsidRDefault="00B07776">
      <w:pPr>
        <w:tabs>
          <w:tab w:val="right" w:pos="8789"/>
        </w:tabs>
        <w:spacing w:before="120"/>
        <w:rPr>
          <w:sz w:val="22"/>
          <w:szCs w:val="22"/>
        </w:rPr>
      </w:pPr>
    </w:p>
    <w:p w:rsidR="00000000" w:rsidRDefault="00B07776">
      <w:pPr>
        <w:pStyle w:val="EndnoteText"/>
        <w:tabs>
          <w:tab w:val="right" w:pos="8789"/>
        </w:tabs>
        <w:spacing w:before="120"/>
        <w:jc w:val="both"/>
        <w:rPr>
          <w:rFonts w:ascii="Times New Roman" w:hAnsi="Times New Roman" w:cs="Times New Roman"/>
          <w:sz w:val="22"/>
          <w:szCs w:val="22"/>
        </w:rPr>
      </w:pPr>
    </w:p>
    <w:p w:rsidR="00000000" w:rsidRDefault="00B07776">
      <w:pPr>
        <w:tabs>
          <w:tab w:val="right" w:pos="8789"/>
        </w:tabs>
        <w:spacing w:before="120"/>
        <w:rPr>
          <w:sz w:val="22"/>
          <w:szCs w:val="22"/>
        </w:rPr>
      </w:pPr>
    </w:p>
    <w:p w:rsidR="00000000" w:rsidRDefault="00B07776">
      <w:pPr>
        <w:tabs>
          <w:tab w:val="right" w:pos="8789"/>
        </w:tabs>
        <w:spacing w:before="120"/>
        <w:rPr>
          <w:sz w:val="22"/>
          <w:szCs w:val="22"/>
        </w:rPr>
      </w:pPr>
      <w:r>
        <w:rPr>
          <w:sz w:val="22"/>
          <w:szCs w:val="22"/>
        </w:rPr>
        <w:t xml:space="preserve">Summons issued pursuant to </w:t>
      </w:r>
      <w:bookmarkStart w:id="54" w:name="Text27"/>
      <w:r>
        <w:rPr>
          <w:sz w:val="22"/>
          <w:szCs w:val="22"/>
        </w:rPr>
        <w:t>[Section</w:t>
      </w:r>
      <w:bookmarkEnd w:id="54"/>
      <w:r>
        <w:rPr>
          <w:i/>
          <w:iCs/>
          <w:sz w:val="22"/>
          <w:szCs w:val="22"/>
        </w:rPr>
        <w:t xml:space="preserve"> [No</w:t>
      </w:r>
      <w:r>
        <w:rPr>
          <w:sz w:val="22"/>
          <w:szCs w:val="22"/>
        </w:rPr>
        <w:t>] of the [</w:t>
      </w:r>
      <w:r>
        <w:rPr>
          <w:i/>
          <w:iCs/>
          <w:sz w:val="22"/>
          <w:szCs w:val="22"/>
        </w:rPr>
        <w:t>Act</w:t>
      </w:r>
      <w:r>
        <w:rPr>
          <w:sz w:val="22"/>
          <w:szCs w:val="22"/>
        </w:rPr>
        <w:t>]]</w:t>
      </w:r>
    </w:p>
    <w:p w:rsidR="00000000" w:rsidRDefault="00B07776">
      <w:pPr>
        <w:tabs>
          <w:tab w:val="right" w:pos="8789"/>
        </w:tabs>
        <w:spacing w:before="120"/>
        <w:rPr>
          <w:sz w:val="22"/>
          <w:szCs w:val="22"/>
        </w:rPr>
      </w:pPr>
      <w:r>
        <w:rPr>
          <w:sz w:val="22"/>
          <w:szCs w:val="22"/>
        </w:rPr>
        <w:t>[</w:t>
      </w:r>
      <w:r>
        <w:rPr>
          <w:i/>
          <w:iCs/>
          <w:sz w:val="22"/>
          <w:szCs w:val="22"/>
        </w:rPr>
        <w:t>or</w:t>
      </w:r>
      <w:r>
        <w:rPr>
          <w:sz w:val="22"/>
          <w:szCs w:val="22"/>
        </w:rPr>
        <w:t>] [Rule [</w:t>
      </w:r>
      <w:r>
        <w:rPr>
          <w:i/>
          <w:iCs/>
          <w:sz w:val="22"/>
          <w:szCs w:val="22"/>
        </w:rPr>
        <w:t>No.</w:t>
      </w:r>
      <w:r>
        <w:rPr>
          <w:sz w:val="22"/>
          <w:szCs w:val="22"/>
        </w:rPr>
        <w:t>] of the [</w:t>
      </w:r>
      <w:r>
        <w:rPr>
          <w:i/>
          <w:iCs/>
          <w:sz w:val="22"/>
          <w:szCs w:val="22"/>
        </w:rPr>
        <w:t>Court</w:t>
      </w:r>
      <w:r>
        <w:rPr>
          <w:sz w:val="22"/>
          <w:szCs w:val="22"/>
        </w:rPr>
        <w:t>] Rules].</w:t>
      </w:r>
    </w:p>
    <w:p w:rsidR="00000000" w:rsidRDefault="00B07776">
      <w:pPr>
        <w:pStyle w:val="Header"/>
        <w:tabs>
          <w:tab w:val="clear" w:pos="4153"/>
          <w:tab w:val="clear" w:pos="8306"/>
          <w:tab w:val="right" w:pos="8789"/>
        </w:tabs>
        <w:spacing w:before="120"/>
        <w:rPr>
          <w:sz w:val="22"/>
          <w:szCs w:val="22"/>
        </w:rPr>
      </w:pPr>
    </w:p>
    <w:p w:rsidR="00000000" w:rsidRDefault="00B07776">
      <w:pPr>
        <w:pStyle w:val="Header"/>
        <w:tabs>
          <w:tab w:val="clear" w:pos="4153"/>
          <w:tab w:val="clear" w:pos="8306"/>
          <w:tab w:val="right" w:pos="8789"/>
        </w:tabs>
        <w:spacing w:before="120"/>
        <w:rPr>
          <w:sz w:val="22"/>
          <w:szCs w:val="22"/>
        </w:rPr>
      </w:pPr>
    </w:p>
    <w:p w:rsidR="00000000" w:rsidRDefault="00B07776">
      <w:pPr>
        <w:tabs>
          <w:tab w:val="right" w:pos="8789"/>
        </w:tabs>
        <w:spacing w:before="120"/>
        <w:rPr>
          <w:sz w:val="22"/>
          <w:szCs w:val="22"/>
        </w:rPr>
      </w:pPr>
    </w:p>
    <w:p w:rsidR="00000000" w:rsidRDefault="00B07776">
      <w:pPr>
        <w:tabs>
          <w:tab w:val="right" w:pos="8789"/>
        </w:tabs>
        <w:spacing w:before="120"/>
        <w:rPr>
          <w:sz w:val="22"/>
          <w:szCs w:val="22"/>
        </w:rPr>
      </w:pPr>
      <w:r>
        <w:rPr>
          <w:sz w:val="22"/>
          <w:szCs w:val="22"/>
        </w:rPr>
        <w:t>It is requested that this summons be heard and determined by the Court without attendance on behalf of any ot</w:t>
      </w:r>
      <w:r>
        <w:rPr>
          <w:sz w:val="22"/>
          <w:szCs w:val="22"/>
        </w:rPr>
        <w:t>her party.</w:t>
      </w:r>
    </w:p>
    <w:p w:rsidR="00000000" w:rsidRDefault="00B07776">
      <w:pPr>
        <w:tabs>
          <w:tab w:val="right" w:pos="8789"/>
        </w:tabs>
        <w:spacing w:before="120"/>
        <w:rPr>
          <w:sz w:val="22"/>
          <w:szCs w:val="22"/>
        </w:rPr>
      </w:pPr>
    </w:p>
    <w:p w:rsidR="00000000" w:rsidRDefault="00B07776">
      <w:pPr>
        <w:tabs>
          <w:tab w:val="right" w:pos="8789"/>
        </w:tabs>
        <w:spacing w:before="120"/>
        <w:rPr>
          <w:sz w:val="22"/>
          <w:szCs w:val="22"/>
        </w:rPr>
      </w:pPr>
      <w:r>
        <w:rPr>
          <w:sz w:val="22"/>
          <w:szCs w:val="22"/>
        </w:rPr>
        <w:t>The above application will be heard by a [</w:t>
      </w:r>
      <w:r>
        <w:rPr>
          <w:i/>
          <w:iCs/>
          <w:sz w:val="22"/>
          <w:szCs w:val="22"/>
        </w:rPr>
        <w:t>Judge/Master</w:t>
      </w:r>
      <w:r>
        <w:rPr>
          <w:sz w:val="22"/>
          <w:szCs w:val="22"/>
        </w:rPr>
        <w:t>] in Chambers at [</w:t>
      </w:r>
      <w:r>
        <w:rPr>
          <w:i/>
          <w:iCs/>
          <w:sz w:val="22"/>
          <w:szCs w:val="22"/>
        </w:rPr>
        <w:t>Place</w:t>
      </w:r>
      <w:r>
        <w:rPr>
          <w:sz w:val="22"/>
          <w:szCs w:val="22"/>
        </w:rPr>
        <w:t>] at [</w:t>
      </w:r>
      <w:r>
        <w:rPr>
          <w:i/>
          <w:iCs/>
          <w:sz w:val="22"/>
          <w:szCs w:val="22"/>
        </w:rPr>
        <w:t>Time</w:t>
      </w:r>
      <w:r>
        <w:rPr>
          <w:sz w:val="22"/>
          <w:szCs w:val="22"/>
        </w:rPr>
        <w:t>] am/pm, on [</w:t>
      </w:r>
      <w:r>
        <w:rPr>
          <w:i/>
          <w:iCs/>
          <w:sz w:val="22"/>
          <w:szCs w:val="22"/>
        </w:rPr>
        <w:t>date</w:t>
      </w:r>
      <w:r>
        <w:rPr>
          <w:sz w:val="22"/>
          <w:szCs w:val="22"/>
        </w:rPr>
        <w:t>] [</w:t>
      </w:r>
      <w:r>
        <w:rPr>
          <w:i/>
          <w:iCs/>
          <w:sz w:val="22"/>
          <w:szCs w:val="22"/>
        </w:rPr>
        <w:t>month</w:t>
      </w:r>
      <w:r>
        <w:rPr>
          <w:sz w:val="22"/>
          <w:szCs w:val="22"/>
        </w:rPr>
        <w:t>] [</w:t>
      </w:r>
      <w:r>
        <w:rPr>
          <w:i/>
          <w:iCs/>
          <w:sz w:val="22"/>
          <w:szCs w:val="22"/>
        </w:rPr>
        <w:t>year</w:t>
      </w:r>
      <w:r>
        <w:rPr>
          <w:sz w:val="22"/>
          <w:szCs w:val="22"/>
        </w:rPr>
        <w:t xml:space="preserve">]. </w:t>
      </w:r>
    </w:p>
    <w:p w:rsidR="00000000" w:rsidRDefault="00B07776">
      <w:pPr>
        <w:tabs>
          <w:tab w:val="right" w:pos="8789"/>
        </w:tabs>
        <w:spacing w:before="120"/>
        <w:rPr>
          <w:sz w:val="22"/>
          <w:szCs w:val="22"/>
        </w:rPr>
      </w:pPr>
    </w:p>
    <w:p w:rsidR="00000000" w:rsidRDefault="00B07776">
      <w:pPr>
        <w:tabs>
          <w:tab w:val="right" w:pos="8789"/>
        </w:tabs>
        <w:spacing w:before="120"/>
        <w:rPr>
          <w:sz w:val="22"/>
          <w:szCs w:val="22"/>
        </w:rPr>
      </w:pPr>
    </w:p>
    <w:p w:rsidR="00000000" w:rsidRDefault="00B07776">
      <w:pPr>
        <w:tabs>
          <w:tab w:val="left" w:pos="993"/>
          <w:tab w:val="right" w:pos="8789"/>
        </w:tabs>
        <w:spacing w:before="120"/>
        <w:rPr>
          <w:sz w:val="22"/>
          <w:szCs w:val="22"/>
        </w:rPr>
      </w:pPr>
      <w:r>
        <w:rPr>
          <w:sz w:val="22"/>
          <w:szCs w:val="22"/>
        </w:rPr>
        <w:t>[</w:t>
      </w:r>
      <w:r>
        <w:rPr>
          <w:i/>
          <w:iCs/>
          <w:sz w:val="22"/>
          <w:szCs w:val="22"/>
        </w:rPr>
        <w:t>Signed</w:t>
      </w:r>
      <w:r>
        <w:rPr>
          <w:sz w:val="22"/>
          <w:szCs w:val="22"/>
        </w:rPr>
        <w:t>]</w:t>
      </w:r>
      <w:r>
        <w:rPr>
          <w:sz w:val="22"/>
          <w:szCs w:val="22"/>
        </w:rPr>
        <w:tab/>
        <w:t>……………………………</w:t>
      </w:r>
    </w:p>
    <w:p w:rsidR="00000000" w:rsidRDefault="00B07776">
      <w:pPr>
        <w:tabs>
          <w:tab w:val="left" w:pos="993"/>
          <w:tab w:val="right" w:pos="8789"/>
        </w:tabs>
        <w:rPr>
          <w:sz w:val="22"/>
          <w:szCs w:val="22"/>
        </w:rPr>
      </w:pPr>
      <w:r>
        <w:rPr>
          <w:sz w:val="22"/>
          <w:szCs w:val="22"/>
        </w:rPr>
        <w:tab/>
        <w:t>[</w:t>
      </w:r>
      <w:r>
        <w:rPr>
          <w:i/>
          <w:iCs/>
          <w:sz w:val="22"/>
          <w:szCs w:val="22"/>
        </w:rPr>
        <w:t>Solicitor for the Plaintiff(s)</w:t>
      </w:r>
      <w:r>
        <w:rPr>
          <w:sz w:val="22"/>
          <w:szCs w:val="22"/>
        </w:rPr>
        <w:t xml:space="preserve">] </w:t>
      </w:r>
    </w:p>
    <w:p w:rsidR="00000000" w:rsidRDefault="00B07776">
      <w:pPr>
        <w:tabs>
          <w:tab w:val="left" w:pos="993"/>
          <w:tab w:val="right" w:pos="8789"/>
        </w:tabs>
        <w:spacing w:before="120"/>
        <w:rPr>
          <w:sz w:val="22"/>
          <w:szCs w:val="22"/>
        </w:rPr>
      </w:pPr>
      <w:r>
        <w:rPr>
          <w:sz w:val="22"/>
          <w:szCs w:val="22"/>
        </w:rPr>
        <w:tab/>
        <w:t>[</w:t>
      </w:r>
      <w:r>
        <w:rPr>
          <w:i/>
          <w:iCs/>
          <w:sz w:val="22"/>
          <w:szCs w:val="22"/>
        </w:rPr>
        <w:t>OR</w:t>
      </w:r>
      <w:r>
        <w:rPr>
          <w:sz w:val="22"/>
          <w:szCs w:val="22"/>
        </w:rPr>
        <w:t>]</w:t>
      </w:r>
    </w:p>
    <w:p w:rsidR="00000000" w:rsidRDefault="00B07776">
      <w:pPr>
        <w:tabs>
          <w:tab w:val="left" w:pos="993"/>
          <w:tab w:val="right" w:pos="8789"/>
        </w:tabs>
        <w:spacing w:before="120"/>
        <w:rPr>
          <w:sz w:val="22"/>
          <w:szCs w:val="22"/>
        </w:rPr>
      </w:pPr>
      <w:r>
        <w:rPr>
          <w:sz w:val="22"/>
          <w:szCs w:val="22"/>
        </w:rPr>
        <w:tab/>
        <w:t>[</w:t>
      </w:r>
      <w:r>
        <w:rPr>
          <w:i/>
          <w:iCs/>
          <w:sz w:val="22"/>
          <w:szCs w:val="22"/>
        </w:rPr>
        <w:t>Plaintiff(s)</w:t>
      </w:r>
      <w:r>
        <w:rPr>
          <w:sz w:val="22"/>
          <w:szCs w:val="22"/>
        </w:rPr>
        <w:t>]</w:t>
      </w:r>
    </w:p>
    <w:p w:rsidR="00000000" w:rsidRDefault="00B07776">
      <w:pPr>
        <w:tabs>
          <w:tab w:val="right" w:pos="8789"/>
        </w:tabs>
        <w:rPr>
          <w:sz w:val="22"/>
          <w:szCs w:val="22"/>
        </w:rPr>
      </w:pPr>
    </w:p>
    <w:p w:rsidR="00000000" w:rsidRDefault="00B07776">
      <w:pPr>
        <w:tabs>
          <w:tab w:val="left" w:pos="1134"/>
          <w:tab w:val="right" w:pos="8789"/>
        </w:tabs>
        <w:ind w:left="1134" w:hanging="1134"/>
        <w:rPr>
          <w:b/>
          <w:bCs/>
          <w:sz w:val="22"/>
          <w:szCs w:val="22"/>
        </w:rPr>
      </w:pPr>
    </w:p>
    <w:p w:rsidR="00000000" w:rsidRDefault="00B07776">
      <w:pPr>
        <w:tabs>
          <w:tab w:val="left" w:pos="1134"/>
          <w:tab w:val="right" w:pos="8789"/>
        </w:tabs>
        <w:ind w:left="1134" w:hanging="1134"/>
        <w:rPr>
          <w:sz w:val="22"/>
          <w:szCs w:val="22"/>
        </w:rPr>
      </w:pPr>
      <w:r>
        <w:rPr>
          <w:b/>
          <w:bCs/>
          <w:sz w:val="22"/>
          <w:szCs w:val="22"/>
        </w:rPr>
        <w:t>NOTE :</w:t>
      </w:r>
      <w:r>
        <w:rPr>
          <w:b/>
          <w:bCs/>
          <w:sz w:val="22"/>
          <w:szCs w:val="22"/>
        </w:rPr>
        <w:tab/>
      </w:r>
      <w:r>
        <w:rPr>
          <w:b/>
          <w:bCs/>
          <w:sz w:val="22"/>
          <w:szCs w:val="22"/>
        </w:rPr>
        <w:t>If this document is filed electronically, the initials and name(s) of the issuing Solicitor or Party/Parties should be typed in, in lieu of a signature.</w:t>
      </w:r>
      <w:r>
        <w:rPr>
          <w:sz w:val="22"/>
          <w:szCs w:val="22"/>
        </w:rPr>
        <w:t xml:space="preserve"> </w:t>
      </w:r>
    </w:p>
    <w:p w:rsidR="00000000" w:rsidRDefault="00B07776">
      <w:pPr>
        <w:tabs>
          <w:tab w:val="right" w:pos="8789"/>
        </w:tabs>
        <w:rPr>
          <w:sz w:val="22"/>
          <w:szCs w:val="22"/>
        </w:rPr>
      </w:pPr>
      <w:r>
        <w:rPr>
          <w:sz w:val="22"/>
          <w:szCs w:val="22"/>
        </w:rPr>
        <w:br w:type="page"/>
      </w:r>
    </w:p>
    <w:p w:rsidR="00000000" w:rsidRDefault="00B07776">
      <w:pPr>
        <w:tabs>
          <w:tab w:val="right" w:pos="8789"/>
        </w:tabs>
        <w:rPr>
          <w:b/>
          <w:bCs/>
          <w:sz w:val="22"/>
          <w:szCs w:val="22"/>
        </w:rPr>
      </w:pPr>
      <w:r>
        <w:rPr>
          <w:b/>
          <w:bCs/>
          <w:sz w:val="22"/>
          <w:szCs w:val="22"/>
        </w:rPr>
        <w:t>FORM 3</w:t>
      </w:r>
      <w:r>
        <w:rPr>
          <w:b/>
          <w:bCs/>
          <w:sz w:val="22"/>
          <w:szCs w:val="22"/>
        </w:rPr>
        <w:tab/>
        <w:t>Rule 7.04</w:t>
      </w:r>
    </w:p>
    <w:p w:rsidR="00000000" w:rsidRDefault="00B07776">
      <w:pPr>
        <w:tabs>
          <w:tab w:val="right" w:pos="8789"/>
        </w:tabs>
        <w:rPr>
          <w:b/>
          <w:bCs/>
          <w:sz w:val="22"/>
          <w:szCs w:val="22"/>
        </w:rPr>
      </w:pPr>
    </w:p>
    <w:p w:rsidR="00000000" w:rsidRDefault="00B07776">
      <w:pPr>
        <w:tabs>
          <w:tab w:val="right" w:pos="8789"/>
        </w:tabs>
        <w:rPr>
          <w:b/>
          <w:bCs/>
          <w:sz w:val="22"/>
          <w:szCs w:val="22"/>
        </w:rPr>
      </w:pPr>
    </w:p>
    <w:p w:rsidR="00000000" w:rsidRDefault="00B07776">
      <w:pPr>
        <w:pStyle w:val="Heading1"/>
        <w:tabs>
          <w:tab w:val="right" w:pos="8789"/>
        </w:tabs>
        <w:spacing w:line="240" w:lineRule="auto"/>
        <w:jc w:val="center"/>
        <w:rPr>
          <w:sz w:val="22"/>
          <w:szCs w:val="22"/>
        </w:rPr>
      </w:pPr>
      <w:r>
        <w:rPr>
          <w:sz w:val="22"/>
          <w:szCs w:val="22"/>
        </w:rPr>
        <w:t>INTER PARTES SUMMONS</w:t>
      </w:r>
    </w:p>
    <w:p w:rsidR="00000000" w:rsidRDefault="00B07776">
      <w:pPr>
        <w:tabs>
          <w:tab w:val="right" w:pos="8789"/>
        </w:tabs>
        <w:rPr>
          <w:sz w:val="22"/>
          <w:szCs w:val="22"/>
        </w:rPr>
      </w:pPr>
    </w:p>
    <w:p w:rsidR="00000000" w:rsidRDefault="00B07776">
      <w:pPr>
        <w:tabs>
          <w:tab w:val="right" w:pos="8789"/>
        </w:tabs>
        <w:rPr>
          <w:sz w:val="22"/>
          <w:szCs w:val="22"/>
        </w:rPr>
      </w:pPr>
      <w:r>
        <w:rPr>
          <w:sz w:val="22"/>
          <w:szCs w:val="22"/>
        </w:rPr>
        <w:t>Summons issued [</w:t>
      </w:r>
      <w:r>
        <w:rPr>
          <w:i/>
          <w:iCs/>
          <w:sz w:val="22"/>
          <w:szCs w:val="22"/>
        </w:rPr>
        <w:t>by/on behalf of</w:t>
      </w:r>
      <w:r>
        <w:rPr>
          <w:sz w:val="22"/>
          <w:szCs w:val="22"/>
        </w:rPr>
        <w:t>] [</w:t>
      </w:r>
      <w:r>
        <w:rPr>
          <w:i/>
          <w:iCs/>
          <w:sz w:val="22"/>
          <w:szCs w:val="22"/>
        </w:rPr>
        <w:t>Name (s) of Party/Parties</w:t>
      </w:r>
      <w:r>
        <w:rPr>
          <w:sz w:val="22"/>
          <w:szCs w:val="22"/>
        </w:rPr>
        <w:t>] of [</w:t>
      </w:r>
      <w:r>
        <w:rPr>
          <w:i/>
          <w:iCs/>
          <w:sz w:val="22"/>
          <w:szCs w:val="22"/>
        </w:rPr>
        <w:t>Address (es)</w:t>
      </w:r>
      <w:r>
        <w:rPr>
          <w:sz w:val="22"/>
          <w:szCs w:val="22"/>
        </w:rPr>
        <w:t>].</w:t>
      </w:r>
    </w:p>
    <w:p w:rsidR="00000000" w:rsidRDefault="00B07776">
      <w:pPr>
        <w:tabs>
          <w:tab w:val="right" w:pos="8789"/>
        </w:tabs>
        <w:spacing w:before="120"/>
        <w:rPr>
          <w:sz w:val="22"/>
          <w:szCs w:val="22"/>
        </w:rPr>
      </w:pPr>
      <w:r>
        <w:rPr>
          <w:sz w:val="22"/>
          <w:szCs w:val="22"/>
        </w:rPr>
        <w:t>To the [</w:t>
      </w:r>
      <w:r>
        <w:rPr>
          <w:i/>
          <w:iCs/>
          <w:sz w:val="22"/>
          <w:szCs w:val="22"/>
        </w:rPr>
        <w:t>Defendant(s)</w:t>
      </w:r>
      <w:r>
        <w:rPr>
          <w:sz w:val="22"/>
          <w:szCs w:val="22"/>
        </w:rPr>
        <w:t>]</w:t>
      </w:r>
      <w:r>
        <w:rPr>
          <w:i/>
          <w:iCs/>
          <w:sz w:val="22"/>
          <w:szCs w:val="22"/>
        </w:rPr>
        <w:t>,</w:t>
      </w:r>
      <w:r>
        <w:rPr>
          <w:sz w:val="22"/>
          <w:szCs w:val="22"/>
        </w:rPr>
        <w:t xml:space="preserve">  [</w:t>
      </w:r>
      <w:r>
        <w:rPr>
          <w:i/>
          <w:iCs/>
          <w:sz w:val="22"/>
          <w:szCs w:val="22"/>
        </w:rPr>
        <w:t>Name(s)</w:t>
      </w:r>
      <w:r>
        <w:rPr>
          <w:sz w:val="22"/>
          <w:szCs w:val="22"/>
        </w:rPr>
        <w:t>], of  [</w:t>
      </w:r>
      <w:r>
        <w:rPr>
          <w:i/>
          <w:iCs/>
          <w:sz w:val="22"/>
          <w:szCs w:val="22"/>
        </w:rPr>
        <w:t>Address (es)</w:t>
      </w:r>
      <w:r>
        <w:rPr>
          <w:sz w:val="22"/>
          <w:szCs w:val="22"/>
        </w:rPr>
        <w:t xml:space="preserve">] </w:t>
      </w:r>
    </w:p>
    <w:p w:rsidR="00000000" w:rsidRDefault="00B07776">
      <w:pPr>
        <w:tabs>
          <w:tab w:val="right" w:pos="8789"/>
        </w:tabs>
        <w:spacing w:before="120"/>
        <w:rPr>
          <w:sz w:val="22"/>
          <w:szCs w:val="22"/>
        </w:rPr>
      </w:pPr>
      <w:r>
        <w:rPr>
          <w:sz w:val="22"/>
          <w:szCs w:val="22"/>
        </w:rPr>
        <w:t>You are advised that the Plaintiff(s) make(s) a claim against you or which may affect you.  Details of the claim and orders sought are attached.</w:t>
      </w:r>
    </w:p>
    <w:p w:rsidR="00000000" w:rsidRDefault="00B07776">
      <w:pPr>
        <w:tabs>
          <w:tab w:val="right" w:pos="8789"/>
        </w:tabs>
        <w:spacing w:before="120"/>
        <w:rPr>
          <w:sz w:val="22"/>
          <w:szCs w:val="22"/>
        </w:rPr>
      </w:pPr>
    </w:p>
    <w:p w:rsidR="00000000" w:rsidRDefault="00B07776">
      <w:pPr>
        <w:tabs>
          <w:tab w:val="right" w:pos="8789"/>
        </w:tabs>
        <w:spacing w:before="120"/>
        <w:rPr>
          <w:sz w:val="22"/>
          <w:szCs w:val="22"/>
        </w:rPr>
      </w:pPr>
      <w:r>
        <w:rPr>
          <w:sz w:val="22"/>
          <w:szCs w:val="22"/>
        </w:rPr>
        <w:t>If you wish to defend the claim, y</w:t>
      </w:r>
      <w:r>
        <w:rPr>
          <w:sz w:val="22"/>
          <w:szCs w:val="22"/>
        </w:rPr>
        <w:t>ou or your solicitor must file a Notice of Address for Service within [</w:t>
      </w:r>
      <w:r>
        <w:rPr>
          <w:i/>
          <w:iCs/>
          <w:sz w:val="22"/>
          <w:szCs w:val="22"/>
        </w:rPr>
        <w:t>number</w:t>
      </w:r>
      <w:r>
        <w:rPr>
          <w:sz w:val="22"/>
          <w:szCs w:val="22"/>
        </w:rPr>
        <w:t>] days after service of this Summons on you.</w:t>
      </w:r>
    </w:p>
    <w:p w:rsidR="00000000" w:rsidRDefault="00B07776">
      <w:pPr>
        <w:tabs>
          <w:tab w:val="right" w:pos="8789"/>
        </w:tabs>
        <w:spacing w:before="120"/>
        <w:rPr>
          <w:sz w:val="22"/>
          <w:szCs w:val="22"/>
        </w:rPr>
      </w:pPr>
    </w:p>
    <w:p w:rsidR="00000000" w:rsidRDefault="00B07776">
      <w:pPr>
        <w:pStyle w:val="BodyText"/>
        <w:tabs>
          <w:tab w:val="right" w:pos="8789"/>
        </w:tabs>
        <w:spacing w:before="120"/>
        <w:rPr>
          <w:rFonts w:ascii="Times New Roman" w:hAnsi="Times New Roman" w:cs="Times New Roman"/>
        </w:rPr>
      </w:pPr>
      <w:r>
        <w:rPr>
          <w:rFonts w:ascii="Times New Roman" w:hAnsi="Times New Roman" w:cs="Times New Roman"/>
        </w:rPr>
        <w:t>The Notice of Address for Service must be filed either electronically through the Website of the Courts Administration Authority (</w:t>
      </w:r>
      <w:hyperlink r:id="rId11" w:history="1">
        <w:r>
          <w:rPr>
            <w:rStyle w:val="Hyperlink"/>
            <w:rFonts w:ascii="Times New Roman" w:hAnsi="Times New Roman" w:cs="Times New Roman"/>
          </w:rPr>
          <w:t>www.courts.sa.gov.au</w:t>
        </w:r>
      </w:hyperlink>
      <w:r>
        <w:rPr>
          <w:rFonts w:ascii="Times New Roman" w:hAnsi="Times New Roman" w:cs="Times New Roman"/>
        </w:rPr>
        <w:t xml:space="preserve">) in the case of a proceeding commenced using the Court electronic filing system or at </w:t>
      </w:r>
      <w:bookmarkStart w:id="55" w:name="Text36"/>
      <w:r>
        <w:rPr>
          <w:rFonts w:ascii="Times New Roman" w:hAnsi="Times New Roman" w:cs="Times New Roman"/>
        </w:rPr>
        <w:t>a Registry of the Court.   A list of the Registry addresses is attached.</w:t>
      </w:r>
    </w:p>
    <w:bookmarkEnd w:id="55"/>
    <w:p w:rsidR="00000000" w:rsidRDefault="00B07776">
      <w:pPr>
        <w:tabs>
          <w:tab w:val="right" w:pos="8789"/>
        </w:tabs>
        <w:spacing w:before="120"/>
        <w:rPr>
          <w:sz w:val="22"/>
          <w:szCs w:val="22"/>
        </w:rPr>
      </w:pPr>
    </w:p>
    <w:p w:rsidR="00000000" w:rsidRDefault="00B07776">
      <w:pPr>
        <w:tabs>
          <w:tab w:val="right" w:pos="8789"/>
        </w:tabs>
        <w:spacing w:before="120"/>
        <w:rPr>
          <w:sz w:val="22"/>
          <w:szCs w:val="22"/>
        </w:rPr>
      </w:pPr>
      <w:r>
        <w:rPr>
          <w:sz w:val="22"/>
          <w:szCs w:val="22"/>
        </w:rPr>
        <w:t>If you do not have a Solicitor, you may attend personally at a Registry to do this.</w:t>
      </w:r>
    </w:p>
    <w:p w:rsidR="00000000" w:rsidRDefault="00B07776">
      <w:pPr>
        <w:tabs>
          <w:tab w:val="right" w:pos="8789"/>
        </w:tabs>
        <w:spacing w:before="120"/>
        <w:rPr>
          <w:sz w:val="22"/>
          <w:szCs w:val="22"/>
        </w:rPr>
      </w:pPr>
    </w:p>
    <w:p w:rsidR="00000000" w:rsidRDefault="00B07776">
      <w:pPr>
        <w:tabs>
          <w:tab w:val="right" w:pos="8789"/>
        </w:tabs>
        <w:spacing w:before="120"/>
        <w:rPr>
          <w:sz w:val="22"/>
          <w:szCs w:val="22"/>
        </w:rPr>
      </w:pPr>
      <w:r>
        <w:rPr>
          <w:sz w:val="22"/>
          <w:szCs w:val="22"/>
        </w:rPr>
        <w:t>If a Notice of Address for Service is not filed within the time stated, orders may be made against you in your absence.</w:t>
      </w:r>
    </w:p>
    <w:p w:rsidR="00000000" w:rsidRDefault="00B07776">
      <w:pPr>
        <w:tabs>
          <w:tab w:val="right" w:pos="8789"/>
        </w:tabs>
        <w:spacing w:before="120"/>
        <w:rPr>
          <w:sz w:val="22"/>
          <w:szCs w:val="22"/>
        </w:rPr>
      </w:pPr>
    </w:p>
    <w:p w:rsidR="00000000" w:rsidRDefault="00B07776">
      <w:pPr>
        <w:tabs>
          <w:tab w:val="right" w:pos="8789"/>
        </w:tabs>
        <w:spacing w:before="120"/>
        <w:rPr>
          <w:sz w:val="22"/>
          <w:szCs w:val="22"/>
        </w:rPr>
      </w:pPr>
      <w:r>
        <w:rPr>
          <w:sz w:val="22"/>
          <w:szCs w:val="22"/>
        </w:rPr>
        <w:t>Summons issued pursuant to [Section</w:t>
      </w:r>
      <w:r>
        <w:rPr>
          <w:i/>
          <w:iCs/>
          <w:sz w:val="22"/>
          <w:szCs w:val="22"/>
        </w:rPr>
        <w:t xml:space="preserve"> </w:t>
      </w:r>
      <w:r>
        <w:rPr>
          <w:sz w:val="22"/>
          <w:szCs w:val="22"/>
        </w:rPr>
        <w:t>[</w:t>
      </w:r>
      <w:r>
        <w:rPr>
          <w:i/>
          <w:iCs/>
          <w:sz w:val="22"/>
          <w:szCs w:val="22"/>
        </w:rPr>
        <w:t>No</w:t>
      </w:r>
      <w:r>
        <w:rPr>
          <w:sz w:val="22"/>
          <w:szCs w:val="22"/>
        </w:rPr>
        <w:t>]of the [</w:t>
      </w:r>
      <w:r>
        <w:rPr>
          <w:i/>
          <w:iCs/>
          <w:sz w:val="22"/>
          <w:szCs w:val="22"/>
        </w:rPr>
        <w:t>Act</w:t>
      </w:r>
      <w:r>
        <w:rPr>
          <w:sz w:val="22"/>
          <w:szCs w:val="22"/>
        </w:rPr>
        <w:t>]]</w:t>
      </w:r>
    </w:p>
    <w:p w:rsidR="00000000" w:rsidRDefault="00B07776">
      <w:pPr>
        <w:tabs>
          <w:tab w:val="right" w:pos="8789"/>
        </w:tabs>
        <w:spacing w:before="120"/>
        <w:rPr>
          <w:sz w:val="22"/>
          <w:szCs w:val="22"/>
        </w:rPr>
      </w:pPr>
      <w:r>
        <w:rPr>
          <w:sz w:val="22"/>
          <w:szCs w:val="22"/>
        </w:rPr>
        <w:t>[</w:t>
      </w:r>
      <w:r>
        <w:rPr>
          <w:i/>
          <w:iCs/>
          <w:sz w:val="22"/>
          <w:szCs w:val="22"/>
        </w:rPr>
        <w:t>or</w:t>
      </w:r>
      <w:r>
        <w:rPr>
          <w:sz w:val="22"/>
          <w:szCs w:val="22"/>
        </w:rPr>
        <w:t>] [Rule [</w:t>
      </w:r>
      <w:r>
        <w:rPr>
          <w:i/>
          <w:iCs/>
          <w:sz w:val="22"/>
          <w:szCs w:val="22"/>
        </w:rPr>
        <w:t>No.</w:t>
      </w:r>
      <w:r>
        <w:rPr>
          <w:sz w:val="22"/>
          <w:szCs w:val="22"/>
        </w:rPr>
        <w:t>] of the [</w:t>
      </w:r>
      <w:r>
        <w:rPr>
          <w:i/>
          <w:iCs/>
          <w:sz w:val="22"/>
          <w:szCs w:val="22"/>
        </w:rPr>
        <w:t>Court</w:t>
      </w:r>
      <w:r>
        <w:rPr>
          <w:sz w:val="22"/>
          <w:szCs w:val="22"/>
        </w:rPr>
        <w:t>] Rules].</w:t>
      </w:r>
    </w:p>
    <w:p w:rsidR="00000000" w:rsidRDefault="00B07776">
      <w:pPr>
        <w:tabs>
          <w:tab w:val="right" w:pos="8789"/>
        </w:tabs>
        <w:spacing w:before="120"/>
        <w:rPr>
          <w:sz w:val="22"/>
          <w:szCs w:val="22"/>
        </w:rPr>
      </w:pPr>
    </w:p>
    <w:p w:rsidR="00000000" w:rsidRDefault="00B07776">
      <w:pPr>
        <w:spacing w:before="120"/>
        <w:ind w:right="-1"/>
        <w:rPr>
          <w:sz w:val="22"/>
          <w:szCs w:val="22"/>
        </w:rPr>
      </w:pPr>
      <w:r>
        <w:rPr>
          <w:sz w:val="22"/>
          <w:szCs w:val="22"/>
        </w:rPr>
        <w:t>This Summons has the following statutory endorsements under Section [</w:t>
      </w:r>
      <w:r>
        <w:rPr>
          <w:i/>
          <w:iCs/>
          <w:sz w:val="22"/>
          <w:szCs w:val="22"/>
        </w:rPr>
        <w:t>No.</w:t>
      </w:r>
      <w:r>
        <w:rPr>
          <w:sz w:val="22"/>
          <w:szCs w:val="22"/>
        </w:rPr>
        <w:t>] of the [</w:t>
      </w:r>
      <w:r>
        <w:rPr>
          <w:i/>
          <w:iCs/>
          <w:sz w:val="22"/>
          <w:szCs w:val="22"/>
        </w:rPr>
        <w:t>Act</w:t>
      </w:r>
      <w:r>
        <w:rPr>
          <w:sz w:val="22"/>
          <w:szCs w:val="22"/>
        </w:rPr>
        <w:t>] [</w:t>
      </w:r>
      <w:r>
        <w:rPr>
          <w:i/>
          <w:iCs/>
          <w:sz w:val="22"/>
          <w:szCs w:val="22"/>
        </w:rPr>
        <w:t>or</w:t>
      </w:r>
      <w:r>
        <w:rPr>
          <w:sz w:val="22"/>
          <w:szCs w:val="22"/>
        </w:rPr>
        <w:t>] Rule [</w:t>
      </w:r>
      <w:r>
        <w:rPr>
          <w:i/>
          <w:iCs/>
          <w:sz w:val="22"/>
          <w:szCs w:val="22"/>
        </w:rPr>
        <w:t>No</w:t>
      </w:r>
      <w:r>
        <w:rPr>
          <w:sz w:val="22"/>
          <w:szCs w:val="22"/>
        </w:rPr>
        <w:t>] of the [</w:t>
      </w:r>
      <w:r>
        <w:rPr>
          <w:i/>
          <w:iCs/>
          <w:sz w:val="22"/>
          <w:szCs w:val="22"/>
        </w:rPr>
        <w:t>Court</w:t>
      </w:r>
      <w:r>
        <w:rPr>
          <w:sz w:val="22"/>
          <w:szCs w:val="22"/>
        </w:rPr>
        <w:t>] Rules:</w:t>
      </w:r>
    </w:p>
    <w:p w:rsidR="00000000" w:rsidRDefault="00B07776">
      <w:pPr>
        <w:tabs>
          <w:tab w:val="right" w:pos="8789"/>
        </w:tabs>
        <w:spacing w:before="120"/>
        <w:rPr>
          <w:sz w:val="22"/>
          <w:szCs w:val="22"/>
        </w:rPr>
      </w:pPr>
    </w:p>
    <w:p w:rsidR="00000000" w:rsidRDefault="00B07776">
      <w:pPr>
        <w:tabs>
          <w:tab w:val="right" w:pos="8789"/>
        </w:tabs>
        <w:spacing w:before="120"/>
        <w:rPr>
          <w:sz w:val="22"/>
          <w:szCs w:val="22"/>
        </w:rPr>
      </w:pPr>
    </w:p>
    <w:p w:rsidR="00000000" w:rsidRDefault="00B07776">
      <w:pPr>
        <w:tabs>
          <w:tab w:val="left" w:pos="993"/>
          <w:tab w:val="right" w:pos="8789"/>
        </w:tabs>
        <w:spacing w:before="120"/>
        <w:rPr>
          <w:sz w:val="22"/>
          <w:szCs w:val="22"/>
        </w:rPr>
      </w:pPr>
      <w:r>
        <w:rPr>
          <w:sz w:val="22"/>
          <w:szCs w:val="22"/>
        </w:rPr>
        <w:t>[</w:t>
      </w:r>
      <w:r>
        <w:rPr>
          <w:i/>
          <w:iCs/>
          <w:sz w:val="22"/>
          <w:szCs w:val="22"/>
        </w:rPr>
        <w:t>Signed</w:t>
      </w:r>
      <w:r>
        <w:rPr>
          <w:sz w:val="22"/>
          <w:szCs w:val="22"/>
        </w:rPr>
        <w:t>]</w:t>
      </w:r>
      <w:r>
        <w:rPr>
          <w:sz w:val="22"/>
          <w:szCs w:val="22"/>
        </w:rPr>
        <w:tab/>
        <w:t>……………………………</w:t>
      </w:r>
    </w:p>
    <w:p w:rsidR="00000000" w:rsidRDefault="00B07776">
      <w:pPr>
        <w:tabs>
          <w:tab w:val="left" w:pos="993"/>
          <w:tab w:val="right" w:pos="8789"/>
        </w:tabs>
        <w:rPr>
          <w:sz w:val="22"/>
          <w:szCs w:val="22"/>
        </w:rPr>
      </w:pPr>
      <w:r>
        <w:rPr>
          <w:sz w:val="22"/>
          <w:szCs w:val="22"/>
        </w:rPr>
        <w:tab/>
        <w:t>[</w:t>
      </w:r>
      <w:r>
        <w:rPr>
          <w:i/>
          <w:iCs/>
          <w:sz w:val="22"/>
          <w:szCs w:val="22"/>
        </w:rPr>
        <w:t>Solicitor for the Plaintiff(s)</w:t>
      </w:r>
      <w:r>
        <w:rPr>
          <w:sz w:val="22"/>
          <w:szCs w:val="22"/>
        </w:rPr>
        <w:t xml:space="preserve">] </w:t>
      </w:r>
    </w:p>
    <w:p w:rsidR="00000000" w:rsidRDefault="00B07776">
      <w:pPr>
        <w:tabs>
          <w:tab w:val="left" w:pos="993"/>
          <w:tab w:val="right" w:pos="8789"/>
        </w:tabs>
        <w:spacing w:before="120"/>
        <w:rPr>
          <w:sz w:val="22"/>
          <w:szCs w:val="22"/>
        </w:rPr>
      </w:pPr>
      <w:r>
        <w:rPr>
          <w:sz w:val="22"/>
          <w:szCs w:val="22"/>
        </w:rPr>
        <w:tab/>
        <w:t>[</w:t>
      </w:r>
      <w:r>
        <w:rPr>
          <w:i/>
          <w:iCs/>
          <w:sz w:val="22"/>
          <w:szCs w:val="22"/>
        </w:rPr>
        <w:t>OR</w:t>
      </w:r>
      <w:r>
        <w:rPr>
          <w:sz w:val="22"/>
          <w:szCs w:val="22"/>
        </w:rPr>
        <w:t>]</w:t>
      </w:r>
    </w:p>
    <w:p w:rsidR="00000000" w:rsidRDefault="00B07776">
      <w:pPr>
        <w:tabs>
          <w:tab w:val="left" w:pos="993"/>
          <w:tab w:val="right" w:pos="8789"/>
        </w:tabs>
        <w:spacing w:before="120"/>
        <w:rPr>
          <w:sz w:val="22"/>
          <w:szCs w:val="22"/>
        </w:rPr>
      </w:pPr>
      <w:r>
        <w:rPr>
          <w:sz w:val="22"/>
          <w:szCs w:val="22"/>
        </w:rPr>
        <w:tab/>
        <w:t>[Plaintiff(s)]</w:t>
      </w:r>
    </w:p>
    <w:p w:rsidR="00000000" w:rsidRDefault="00B07776">
      <w:pPr>
        <w:tabs>
          <w:tab w:val="left" w:pos="993"/>
          <w:tab w:val="right" w:pos="8789"/>
        </w:tabs>
        <w:spacing w:before="120"/>
        <w:rPr>
          <w:sz w:val="22"/>
          <w:szCs w:val="22"/>
        </w:rPr>
      </w:pPr>
    </w:p>
    <w:p w:rsidR="00000000" w:rsidRDefault="00B07776">
      <w:pPr>
        <w:tabs>
          <w:tab w:val="left" w:pos="1134"/>
          <w:tab w:val="left" w:pos="1560"/>
          <w:tab w:val="right" w:pos="8789"/>
        </w:tabs>
        <w:spacing w:before="120"/>
        <w:ind w:left="1560" w:hanging="1560"/>
        <w:rPr>
          <w:b/>
          <w:bCs/>
          <w:sz w:val="22"/>
          <w:szCs w:val="22"/>
        </w:rPr>
      </w:pPr>
      <w:r>
        <w:rPr>
          <w:b/>
          <w:bCs/>
          <w:sz w:val="22"/>
          <w:szCs w:val="22"/>
        </w:rPr>
        <w:t>NOTES :</w:t>
      </w:r>
      <w:r>
        <w:rPr>
          <w:b/>
          <w:bCs/>
          <w:sz w:val="22"/>
          <w:szCs w:val="22"/>
        </w:rPr>
        <w:tab/>
        <w:t xml:space="preserve">1. </w:t>
      </w:r>
      <w:r>
        <w:rPr>
          <w:b/>
          <w:bCs/>
          <w:sz w:val="22"/>
          <w:szCs w:val="22"/>
        </w:rPr>
        <w:tab/>
        <w:t>If this document is filed electronicall</w:t>
      </w:r>
      <w:r>
        <w:rPr>
          <w:b/>
          <w:bCs/>
          <w:sz w:val="22"/>
          <w:szCs w:val="22"/>
        </w:rPr>
        <w:t>y, the initials and name(s) of the issuing Solicitor or Party/Parties should be typed in, in lieu of a signature.</w:t>
      </w:r>
    </w:p>
    <w:p w:rsidR="00000000" w:rsidRDefault="00B07776">
      <w:pPr>
        <w:tabs>
          <w:tab w:val="left" w:pos="1560"/>
          <w:tab w:val="right" w:pos="8789"/>
        </w:tabs>
        <w:spacing w:before="120"/>
        <w:ind w:left="1560" w:hanging="1560"/>
        <w:rPr>
          <w:b/>
          <w:bCs/>
          <w:sz w:val="22"/>
          <w:szCs w:val="22"/>
        </w:rPr>
      </w:pPr>
      <w:r>
        <w:rPr>
          <w:b/>
          <w:bCs/>
          <w:sz w:val="22"/>
          <w:szCs w:val="22"/>
        </w:rPr>
        <w:t xml:space="preserve">                    2</w:t>
      </w:r>
      <w:r>
        <w:rPr>
          <w:sz w:val="22"/>
          <w:szCs w:val="22"/>
        </w:rPr>
        <w:t xml:space="preserve">. </w:t>
      </w:r>
      <w:r>
        <w:rPr>
          <w:sz w:val="22"/>
          <w:szCs w:val="22"/>
        </w:rPr>
        <w:tab/>
      </w:r>
      <w:r>
        <w:rPr>
          <w:b/>
          <w:bCs/>
          <w:sz w:val="22"/>
          <w:szCs w:val="22"/>
        </w:rPr>
        <w:t xml:space="preserve">A list of Registry addresses must be attached if the summons is filed in hard copy.  It will be computer generated if </w:t>
      </w:r>
      <w:r>
        <w:rPr>
          <w:b/>
          <w:bCs/>
          <w:sz w:val="22"/>
          <w:szCs w:val="22"/>
        </w:rPr>
        <w:t>filed electronically.</w:t>
      </w:r>
    </w:p>
    <w:p w:rsidR="00000000" w:rsidRDefault="00B07776">
      <w:pPr>
        <w:tabs>
          <w:tab w:val="right" w:pos="9072"/>
        </w:tabs>
        <w:rPr>
          <w:b/>
          <w:bCs/>
          <w:sz w:val="22"/>
          <w:szCs w:val="22"/>
        </w:rPr>
      </w:pPr>
      <w:r>
        <w:rPr>
          <w:b/>
          <w:bCs/>
          <w:sz w:val="22"/>
          <w:szCs w:val="22"/>
        </w:rPr>
        <w:br w:type="page"/>
      </w:r>
    </w:p>
    <w:p w:rsidR="00000000" w:rsidRDefault="00B07776">
      <w:pPr>
        <w:tabs>
          <w:tab w:val="right" w:pos="9072"/>
        </w:tabs>
        <w:rPr>
          <w:b/>
          <w:bCs/>
          <w:sz w:val="22"/>
          <w:szCs w:val="22"/>
        </w:rPr>
      </w:pPr>
      <w:r>
        <w:rPr>
          <w:b/>
          <w:bCs/>
          <w:sz w:val="22"/>
          <w:szCs w:val="22"/>
        </w:rPr>
        <w:t>FORM 4</w:t>
      </w:r>
      <w:r>
        <w:rPr>
          <w:b/>
          <w:bCs/>
          <w:sz w:val="22"/>
          <w:szCs w:val="22"/>
        </w:rPr>
        <w:tab/>
        <w:t>Rules 46A.02, 46A.03, 46A.04</w:t>
      </w:r>
    </w:p>
    <w:p w:rsidR="00000000" w:rsidRDefault="00B07776">
      <w:pPr>
        <w:tabs>
          <w:tab w:val="right" w:pos="8789"/>
        </w:tabs>
        <w:rPr>
          <w:b/>
          <w:bCs/>
          <w:sz w:val="22"/>
          <w:szCs w:val="22"/>
        </w:rPr>
      </w:pPr>
    </w:p>
    <w:p w:rsidR="00000000" w:rsidRDefault="00B07776">
      <w:pPr>
        <w:tabs>
          <w:tab w:val="right" w:pos="8789"/>
        </w:tabs>
        <w:rPr>
          <w:b/>
          <w:bCs/>
          <w:sz w:val="22"/>
          <w:szCs w:val="22"/>
        </w:rPr>
      </w:pPr>
    </w:p>
    <w:p w:rsidR="00000000" w:rsidRDefault="00B07776">
      <w:pPr>
        <w:pStyle w:val="Heading2"/>
        <w:tabs>
          <w:tab w:val="clear" w:pos="4536"/>
          <w:tab w:val="right" w:pos="8789"/>
        </w:tabs>
        <w:suppressAutoHyphens w:val="0"/>
        <w:spacing w:before="120" w:line="240" w:lineRule="auto"/>
        <w:rPr>
          <w:spacing w:val="0"/>
          <w:sz w:val="22"/>
          <w:szCs w:val="22"/>
          <w:lang w:val="en-AU"/>
        </w:rPr>
      </w:pPr>
      <w:r>
        <w:rPr>
          <w:spacing w:val="0"/>
          <w:sz w:val="22"/>
          <w:szCs w:val="22"/>
          <w:lang w:val="en-AU"/>
        </w:rPr>
        <w:t>STATEMENT OF CLAIM / ORDERS SOUGHT</w:t>
      </w:r>
    </w:p>
    <w:p w:rsidR="00000000" w:rsidRDefault="00B07776">
      <w:pPr>
        <w:tabs>
          <w:tab w:val="right" w:pos="8789"/>
        </w:tabs>
        <w:spacing w:before="120"/>
        <w:rPr>
          <w:sz w:val="22"/>
          <w:szCs w:val="22"/>
        </w:rPr>
      </w:pPr>
    </w:p>
    <w:p w:rsidR="00000000" w:rsidRDefault="00B07776">
      <w:pPr>
        <w:tabs>
          <w:tab w:val="right" w:pos="8789"/>
        </w:tabs>
        <w:spacing w:before="120"/>
        <w:rPr>
          <w:sz w:val="22"/>
          <w:szCs w:val="22"/>
        </w:rPr>
      </w:pPr>
      <w:r>
        <w:rPr>
          <w:sz w:val="22"/>
          <w:szCs w:val="22"/>
        </w:rPr>
        <w:t>Part 1:</w:t>
      </w:r>
    </w:p>
    <w:p w:rsidR="00000000" w:rsidRDefault="00B07776">
      <w:pPr>
        <w:tabs>
          <w:tab w:val="right" w:pos="8789"/>
        </w:tabs>
        <w:spacing w:before="120"/>
        <w:rPr>
          <w:sz w:val="22"/>
          <w:szCs w:val="22"/>
        </w:rPr>
      </w:pPr>
    </w:p>
    <w:p w:rsidR="00000000" w:rsidRDefault="00B07776">
      <w:pPr>
        <w:tabs>
          <w:tab w:val="right" w:pos="8789"/>
        </w:tabs>
        <w:spacing w:before="120"/>
        <w:rPr>
          <w:sz w:val="22"/>
          <w:szCs w:val="22"/>
        </w:rPr>
      </w:pPr>
      <w:r>
        <w:rPr>
          <w:sz w:val="22"/>
          <w:szCs w:val="22"/>
        </w:rPr>
        <w:t xml:space="preserve">The facts and basis of the claim are:- </w:t>
      </w:r>
    </w:p>
    <w:p w:rsidR="00000000" w:rsidRDefault="00B07776">
      <w:pPr>
        <w:tabs>
          <w:tab w:val="right" w:pos="8789"/>
        </w:tabs>
        <w:spacing w:before="120"/>
        <w:rPr>
          <w:sz w:val="22"/>
          <w:szCs w:val="22"/>
        </w:rPr>
      </w:pPr>
    </w:p>
    <w:p w:rsidR="00000000" w:rsidRDefault="00B07776">
      <w:pPr>
        <w:tabs>
          <w:tab w:val="right" w:pos="8789"/>
        </w:tabs>
        <w:spacing w:before="120"/>
        <w:rPr>
          <w:sz w:val="22"/>
          <w:szCs w:val="22"/>
        </w:rPr>
      </w:pPr>
    </w:p>
    <w:p w:rsidR="00000000" w:rsidRDefault="00B07776">
      <w:pPr>
        <w:tabs>
          <w:tab w:val="right" w:pos="8789"/>
        </w:tabs>
        <w:spacing w:before="120"/>
        <w:rPr>
          <w:sz w:val="22"/>
          <w:szCs w:val="22"/>
        </w:rPr>
      </w:pPr>
    </w:p>
    <w:p w:rsidR="00000000" w:rsidRDefault="00B07776">
      <w:pPr>
        <w:tabs>
          <w:tab w:val="right" w:pos="8789"/>
        </w:tabs>
        <w:spacing w:before="120"/>
        <w:rPr>
          <w:sz w:val="22"/>
          <w:szCs w:val="22"/>
        </w:rPr>
      </w:pPr>
    </w:p>
    <w:p w:rsidR="00000000" w:rsidRDefault="00B07776">
      <w:pPr>
        <w:tabs>
          <w:tab w:val="right" w:pos="8789"/>
        </w:tabs>
        <w:spacing w:before="120"/>
        <w:rPr>
          <w:sz w:val="22"/>
          <w:szCs w:val="22"/>
        </w:rPr>
      </w:pPr>
    </w:p>
    <w:p w:rsidR="00000000" w:rsidRDefault="00B07776">
      <w:pPr>
        <w:tabs>
          <w:tab w:val="right" w:pos="8789"/>
        </w:tabs>
        <w:spacing w:before="120"/>
        <w:rPr>
          <w:sz w:val="22"/>
          <w:szCs w:val="22"/>
        </w:rPr>
      </w:pPr>
      <w:r>
        <w:rPr>
          <w:sz w:val="22"/>
          <w:szCs w:val="22"/>
        </w:rPr>
        <w:t>Part 2:</w:t>
      </w:r>
    </w:p>
    <w:p w:rsidR="00000000" w:rsidRDefault="00B07776">
      <w:pPr>
        <w:tabs>
          <w:tab w:val="right" w:pos="8789"/>
        </w:tabs>
        <w:spacing w:before="120"/>
        <w:rPr>
          <w:sz w:val="22"/>
          <w:szCs w:val="22"/>
        </w:rPr>
      </w:pPr>
    </w:p>
    <w:p w:rsidR="00000000" w:rsidRDefault="00B07776">
      <w:pPr>
        <w:tabs>
          <w:tab w:val="right" w:pos="8789"/>
        </w:tabs>
        <w:spacing w:before="120"/>
        <w:rPr>
          <w:sz w:val="22"/>
          <w:szCs w:val="22"/>
        </w:rPr>
      </w:pPr>
      <w:r>
        <w:rPr>
          <w:sz w:val="22"/>
          <w:szCs w:val="22"/>
        </w:rPr>
        <w:t>The orders sought are:-</w:t>
      </w:r>
    </w:p>
    <w:p w:rsidR="00000000" w:rsidRDefault="00B07776">
      <w:pPr>
        <w:tabs>
          <w:tab w:val="right" w:pos="8789"/>
        </w:tabs>
        <w:spacing w:before="120"/>
        <w:rPr>
          <w:sz w:val="22"/>
          <w:szCs w:val="22"/>
        </w:rPr>
      </w:pPr>
    </w:p>
    <w:p w:rsidR="00000000" w:rsidRDefault="00B07776">
      <w:pPr>
        <w:tabs>
          <w:tab w:val="right" w:pos="8789"/>
        </w:tabs>
        <w:spacing w:before="120"/>
        <w:rPr>
          <w:sz w:val="22"/>
          <w:szCs w:val="22"/>
        </w:rPr>
      </w:pPr>
    </w:p>
    <w:p w:rsidR="00000000" w:rsidRDefault="00B07776">
      <w:pPr>
        <w:tabs>
          <w:tab w:val="right" w:pos="8789"/>
        </w:tabs>
        <w:spacing w:before="120"/>
        <w:rPr>
          <w:sz w:val="22"/>
          <w:szCs w:val="22"/>
        </w:rPr>
      </w:pPr>
    </w:p>
    <w:p w:rsidR="00000000" w:rsidRDefault="00B07776">
      <w:pPr>
        <w:tabs>
          <w:tab w:val="right" w:pos="8789"/>
        </w:tabs>
        <w:spacing w:before="120"/>
        <w:rPr>
          <w:sz w:val="22"/>
          <w:szCs w:val="22"/>
        </w:rPr>
      </w:pPr>
    </w:p>
    <w:p w:rsidR="00000000" w:rsidRDefault="00B07776">
      <w:pPr>
        <w:tabs>
          <w:tab w:val="right" w:pos="8789"/>
        </w:tabs>
        <w:spacing w:before="120"/>
        <w:rPr>
          <w:sz w:val="22"/>
          <w:szCs w:val="22"/>
        </w:rPr>
      </w:pPr>
    </w:p>
    <w:p w:rsidR="00000000" w:rsidRDefault="00B07776">
      <w:pPr>
        <w:tabs>
          <w:tab w:val="right" w:pos="8789"/>
        </w:tabs>
        <w:spacing w:before="120"/>
        <w:rPr>
          <w:sz w:val="22"/>
          <w:szCs w:val="22"/>
        </w:rPr>
      </w:pPr>
      <w:r>
        <w:rPr>
          <w:sz w:val="22"/>
          <w:szCs w:val="22"/>
        </w:rPr>
        <w:t>Certificate :</w:t>
      </w:r>
    </w:p>
    <w:p w:rsidR="00000000" w:rsidRDefault="00B07776">
      <w:pPr>
        <w:tabs>
          <w:tab w:val="left" w:pos="993"/>
          <w:tab w:val="right" w:pos="8789"/>
        </w:tabs>
        <w:spacing w:before="120"/>
        <w:rPr>
          <w:sz w:val="22"/>
          <w:szCs w:val="22"/>
        </w:rPr>
      </w:pPr>
      <w:r>
        <w:rPr>
          <w:sz w:val="22"/>
          <w:szCs w:val="22"/>
        </w:rPr>
        <w:t>This pleading is put forward in accordance with the instructions of the [</w:t>
      </w:r>
      <w:r>
        <w:rPr>
          <w:i/>
          <w:iCs/>
          <w:sz w:val="22"/>
          <w:szCs w:val="22"/>
        </w:rPr>
        <w:t>Nature of Party / Parties</w:t>
      </w:r>
      <w:r>
        <w:rPr>
          <w:sz w:val="22"/>
          <w:szCs w:val="22"/>
        </w:rPr>
        <w:t>],  [</w:t>
      </w:r>
      <w:r>
        <w:rPr>
          <w:i/>
          <w:iCs/>
          <w:sz w:val="22"/>
          <w:szCs w:val="22"/>
        </w:rPr>
        <w:t>Name(s)</w:t>
      </w:r>
      <w:r>
        <w:rPr>
          <w:sz w:val="22"/>
          <w:szCs w:val="22"/>
        </w:rPr>
        <w:t>],  by [</w:t>
      </w:r>
      <w:r>
        <w:rPr>
          <w:i/>
          <w:iCs/>
          <w:sz w:val="22"/>
          <w:szCs w:val="22"/>
        </w:rPr>
        <w:t>Name of File Principal</w:t>
      </w:r>
      <w:r>
        <w:rPr>
          <w:sz w:val="22"/>
          <w:szCs w:val="22"/>
        </w:rPr>
        <w:t>], who certifies that it complies with the Rules concerning pleadings.</w:t>
      </w:r>
    </w:p>
    <w:p w:rsidR="00000000" w:rsidRDefault="00B07776">
      <w:pPr>
        <w:tabs>
          <w:tab w:val="left" w:pos="993"/>
          <w:tab w:val="right" w:pos="8789"/>
        </w:tabs>
        <w:spacing w:before="120"/>
        <w:rPr>
          <w:sz w:val="22"/>
          <w:szCs w:val="22"/>
        </w:rPr>
      </w:pPr>
    </w:p>
    <w:p w:rsidR="00000000" w:rsidRDefault="00B07776">
      <w:pPr>
        <w:tabs>
          <w:tab w:val="left" w:pos="993"/>
          <w:tab w:val="right" w:pos="8789"/>
        </w:tabs>
        <w:spacing w:before="120"/>
        <w:rPr>
          <w:sz w:val="22"/>
          <w:szCs w:val="22"/>
        </w:rPr>
      </w:pPr>
      <w:r>
        <w:rPr>
          <w:sz w:val="22"/>
          <w:szCs w:val="22"/>
        </w:rPr>
        <w:t>[</w:t>
      </w:r>
      <w:r>
        <w:rPr>
          <w:i/>
          <w:iCs/>
          <w:sz w:val="22"/>
          <w:szCs w:val="22"/>
        </w:rPr>
        <w:t>Signed</w:t>
      </w:r>
      <w:r>
        <w:rPr>
          <w:sz w:val="22"/>
          <w:szCs w:val="22"/>
        </w:rPr>
        <w:t>] ..…………………………………….</w:t>
      </w:r>
    </w:p>
    <w:p w:rsidR="00000000" w:rsidRDefault="00B07776">
      <w:pPr>
        <w:tabs>
          <w:tab w:val="left" w:pos="993"/>
          <w:tab w:val="right" w:pos="8789"/>
        </w:tabs>
        <w:spacing w:before="120"/>
        <w:rPr>
          <w:sz w:val="22"/>
          <w:szCs w:val="22"/>
        </w:rPr>
      </w:pPr>
      <w:r>
        <w:rPr>
          <w:sz w:val="22"/>
          <w:szCs w:val="22"/>
        </w:rPr>
        <w:t>Print Name ………………</w:t>
      </w:r>
      <w:r>
        <w:rPr>
          <w:sz w:val="22"/>
          <w:szCs w:val="22"/>
        </w:rPr>
        <w:t>…………....……..</w:t>
      </w:r>
    </w:p>
    <w:p w:rsidR="00000000" w:rsidRDefault="00B07776">
      <w:pPr>
        <w:pStyle w:val="Header"/>
        <w:tabs>
          <w:tab w:val="clear" w:pos="4153"/>
          <w:tab w:val="clear" w:pos="8306"/>
          <w:tab w:val="left" w:pos="993"/>
          <w:tab w:val="right" w:pos="8789"/>
        </w:tabs>
        <w:spacing w:before="120"/>
        <w:rPr>
          <w:sz w:val="22"/>
          <w:szCs w:val="22"/>
        </w:rPr>
      </w:pPr>
      <w:r>
        <w:rPr>
          <w:sz w:val="22"/>
          <w:szCs w:val="22"/>
        </w:rPr>
        <w:t>Date ………………………………….………</w:t>
      </w:r>
    </w:p>
    <w:p w:rsidR="00000000" w:rsidRDefault="00B07776">
      <w:pPr>
        <w:tabs>
          <w:tab w:val="right" w:pos="8789"/>
        </w:tabs>
        <w:spacing w:before="120"/>
        <w:rPr>
          <w:sz w:val="22"/>
          <w:szCs w:val="22"/>
        </w:rPr>
      </w:pPr>
    </w:p>
    <w:p w:rsidR="00000000" w:rsidRDefault="00B07776">
      <w:pPr>
        <w:tabs>
          <w:tab w:val="left" w:pos="567"/>
          <w:tab w:val="left" w:pos="1134"/>
          <w:tab w:val="right" w:pos="8789"/>
        </w:tabs>
        <w:spacing w:before="120"/>
        <w:ind w:left="1134" w:hanging="1134"/>
        <w:rPr>
          <w:b/>
          <w:bCs/>
          <w:sz w:val="22"/>
          <w:szCs w:val="22"/>
        </w:rPr>
      </w:pPr>
      <w:r>
        <w:rPr>
          <w:b/>
          <w:bCs/>
          <w:sz w:val="22"/>
          <w:szCs w:val="22"/>
        </w:rPr>
        <w:t>NOTE :</w:t>
      </w:r>
      <w:r>
        <w:rPr>
          <w:b/>
          <w:bCs/>
          <w:sz w:val="22"/>
          <w:szCs w:val="22"/>
        </w:rPr>
        <w:tab/>
        <w:t>If this document is filed electronically, the initials and name(s) of the issuing Solicitor or Party/Parties should be typed in, in lieu of a signature.</w:t>
      </w:r>
    </w:p>
    <w:p w:rsidR="00000000" w:rsidRDefault="00B07776">
      <w:pPr>
        <w:tabs>
          <w:tab w:val="right" w:pos="8789"/>
        </w:tabs>
        <w:rPr>
          <w:sz w:val="22"/>
          <w:szCs w:val="22"/>
        </w:rPr>
      </w:pPr>
      <w:r>
        <w:rPr>
          <w:sz w:val="22"/>
          <w:szCs w:val="22"/>
        </w:rPr>
        <w:br w:type="page"/>
      </w:r>
    </w:p>
    <w:p w:rsidR="00000000" w:rsidRDefault="00B07776">
      <w:pPr>
        <w:pStyle w:val="Heading1"/>
        <w:tabs>
          <w:tab w:val="clear" w:pos="4536"/>
          <w:tab w:val="right" w:pos="8789"/>
        </w:tabs>
        <w:suppressAutoHyphens w:val="0"/>
        <w:spacing w:line="240" w:lineRule="auto"/>
        <w:rPr>
          <w:spacing w:val="0"/>
          <w:sz w:val="22"/>
          <w:szCs w:val="22"/>
          <w:lang w:val="en-AU"/>
        </w:rPr>
      </w:pPr>
      <w:r>
        <w:rPr>
          <w:spacing w:val="0"/>
          <w:sz w:val="22"/>
          <w:szCs w:val="22"/>
          <w:lang w:val="en-AU"/>
        </w:rPr>
        <w:t>FORM 5</w:t>
      </w:r>
      <w:r>
        <w:rPr>
          <w:spacing w:val="0"/>
          <w:sz w:val="22"/>
          <w:szCs w:val="22"/>
          <w:lang w:val="en-AU"/>
        </w:rPr>
        <w:tab/>
        <w:t>Rules 7.04, 65.01</w:t>
      </w:r>
    </w:p>
    <w:p w:rsidR="00000000" w:rsidRDefault="00B07776">
      <w:pPr>
        <w:pStyle w:val="BodyText"/>
        <w:tabs>
          <w:tab w:val="right" w:pos="8789"/>
        </w:tabs>
        <w:jc w:val="left"/>
        <w:rPr>
          <w:rFonts w:ascii="Times New Roman" w:hAnsi="Times New Roman" w:cs="Times New Roman"/>
          <w:b/>
          <w:bCs/>
        </w:rPr>
      </w:pPr>
    </w:p>
    <w:p w:rsidR="00000000" w:rsidRDefault="00B07776">
      <w:pPr>
        <w:pStyle w:val="BodyText"/>
        <w:tabs>
          <w:tab w:val="right" w:pos="8789"/>
        </w:tabs>
        <w:jc w:val="left"/>
        <w:rPr>
          <w:rFonts w:ascii="Times New Roman" w:hAnsi="Times New Roman" w:cs="Times New Roman"/>
          <w:b/>
          <w:bCs/>
        </w:rPr>
      </w:pPr>
    </w:p>
    <w:p w:rsidR="00000000" w:rsidRDefault="00B07776">
      <w:pPr>
        <w:pStyle w:val="BodyText"/>
        <w:tabs>
          <w:tab w:val="right" w:pos="8789"/>
        </w:tabs>
        <w:jc w:val="center"/>
        <w:rPr>
          <w:rFonts w:ascii="Times New Roman" w:hAnsi="Times New Roman" w:cs="Times New Roman"/>
          <w:b/>
          <w:bCs/>
        </w:rPr>
      </w:pPr>
      <w:r>
        <w:rPr>
          <w:rFonts w:ascii="Times New Roman" w:hAnsi="Times New Roman" w:cs="Times New Roman"/>
          <w:b/>
          <w:bCs/>
        </w:rPr>
        <w:t>SUMMONS UNDER PART XVII</w:t>
      </w:r>
    </w:p>
    <w:p w:rsidR="00000000" w:rsidRDefault="00B07776">
      <w:pPr>
        <w:pStyle w:val="BodyText"/>
        <w:tabs>
          <w:tab w:val="right" w:pos="8789"/>
        </w:tabs>
        <w:jc w:val="center"/>
        <w:rPr>
          <w:rFonts w:ascii="Times New Roman" w:hAnsi="Times New Roman" w:cs="Times New Roman"/>
          <w:b/>
          <w:bCs/>
        </w:rPr>
      </w:pPr>
      <w:r>
        <w:rPr>
          <w:rFonts w:ascii="Times New Roman" w:hAnsi="Times New Roman" w:cs="Times New Roman"/>
          <w:b/>
          <w:bCs/>
        </w:rPr>
        <w:t>OF THE REAL PROPERTY ACT 1886</w:t>
      </w:r>
    </w:p>
    <w:p w:rsidR="00000000" w:rsidRDefault="00B07776">
      <w:pPr>
        <w:pStyle w:val="BodyText"/>
        <w:tabs>
          <w:tab w:val="right" w:pos="8789"/>
        </w:tabs>
        <w:spacing w:before="120"/>
        <w:rPr>
          <w:rFonts w:ascii="Times New Roman" w:hAnsi="Times New Roman" w:cs="Times New Roman"/>
          <w:b/>
          <w:bCs/>
        </w:rPr>
      </w:pPr>
    </w:p>
    <w:p w:rsidR="00000000" w:rsidRDefault="00B07776">
      <w:pPr>
        <w:pStyle w:val="BodyText"/>
        <w:tabs>
          <w:tab w:val="right" w:pos="8789"/>
        </w:tabs>
        <w:spacing w:before="120"/>
        <w:rPr>
          <w:rFonts w:ascii="Times New Roman" w:hAnsi="Times New Roman" w:cs="Times New Roman"/>
        </w:rPr>
      </w:pPr>
      <w:r>
        <w:rPr>
          <w:rFonts w:ascii="Times New Roman" w:hAnsi="Times New Roman" w:cs="Times New Roman"/>
        </w:rPr>
        <w:t>Summons issued [</w:t>
      </w:r>
      <w:r>
        <w:rPr>
          <w:rFonts w:ascii="Times New Roman" w:hAnsi="Times New Roman" w:cs="Times New Roman"/>
          <w:i/>
          <w:iCs/>
        </w:rPr>
        <w:t>by/on behalf of</w:t>
      </w:r>
      <w:r>
        <w:rPr>
          <w:rFonts w:ascii="Times New Roman" w:hAnsi="Times New Roman" w:cs="Times New Roman"/>
        </w:rPr>
        <w:t>] [</w:t>
      </w:r>
      <w:r>
        <w:rPr>
          <w:rFonts w:ascii="Times New Roman" w:hAnsi="Times New Roman" w:cs="Times New Roman"/>
          <w:i/>
          <w:iCs/>
        </w:rPr>
        <w:t>Name (s) of Party/Parties</w:t>
      </w:r>
      <w:r>
        <w:rPr>
          <w:rFonts w:ascii="Times New Roman" w:hAnsi="Times New Roman" w:cs="Times New Roman"/>
        </w:rPr>
        <w:t>] of [</w:t>
      </w:r>
      <w:r>
        <w:rPr>
          <w:rFonts w:ascii="Times New Roman" w:hAnsi="Times New Roman" w:cs="Times New Roman"/>
          <w:i/>
          <w:iCs/>
        </w:rPr>
        <w:t>Address (es)</w:t>
      </w:r>
      <w:r>
        <w:rPr>
          <w:rFonts w:ascii="Times New Roman" w:hAnsi="Times New Roman" w:cs="Times New Roman"/>
        </w:rPr>
        <w:t>].</w:t>
      </w:r>
    </w:p>
    <w:p w:rsidR="00000000" w:rsidRDefault="00B07776">
      <w:pPr>
        <w:pStyle w:val="BodyText"/>
        <w:tabs>
          <w:tab w:val="right" w:pos="8789"/>
        </w:tabs>
        <w:spacing w:before="120"/>
        <w:rPr>
          <w:rFonts w:ascii="Times New Roman" w:hAnsi="Times New Roman" w:cs="Times New Roman"/>
        </w:rPr>
      </w:pPr>
    </w:p>
    <w:p w:rsidR="00000000" w:rsidRDefault="00B07776">
      <w:pPr>
        <w:tabs>
          <w:tab w:val="right" w:pos="8789"/>
        </w:tabs>
        <w:spacing w:before="120"/>
        <w:rPr>
          <w:sz w:val="22"/>
          <w:szCs w:val="22"/>
        </w:rPr>
      </w:pPr>
      <w:r>
        <w:rPr>
          <w:sz w:val="22"/>
          <w:szCs w:val="22"/>
        </w:rPr>
        <w:t>To the [</w:t>
      </w:r>
      <w:r>
        <w:rPr>
          <w:i/>
          <w:iCs/>
          <w:sz w:val="22"/>
          <w:szCs w:val="22"/>
        </w:rPr>
        <w:t>Defendant(s)</w:t>
      </w:r>
      <w:r>
        <w:rPr>
          <w:sz w:val="22"/>
          <w:szCs w:val="22"/>
        </w:rPr>
        <w:t>],  [</w:t>
      </w:r>
      <w:r>
        <w:rPr>
          <w:i/>
          <w:iCs/>
          <w:sz w:val="22"/>
          <w:szCs w:val="22"/>
        </w:rPr>
        <w:t>Name(s)</w:t>
      </w:r>
      <w:r>
        <w:rPr>
          <w:sz w:val="22"/>
          <w:szCs w:val="22"/>
        </w:rPr>
        <w:t>],  of  [</w:t>
      </w:r>
      <w:r>
        <w:rPr>
          <w:i/>
          <w:iCs/>
          <w:sz w:val="22"/>
          <w:szCs w:val="22"/>
        </w:rPr>
        <w:t>Address(es)</w:t>
      </w:r>
      <w:r>
        <w:rPr>
          <w:sz w:val="22"/>
          <w:szCs w:val="22"/>
        </w:rPr>
        <w:t xml:space="preserve">]. </w:t>
      </w:r>
    </w:p>
    <w:p w:rsidR="00000000" w:rsidRDefault="00B07776">
      <w:pPr>
        <w:tabs>
          <w:tab w:val="right" w:pos="8789"/>
        </w:tabs>
        <w:spacing w:before="120"/>
        <w:rPr>
          <w:sz w:val="22"/>
          <w:szCs w:val="22"/>
        </w:rPr>
      </w:pPr>
    </w:p>
    <w:p w:rsidR="00000000" w:rsidRDefault="00B07776">
      <w:pPr>
        <w:tabs>
          <w:tab w:val="right" w:pos="8789"/>
        </w:tabs>
        <w:spacing w:before="120"/>
        <w:rPr>
          <w:sz w:val="22"/>
          <w:szCs w:val="22"/>
        </w:rPr>
      </w:pPr>
      <w:r>
        <w:rPr>
          <w:sz w:val="22"/>
          <w:szCs w:val="22"/>
        </w:rPr>
        <w:t xml:space="preserve">The Plaintiff(s) make(s) a claim against you for an order for possession of the following property:  </w:t>
      </w:r>
      <w:bookmarkStart w:id="56" w:name="Text16"/>
    </w:p>
    <w:p w:rsidR="00000000" w:rsidRDefault="00B07776">
      <w:pPr>
        <w:pStyle w:val="EndnoteText"/>
        <w:tabs>
          <w:tab w:val="right" w:pos="8789"/>
        </w:tabs>
        <w:spacing w:before="120"/>
        <w:jc w:val="both"/>
        <w:rPr>
          <w:rFonts w:ascii="Times New Roman" w:hAnsi="Times New Roman" w:cs="Times New Roman"/>
          <w:sz w:val="22"/>
          <w:szCs w:val="22"/>
        </w:rPr>
      </w:pPr>
    </w:p>
    <w:bookmarkEnd w:id="56"/>
    <w:p w:rsidR="00000000" w:rsidRDefault="00B07776">
      <w:pPr>
        <w:tabs>
          <w:tab w:val="right" w:pos="8789"/>
        </w:tabs>
        <w:spacing w:before="120"/>
        <w:rPr>
          <w:sz w:val="22"/>
          <w:szCs w:val="22"/>
        </w:rPr>
      </w:pPr>
      <w:r>
        <w:rPr>
          <w:sz w:val="22"/>
          <w:szCs w:val="22"/>
        </w:rPr>
        <w:t xml:space="preserve">          [</w:t>
      </w:r>
      <w:r>
        <w:rPr>
          <w:i/>
          <w:iCs/>
          <w:sz w:val="22"/>
          <w:szCs w:val="22"/>
        </w:rPr>
        <w:t>Detailed description of property, to include address and certificate of title Volume and</w:t>
      </w:r>
      <w:r>
        <w:rPr>
          <w:sz w:val="22"/>
          <w:szCs w:val="22"/>
        </w:rPr>
        <w:t xml:space="preserve"> </w:t>
      </w:r>
      <w:r>
        <w:rPr>
          <w:i/>
          <w:iCs/>
          <w:sz w:val="22"/>
          <w:szCs w:val="22"/>
        </w:rPr>
        <w:t>Folio reference(s)</w:t>
      </w:r>
      <w:r>
        <w:rPr>
          <w:sz w:val="22"/>
          <w:szCs w:val="22"/>
        </w:rPr>
        <w:t>]</w:t>
      </w:r>
    </w:p>
    <w:p w:rsidR="00000000" w:rsidRDefault="00B07776">
      <w:pPr>
        <w:pStyle w:val="Header"/>
        <w:tabs>
          <w:tab w:val="clear" w:pos="4153"/>
          <w:tab w:val="clear" w:pos="8306"/>
          <w:tab w:val="right" w:pos="8789"/>
        </w:tabs>
        <w:spacing w:before="120"/>
        <w:rPr>
          <w:sz w:val="22"/>
          <w:szCs w:val="22"/>
        </w:rPr>
      </w:pPr>
    </w:p>
    <w:p w:rsidR="00000000" w:rsidRDefault="00B07776">
      <w:pPr>
        <w:tabs>
          <w:tab w:val="right" w:pos="8789"/>
        </w:tabs>
        <w:spacing w:before="120"/>
        <w:rPr>
          <w:sz w:val="22"/>
          <w:szCs w:val="22"/>
        </w:rPr>
      </w:pPr>
      <w:r>
        <w:rPr>
          <w:sz w:val="22"/>
          <w:szCs w:val="22"/>
        </w:rPr>
        <w:t>The detailed facts a</w:t>
      </w:r>
      <w:r>
        <w:rPr>
          <w:sz w:val="22"/>
          <w:szCs w:val="22"/>
        </w:rPr>
        <w:t>lleged and orders sought by the Plaintiff(s) are set out in the affidavits filed in the proceedings in support of this summons, copies of which are served herewith.</w:t>
      </w:r>
    </w:p>
    <w:p w:rsidR="00000000" w:rsidRDefault="00B07776">
      <w:pPr>
        <w:tabs>
          <w:tab w:val="right" w:pos="8789"/>
        </w:tabs>
        <w:spacing w:before="120"/>
        <w:rPr>
          <w:sz w:val="22"/>
          <w:szCs w:val="22"/>
        </w:rPr>
      </w:pPr>
    </w:p>
    <w:p w:rsidR="00000000" w:rsidRDefault="00B07776">
      <w:pPr>
        <w:tabs>
          <w:tab w:val="right" w:pos="8789"/>
        </w:tabs>
        <w:spacing w:before="120"/>
        <w:rPr>
          <w:sz w:val="22"/>
          <w:szCs w:val="22"/>
        </w:rPr>
      </w:pPr>
      <w:r>
        <w:rPr>
          <w:sz w:val="22"/>
          <w:szCs w:val="22"/>
        </w:rPr>
        <w:t>If you wish to defend the claim, you must attend either personally or by solicitor at [Pla</w:t>
      </w:r>
      <w:r>
        <w:rPr>
          <w:sz w:val="22"/>
          <w:szCs w:val="22"/>
        </w:rPr>
        <w:t>ce of Hearing] on the              day of                              20          at              am/pm, when the matter will be heard.</w:t>
      </w:r>
    </w:p>
    <w:p w:rsidR="00000000" w:rsidRDefault="00B07776">
      <w:pPr>
        <w:tabs>
          <w:tab w:val="right" w:pos="8789"/>
        </w:tabs>
        <w:spacing w:before="120"/>
        <w:rPr>
          <w:sz w:val="22"/>
          <w:szCs w:val="22"/>
        </w:rPr>
      </w:pPr>
    </w:p>
    <w:p w:rsidR="00000000" w:rsidRDefault="00B07776">
      <w:pPr>
        <w:tabs>
          <w:tab w:val="right" w:pos="8789"/>
        </w:tabs>
        <w:spacing w:before="120"/>
        <w:rPr>
          <w:sz w:val="22"/>
          <w:szCs w:val="22"/>
        </w:rPr>
      </w:pPr>
      <w:r>
        <w:rPr>
          <w:sz w:val="22"/>
          <w:szCs w:val="22"/>
        </w:rPr>
        <w:t>If no-one attends at this time, the order(s) sought, or some other order may be made in your absence.</w:t>
      </w:r>
    </w:p>
    <w:p w:rsidR="00000000" w:rsidRDefault="00B07776">
      <w:pPr>
        <w:tabs>
          <w:tab w:val="right" w:pos="8789"/>
        </w:tabs>
        <w:spacing w:before="120"/>
        <w:rPr>
          <w:sz w:val="22"/>
          <w:szCs w:val="22"/>
        </w:rPr>
      </w:pPr>
    </w:p>
    <w:p w:rsidR="00000000" w:rsidRDefault="00B07776">
      <w:pPr>
        <w:tabs>
          <w:tab w:val="right" w:pos="8789"/>
        </w:tabs>
        <w:spacing w:before="120"/>
        <w:rPr>
          <w:sz w:val="22"/>
          <w:szCs w:val="22"/>
        </w:rPr>
      </w:pPr>
      <w:r>
        <w:rPr>
          <w:sz w:val="22"/>
          <w:szCs w:val="22"/>
        </w:rPr>
        <w:t>This Summons is issued pursuant to Part XVII of the Real Property Act, 1886, and Rule 65 of the Supreme Court Rules, 1987.</w:t>
      </w:r>
    </w:p>
    <w:p w:rsidR="00000000" w:rsidRDefault="00B07776">
      <w:pPr>
        <w:tabs>
          <w:tab w:val="right" w:pos="8789"/>
        </w:tabs>
        <w:spacing w:before="120"/>
        <w:rPr>
          <w:sz w:val="22"/>
          <w:szCs w:val="22"/>
        </w:rPr>
      </w:pPr>
    </w:p>
    <w:p w:rsidR="00000000" w:rsidRDefault="00B07776">
      <w:pPr>
        <w:tabs>
          <w:tab w:val="left" w:pos="993"/>
          <w:tab w:val="right" w:pos="8789"/>
        </w:tabs>
        <w:spacing w:before="120"/>
        <w:rPr>
          <w:sz w:val="22"/>
          <w:szCs w:val="22"/>
        </w:rPr>
      </w:pPr>
      <w:r>
        <w:rPr>
          <w:sz w:val="22"/>
          <w:szCs w:val="22"/>
        </w:rPr>
        <w:t>[</w:t>
      </w:r>
      <w:r>
        <w:rPr>
          <w:i/>
          <w:iCs/>
          <w:sz w:val="22"/>
          <w:szCs w:val="22"/>
        </w:rPr>
        <w:t>Signed</w:t>
      </w:r>
      <w:r>
        <w:rPr>
          <w:sz w:val="22"/>
          <w:szCs w:val="22"/>
        </w:rPr>
        <w:t>]</w:t>
      </w:r>
      <w:r>
        <w:rPr>
          <w:sz w:val="22"/>
          <w:szCs w:val="22"/>
        </w:rPr>
        <w:tab/>
        <w:t>……………………………</w:t>
      </w:r>
    </w:p>
    <w:p w:rsidR="00000000" w:rsidRDefault="00B07776">
      <w:pPr>
        <w:tabs>
          <w:tab w:val="left" w:pos="993"/>
          <w:tab w:val="right" w:pos="8789"/>
        </w:tabs>
        <w:rPr>
          <w:sz w:val="22"/>
          <w:szCs w:val="22"/>
        </w:rPr>
      </w:pPr>
      <w:r>
        <w:rPr>
          <w:sz w:val="22"/>
          <w:szCs w:val="22"/>
        </w:rPr>
        <w:tab/>
        <w:t>[</w:t>
      </w:r>
      <w:r>
        <w:rPr>
          <w:i/>
          <w:iCs/>
          <w:sz w:val="22"/>
          <w:szCs w:val="22"/>
        </w:rPr>
        <w:t>Solicitor for the Plaintiff(s)</w:t>
      </w:r>
      <w:r>
        <w:rPr>
          <w:sz w:val="22"/>
          <w:szCs w:val="22"/>
        </w:rPr>
        <w:t xml:space="preserve">] </w:t>
      </w:r>
    </w:p>
    <w:p w:rsidR="00000000" w:rsidRDefault="00B07776">
      <w:pPr>
        <w:tabs>
          <w:tab w:val="left" w:pos="993"/>
          <w:tab w:val="right" w:pos="8789"/>
        </w:tabs>
        <w:spacing w:before="120"/>
        <w:rPr>
          <w:sz w:val="22"/>
          <w:szCs w:val="22"/>
        </w:rPr>
      </w:pPr>
      <w:r>
        <w:rPr>
          <w:sz w:val="22"/>
          <w:szCs w:val="22"/>
        </w:rPr>
        <w:tab/>
        <w:t>[</w:t>
      </w:r>
      <w:r>
        <w:rPr>
          <w:i/>
          <w:iCs/>
          <w:sz w:val="22"/>
          <w:szCs w:val="22"/>
        </w:rPr>
        <w:t>OR</w:t>
      </w:r>
      <w:r>
        <w:rPr>
          <w:sz w:val="22"/>
          <w:szCs w:val="22"/>
        </w:rPr>
        <w:t>]</w:t>
      </w:r>
    </w:p>
    <w:p w:rsidR="00000000" w:rsidRDefault="00B07776">
      <w:pPr>
        <w:tabs>
          <w:tab w:val="left" w:pos="993"/>
          <w:tab w:val="right" w:pos="8789"/>
        </w:tabs>
        <w:spacing w:before="120"/>
        <w:rPr>
          <w:sz w:val="22"/>
          <w:szCs w:val="22"/>
        </w:rPr>
      </w:pPr>
      <w:r>
        <w:rPr>
          <w:sz w:val="22"/>
          <w:szCs w:val="22"/>
        </w:rPr>
        <w:tab/>
        <w:t>[</w:t>
      </w:r>
      <w:r>
        <w:rPr>
          <w:i/>
          <w:iCs/>
          <w:sz w:val="22"/>
          <w:szCs w:val="22"/>
        </w:rPr>
        <w:t>Plaintiff(s)</w:t>
      </w:r>
      <w:r>
        <w:rPr>
          <w:sz w:val="22"/>
          <w:szCs w:val="22"/>
        </w:rPr>
        <w:t>]</w:t>
      </w:r>
    </w:p>
    <w:p w:rsidR="00000000" w:rsidRDefault="00B07776">
      <w:pPr>
        <w:pStyle w:val="EndnoteText"/>
        <w:widowControl/>
        <w:tabs>
          <w:tab w:val="left" w:pos="993"/>
          <w:tab w:val="right" w:pos="8789"/>
        </w:tabs>
        <w:jc w:val="both"/>
        <w:rPr>
          <w:rFonts w:ascii="Times New Roman" w:hAnsi="Times New Roman" w:cs="Times New Roman"/>
          <w:sz w:val="22"/>
          <w:szCs w:val="22"/>
        </w:rPr>
      </w:pPr>
    </w:p>
    <w:p w:rsidR="00000000" w:rsidRDefault="00B07776">
      <w:pPr>
        <w:tabs>
          <w:tab w:val="left" w:pos="1134"/>
          <w:tab w:val="right" w:pos="8789"/>
        </w:tabs>
        <w:ind w:left="1134" w:hanging="1134"/>
        <w:rPr>
          <w:b/>
          <w:bCs/>
          <w:sz w:val="22"/>
          <w:szCs w:val="22"/>
        </w:rPr>
      </w:pPr>
    </w:p>
    <w:p w:rsidR="00000000" w:rsidRDefault="00B07776">
      <w:pPr>
        <w:tabs>
          <w:tab w:val="right" w:pos="8789"/>
        </w:tabs>
        <w:spacing w:before="120"/>
        <w:rPr>
          <w:b/>
          <w:bCs/>
          <w:sz w:val="22"/>
          <w:szCs w:val="22"/>
        </w:rPr>
      </w:pPr>
      <w:r>
        <w:rPr>
          <w:b/>
          <w:bCs/>
          <w:sz w:val="22"/>
          <w:szCs w:val="22"/>
        </w:rPr>
        <w:t>NOTE :</w:t>
      </w:r>
      <w:r>
        <w:rPr>
          <w:b/>
          <w:bCs/>
          <w:sz w:val="22"/>
          <w:szCs w:val="22"/>
        </w:rPr>
        <w:tab/>
        <w:t>If this document is filed electronically, the</w:t>
      </w:r>
      <w:r>
        <w:rPr>
          <w:b/>
          <w:bCs/>
          <w:sz w:val="22"/>
          <w:szCs w:val="22"/>
        </w:rPr>
        <w:t xml:space="preserve"> initials and name(s) of the issuing Solicitor or Party/Parties should be typed in, in lieu of a signature.</w:t>
      </w:r>
    </w:p>
    <w:p w:rsidR="00000000" w:rsidRDefault="00B07776">
      <w:pPr>
        <w:tabs>
          <w:tab w:val="right" w:pos="8789"/>
        </w:tabs>
        <w:rPr>
          <w:b/>
          <w:bCs/>
          <w:sz w:val="22"/>
          <w:szCs w:val="22"/>
        </w:rPr>
      </w:pPr>
      <w:r>
        <w:rPr>
          <w:sz w:val="22"/>
          <w:szCs w:val="22"/>
        </w:rPr>
        <w:br w:type="page"/>
      </w:r>
      <w:r>
        <w:rPr>
          <w:b/>
          <w:bCs/>
          <w:sz w:val="22"/>
          <w:szCs w:val="22"/>
        </w:rPr>
        <w:lastRenderedPageBreak/>
        <w:t>FORM 5A</w:t>
      </w:r>
      <w:r>
        <w:rPr>
          <w:b/>
          <w:bCs/>
          <w:sz w:val="22"/>
          <w:szCs w:val="22"/>
        </w:rPr>
        <w:tab/>
        <w:t>Rule 7.04</w:t>
      </w:r>
    </w:p>
    <w:p w:rsidR="00000000" w:rsidRDefault="00B07776">
      <w:pPr>
        <w:pStyle w:val="BodyText"/>
        <w:tabs>
          <w:tab w:val="right" w:pos="8789"/>
        </w:tabs>
        <w:rPr>
          <w:rFonts w:ascii="Times New Roman" w:hAnsi="Times New Roman" w:cs="Times New Roman"/>
          <w:b/>
          <w:bCs/>
        </w:rPr>
      </w:pPr>
    </w:p>
    <w:p w:rsidR="00000000" w:rsidRDefault="00B07776">
      <w:pPr>
        <w:pStyle w:val="BodyText"/>
        <w:tabs>
          <w:tab w:val="right" w:pos="8789"/>
        </w:tabs>
        <w:spacing w:before="120"/>
        <w:jc w:val="center"/>
        <w:rPr>
          <w:rFonts w:ascii="Times New Roman" w:hAnsi="Times New Roman" w:cs="Times New Roman"/>
        </w:rPr>
      </w:pPr>
      <w:r>
        <w:rPr>
          <w:rFonts w:ascii="Times New Roman" w:hAnsi="Times New Roman" w:cs="Times New Roman"/>
          <w:b/>
          <w:bCs/>
        </w:rPr>
        <w:t>VERIFYING AFFIDAVIT / AFFIRMATION / STATEMENT OF FACTS</w:t>
      </w:r>
    </w:p>
    <w:p w:rsidR="00000000" w:rsidRDefault="00B07776">
      <w:pPr>
        <w:pStyle w:val="EndnoteText"/>
        <w:widowControl/>
        <w:tabs>
          <w:tab w:val="right" w:pos="8789"/>
        </w:tabs>
        <w:spacing w:before="120"/>
        <w:jc w:val="both"/>
        <w:rPr>
          <w:rFonts w:ascii="Times New Roman" w:hAnsi="Times New Roman" w:cs="Times New Roman"/>
          <w:sz w:val="22"/>
          <w:szCs w:val="22"/>
        </w:rPr>
      </w:pPr>
    </w:p>
    <w:p w:rsidR="00000000" w:rsidRDefault="00B07776">
      <w:pPr>
        <w:pStyle w:val="EndnoteText"/>
        <w:widowControl/>
        <w:tabs>
          <w:tab w:val="left" w:pos="3969"/>
          <w:tab w:val="right" w:pos="8789"/>
        </w:tabs>
        <w:spacing w:before="120"/>
        <w:jc w:val="both"/>
        <w:rPr>
          <w:rFonts w:ascii="Times New Roman" w:hAnsi="Times New Roman" w:cs="Times New Roman"/>
          <w:sz w:val="22"/>
          <w:szCs w:val="22"/>
        </w:rPr>
      </w:pPr>
      <w:r>
        <w:rPr>
          <w:rFonts w:ascii="Times New Roman" w:hAnsi="Times New Roman" w:cs="Times New Roman"/>
          <w:sz w:val="22"/>
          <w:szCs w:val="22"/>
        </w:rPr>
        <w:t>I, [</w:t>
      </w:r>
      <w:r>
        <w:rPr>
          <w:rFonts w:ascii="Times New Roman" w:hAnsi="Times New Roman" w:cs="Times New Roman"/>
          <w:i/>
          <w:iCs/>
          <w:sz w:val="22"/>
          <w:szCs w:val="22"/>
        </w:rPr>
        <w:t>Full name,  address and occupation</w:t>
      </w:r>
      <w:r>
        <w:rPr>
          <w:rFonts w:ascii="Times New Roman" w:hAnsi="Times New Roman" w:cs="Times New Roman"/>
          <w:sz w:val="22"/>
          <w:szCs w:val="22"/>
        </w:rPr>
        <w:t xml:space="preserve">] </w:t>
      </w:r>
      <w:r>
        <w:rPr>
          <w:rFonts w:ascii="Times New Roman" w:hAnsi="Times New Roman" w:cs="Times New Roman"/>
          <w:sz w:val="22"/>
          <w:szCs w:val="22"/>
        </w:rPr>
        <w:tab/>
        <w:t>[</w:t>
      </w:r>
      <w:r>
        <w:rPr>
          <w:rFonts w:ascii="Times New Roman" w:hAnsi="Times New Roman" w:cs="Times New Roman"/>
          <w:i/>
          <w:iCs/>
          <w:sz w:val="22"/>
          <w:szCs w:val="22"/>
        </w:rPr>
        <w:t>MAKE OATH AND SAY</w:t>
      </w:r>
      <w:r>
        <w:rPr>
          <w:rFonts w:ascii="Times New Roman" w:hAnsi="Times New Roman" w:cs="Times New Roman"/>
          <w:sz w:val="22"/>
          <w:szCs w:val="22"/>
        </w:rPr>
        <w:t>]:-</w:t>
      </w:r>
    </w:p>
    <w:p w:rsidR="00000000" w:rsidRDefault="00B07776">
      <w:pPr>
        <w:pStyle w:val="EndnoteText"/>
        <w:widowControl/>
        <w:tabs>
          <w:tab w:val="left" w:pos="3969"/>
          <w:tab w:val="right" w:pos="8789"/>
        </w:tabs>
        <w:spacing w:before="120"/>
        <w:ind w:left="3969" w:hanging="3969"/>
        <w:jc w:val="both"/>
        <w:rPr>
          <w:rFonts w:ascii="Times New Roman" w:hAnsi="Times New Roman" w:cs="Times New Roman"/>
          <w:sz w:val="22"/>
          <w:szCs w:val="22"/>
        </w:rPr>
      </w:pPr>
      <w:r>
        <w:rPr>
          <w:rFonts w:ascii="Times New Roman" w:hAnsi="Times New Roman" w:cs="Times New Roman"/>
          <w:sz w:val="22"/>
          <w:szCs w:val="22"/>
        </w:rPr>
        <w:tab/>
        <w:t>[</w:t>
      </w:r>
      <w:r>
        <w:rPr>
          <w:rFonts w:ascii="Times New Roman" w:hAnsi="Times New Roman" w:cs="Times New Roman"/>
          <w:i/>
          <w:iCs/>
          <w:sz w:val="22"/>
          <w:szCs w:val="22"/>
        </w:rPr>
        <w:t>DO SOLE</w:t>
      </w:r>
      <w:r>
        <w:rPr>
          <w:rFonts w:ascii="Times New Roman" w:hAnsi="Times New Roman" w:cs="Times New Roman"/>
          <w:i/>
          <w:iCs/>
          <w:sz w:val="22"/>
          <w:szCs w:val="22"/>
        </w:rPr>
        <w:t>MNLY AND SINCERELY DECLARE AND AFFIRM</w:t>
      </w:r>
      <w:r>
        <w:rPr>
          <w:rFonts w:ascii="Times New Roman" w:hAnsi="Times New Roman" w:cs="Times New Roman"/>
          <w:sz w:val="22"/>
          <w:szCs w:val="22"/>
        </w:rPr>
        <w:t>]:-</w:t>
      </w:r>
    </w:p>
    <w:p w:rsidR="00000000" w:rsidRDefault="00B07776">
      <w:pPr>
        <w:pStyle w:val="EndnoteText"/>
        <w:widowControl/>
        <w:tabs>
          <w:tab w:val="left" w:pos="3969"/>
          <w:tab w:val="right" w:pos="8789"/>
        </w:tabs>
        <w:spacing w:before="120"/>
        <w:jc w:val="both"/>
        <w:rPr>
          <w:rFonts w:ascii="Times New Roman" w:hAnsi="Times New Roman" w:cs="Times New Roman"/>
          <w:sz w:val="22"/>
          <w:szCs w:val="22"/>
        </w:rPr>
      </w:pPr>
      <w:r>
        <w:rPr>
          <w:rFonts w:ascii="Times New Roman" w:hAnsi="Times New Roman" w:cs="Times New Roman"/>
          <w:sz w:val="22"/>
          <w:szCs w:val="22"/>
        </w:rPr>
        <w:tab/>
        <w:t>[</w:t>
      </w:r>
      <w:r>
        <w:rPr>
          <w:rFonts w:ascii="Times New Roman" w:hAnsi="Times New Roman" w:cs="Times New Roman"/>
          <w:i/>
          <w:iCs/>
          <w:sz w:val="22"/>
          <w:szCs w:val="22"/>
        </w:rPr>
        <w:t>MAKE THE STATEMENT WHICH FOLLOWS</w:t>
      </w:r>
      <w:r>
        <w:rPr>
          <w:rFonts w:ascii="Times New Roman" w:hAnsi="Times New Roman" w:cs="Times New Roman"/>
          <w:sz w:val="22"/>
          <w:szCs w:val="22"/>
        </w:rPr>
        <w:t>]:-</w:t>
      </w:r>
    </w:p>
    <w:p w:rsidR="00000000" w:rsidRDefault="00B07776">
      <w:pPr>
        <w:tabs>
          <w:tab w:val="right" w:pos="8789"/>
        </w:tabs>
        <w:rPr>
          <w:sz w:val="22"/>
          <w:szCs w:val="22"/>
        </w:rPr>
      </w:pPr>
    </w:p>
    <w:p w:rsidR="00000000" w:rsidRDefault="00B07776">
      <w:pPr>
        <w:tabs>
          <w:tab w:val="left" w:pos="567"/>
          <w:tab w:val="right" w:pos="8789"/>
        </w:tabs>
        <w:ind w:left="567" w:hanging="567"/>
        <w:rPr>
          <w:sz w:val="22"/>
          <w:szCs w:val="22"/>
        </w:rPr>
      </w:pPr>
      <w:r>
        <w:rPr>
          <w:sz w:val="22"/>
          <w:szCs w:val="22"/>
        </w:rPr>
        <w:t>1.</w:t>
      </w:r>
      <w:r>
        <w:rPr>
          <w:sz w:val="22"/>
          <w:szCs w:val="22"/>
        </w:rPr>
        <w:tab/>
        <w:t>That I am [</w:t>
      </w:r>
      <w:r>
        <w:rPr>
          <w:i/>
          <w:iCs/>
          <w:sz w:val="22"/>
          <w:szCs w:val="22"/>
        </w:rPr>
        <w:t>the Plaintiff / one of the Plaintiffs / an Agent of the Plaintiff(s)</w:t>
      </w:r>
      <w:r>
        <w:rPr>
          <w:sz w:val="22"/>
          <w:szCs w:val="22"/>
        </w:rPr>
        <w:t xml:space="preserve"> </w:t>
      </w:r>
      <w:r>
        <w:rPr>
          <w:i/>
          <w:iCs/>
          <w:sz w:val="22"/>
          <w:szCs w:val="22"/>
        </w:rPr>
        <w:t xml:space="preserve">duly </w:t>
      </w:r>
      <w:r>
        <w:rPr>
          <w:i/>
          <w:iCs/>
          <w:sz w:val="22"/>
          <w:szCs w:val="22"/>
        </w:rPr>
        <w:t>authorised to verify the Statement of Claim herewith.  If an agent, specify the nature of the agency and how it arises</w:t>
      </w:r>
      <w:r>
        <w:rPr>
          <w:sz w:val="22"/>
          <w:szCs w:val="22"/>
        </w:rPr>
        <w:t>]</w:t>
      </w:r>
      <w:r>
        <w:rPr>
          <w:i/>
          <w:iCs/>
          <w:sz w:val="22"/>
          <w:szCs w:val="22"/>
        </w:rPr>
        <w:t>.</w:t>
      </w:r>
    </w:p>
    <w:p w:rsidR="00000000" w:rsidRDefault="00B07776">
      <w:pPr>
        <w:tabs>
          <w:tab w:val="left" w:pos="567"/>
          <w:tab w:val="right" w:pos="8789"/>
        </w:tabs>
        <w:ind w:left="567" w:hanging="567"/>
        <w:rPr>
          <w:sz w:val="22"/>
          <w:szCs w:val="22"/>
        </w:rPr>
      </w:pPr>
    </w:p>
    <w:p w:rsidR="00000000" w:rsidRDefault="00B07776">
      <w:pPr>
        <w:tabs>
          <w:tab w:val="left" w:pos="567"/>
          <w:tab w:val="right" w:pos="8789"/>
        </w:tabs>
        <w:ind w:left="567" w:hanging="567"/>
        <w:rPr>
          <w:i/>
          <w:iCs/>
          <w:sz w:val="22"/>
          <w:szCs w:val="22"/>
        </w:rPr>
      </w:pPr>
      <w:r>
        <w:rPr>
          <w:sz w:val="22"/>
          <w:szCs w:val="22"/>
        </w:rPr>
        <w:t>2.</w:t>
      </w:r>
      <w:r>
        <w:rPr>
          <w:sz w:val="22"/>
          <w:szCs w:val="22"/>
        </w:rPr>
        <w:tab/>
        <w:t>[</w:t>
      </w:r>
      <w:r>
        <w:rPr>
          <w:i/>
          <w:iCs/>
          <w:sz w:val="22"/>
          <w:szCs w:val="22"/>
        </w:rPr>
        <w:t>Here set out, in successive numbered paragraphs, the following factual information:</w:t>
      </w:r>
    </w:p>
    <w:p w:rsidR="00000000" w:rsidRDefault="00B07776">
      <w:pPr>
        <w:tabs>
          <w:tab w:val="left" w:pos="567"/>
          <w:tab w:val="right" w:pos="8789"/>
        </w:tabs>
        <w:ind w:left="567" w:hanging="567"/>
        <w:rPr>
          <w:i/>
          <w:iCs/>
          <w:sz w:val="22"/>
          <w:szCs w:val="22"/>
        </w:rPr>
      </w:pPr>
    </w:p>
    <w:p w:rsidR="00000000" w:rsidRDefault="00B07776">
      <w:pPr>
        <w:tabs>
          <w:tab w:val="left" w:pos="567"/>
          <w:tab w:val="left" w:pos="1134"/>
          <w:tab w:val="right" w:pos="8789"/>
        </w:tabs>
        <w:ind w:left="567" w:hanging="567"/>
        <w:rPr>
          <w:sz w:val="22"/>
          <w:szCs w:val="22"/>
        </w:rPr>
      </w:pPr>
      <w:r>
        <w:rPr>
          <w:sz w:val="22"/>
          <w:szCs w:val="22"/>
        </w:rPr>
        <w:tab/>
        <w:t xml:space="preserve">(1) </w:t>
      </w:r>
      <w:r>
        <w:rPr>
          <w:sz w:val="22"/>
          <w:szCs w:val="22"/>
        </w:rPr>
        <w:tab/>
        <w:t xml:space="preserve">a detailed description of the relevant </w:t>
      </w:r>
      <w:r>
        <w:rPr>
          <w:sz w:val="22"/>
          <w:szCs w:val="22"/>
        </w:rPr>
        <w:t>property, including its address and the Volume and Folio reference of the certificate (s) of title.</w:t>
      </w:r>
    </w:p>
    <w:p w:rsidR="00000000" w:rsidRDefault="00B07776">
      <w:pPr>
        <w:tabs>
          <w:tab w:val="left" w:pos="567"/>
          <w:tab w:val="left" w:pos="1134"/>
          <w:tab w:val="right" w:pos="8789"/>
        </w:tabs>
        <w:ind w:left="567" w:hanging="567"/>
        <w:rPr>
          <w:sz w:val="22"/>
          <w:szCs w:val="22"/>
        </w:rPr>
      </w:pPr>
    </w:p>
    <w:p w:rsidR="00000000" w:rsidRDefault="00B07776">
      <w:pPr>
        <w:tabs>
          <w:tab w:val="left" w:pos="567"/>
          <w:tab w:val="left" w:pos="1134"/>
          <w:tab w:val="right" w:pos="8789"/>
        </w:tabs>
        <w:ind w:left="567" w:hanging="567"/>
        <w:rPr>
          <w:sz w:val="22"/>
          <w:szCs w:val="22"/>
        </w:rPr>
      </w:pPr>
      <w:r>
        <w:rPr>
          <w:sz w:val="22"/>
          <w:szCs w:val="22"/>
        </w:rPr>
        <w:tab/>
        <w:t>(2)</w:t>
      </w:r>
      <w:r>
        <w:rPr>
          <w:sz w:val="22"/>
          <w:szCs w:val="22"/>
        </w:rPr>
        <w:tab/>
        <w:t>the nature of the title of the defendant (s) to that property.</w:t>
      </w:r>
    </w:p>
    <w:p w:rsidR="00000000" w:rsidRDefault="00B07776">
      <w:pPr>
        <w:tabs>
          <w:tab w:val="left" w:pos="567"/>
          <w:tab w:val="right" w:pos="8789"/>
        </w:tabs>
        <w:ind w:left="567" w:hanging="567"/>
        <w:rPr>
          <w:sz w:val="22"/>
          <w:szCs w:val="22"/>
        </w:rPr>
      </w:pPr>
    </w:p>
    <w:p w:rsidR="00000000" w:rsidRDefault="00B07776">
      <w:pPr>
        <w:tabs>
          <w:tab w:val="left" w:pos="567"/>
          <w:tab w:val="left" w:pos="1134"/>
          <w:tab w:val="right" w:pos="8789"/>
        </w:tabs>
        <w:ind w:left="567" w:hanging="567"/>
        <w:rPr>
          <w:sz w:val="22"/>
          <w:szCs w:val="22"/>
        </w:rPr>
      </w:pPr>
      <w:r>
        <w:rPr>
          <w:sz w:val="22"/>
          <w:szCs w:val="22"/>
        </w:rPr>
        <w:tab/>
        <w:t>(3)</w:t>
      </w:r>
      <w:r>
        <w:rPr>
          <w:sz w:val="22"/>
          <w:szCs w:val="22"/>
        </w:rPr>
        <w:tab/>
        <w:t xml:space="preserve">the basis of the status of the plaintiff (s) to bring the claim.  (Copies of the </w:t>
      </w:r>
      <w:r>
        <w:rPr>
          <w:sz w:val="22"/>
          <w:szCs w:val="22"/>
        </w:rPr>
        <w:t>relevant certificate of title and any security or other relevant documents upon which the claim is based should be exhibited).  This paragraph should state whether the Consumer Credit (South Australia) Act, 1955, applies to the contract.</w:t>
      </w:r>
    </w:p>
    <w:p w:rsidR="00000000" w:rsidRDefault="00B07776">
      <w:pPr>
        <w:tabs>
          <w:tab w:val="left" w:pos="567"/>
          <w:tab w:val="left" w:pos="1134"/>
          <w:tab w:val="right" w:pos="8789"/>
        </w:tabs>
        <w:ind w:left="567" w:hanging="567"/>
        <w:rPr>
          <w:sz w:val="22"/>
          <w:szCs w:val="22"/>
        </w:rPr>
      </w:pPr>
    </w:p>
    <w:p w:rsidR="00000000" w:rsidRDefault="00B07776">
      <w:pPr>
        <w:tabs>
          <w:tab w:val="left" w:pos="567"/>
          <w:tab w:val="left" w:pos="1134"/>
          <w:tab w:val="right" w:pos="8789"/>
        </w:tabs>
        <w:ind w:left="567" w:hanging="567"/>
        <w:rPr>
          <w:sz w:val="22"/>
          <w:szCs w:val="22"/>
        </w:rPr>
      </w:pPr>
      <w:r>
        <w:rPr>
          <w:sz w:val="22"/>
          <w:szCs w:val="22"/>
        </w:rPr>
        <w:tab/>
        <w:t>(4)</w:t>
      </w:r>
      <w:r>
        <w:rPr>
          <w:sz w:val="22"/>
          <w:szCs w:val="22"/>
        </w:rPr>
        <w:tab/>
        <w:t>the facts an</w:t>
      </w:r>
      <w:r>
        <w:rPr>
          <w:sz w:val="22"/>
          <w:szCs w:val="22"/>
        </w:rPr>
        <w:t>d circumstances relied upon as giving rise to a present right of possession of the relevant property.  (These should include particulars of the computation of any monies claimed by the plaintiff (s), details of any default said to have been made by the def</w:t>
      </w:r>
      <w:r>
        <w:rPr>
          <w:sz w:val="22"/>
          <w:szCs w:val="22"/>
        </w:rPr>
        <w:t>endant (s) under a relevant security, and particulars of service of any relevant notice of default.  A copy of any such notice should be exhibited and verified.  Due service of the notice should be proved by separate affidavit/affirmation/statement of fact</w:t>
      </w:r>
      <w:r>
        <w:rPr>
          <w:sz w:val="22"/>
          <w:szCs w:val="22"/>
        </w:rPr>
        <w:t xml:space="preserve">s, where appropriate.)  </w:t>
      </w:r>
    </w:p>
    <w:p w:rsidR="00000000" w:rsidRDefault="00B07776">
      <w:pPr>
        <w:tabs>
          <w:tab w:val="left" w:pos="567"/>
          <w:tab w:val="right" w:pos="8789"/>
        </w:tabs>
        <w:ind w:left="567" w:hanging="567"/>
        <w:rPr>
          <w:sz w:val="22"/>
          <w:szCs w:val="22"/>
        </w:rPr>
      </w:pPr>
    </w:p>
    <w:p w:rsidR="00000000" w:rsidRDefault="00B07776">
      <w:pPr>
        <w:tabs>
          <w:tab w:val="left" w:pos="567"/>
          <w:tab w:val="left" w:pos="1134"/>
          <w:tab w:val="right" w:pos="8789"/>
        </w:tabs>
        <w:ind w:left="567" w:hanging="567"/>
        <w:rPr>
          <w:sz w:val="22"/>
          <w:szCs w:val="22"/>
        </w:rPr>
      </w:pPr>
      <w:r>
        <w:rPr>
          <w:sz w:val="22"/>
          <w:szCs w:val="22"/>
        </w:rPr>
        <w:tab/>
        <w:t>(5)</w:t>
      </w:r>
      <w:r>
        <w:rPr>
          <w:sz w:val="22"/>
          <w:szCs w:val="22"/>
        </w:rPr>
        <w:tab/>
        <w:t>any other facts and circumstances relevant to the proceedings.]</w:t>
      </w:r>
    </w:p>
    <w:p w:rsidR="00000000" w:rsidRDefault="00B07776">
      <w:pPr>
        <w:tabs>
          <w:tab w:val="left" w:pos="567"/>
          <w:tab w:val="right" w:pos="8789"/>
        </w:tabs>
        <w:rPr>
          <w:sz w:val="22"/>
          <w:szCs w:val="22"/>
        </w:rPr>
      </w:pPr>
    </w:p>
    <w:p w:rsidR="00000000" w:rsidRDefault="00B07776">
      <w:pPr>
        <w:tabs>
          <w:tab w:val="left" w:pos="567"/>
          <w:tab w:val="right" w:pos="8789"/>
        </w:tabs>
        <w:ind w:left="567" w:hanging="567"/>
        <w:rPr>
          <w:sz w:val="22"/>
          <w:szCs w:val="22"/>
        </w:rPr>
      </w:pPr>
      <w:r>
        <w:rPr>
          <w:sz w:val="22"/>
          <w:szCs w:val="22"/>
        </w:rPr>
        <w:t>3.</w:t>
      </w:r>
      <w:r>
        <w:rPr>
          <w:sz w:val="22"/>
          <w:szCs w:val="22"/>
        </w:rPr>
        <w:tab/>
        <w:t xml:space="preserve">That I understand that if the statements made above contain material that I know to be false or misleading, I may be found guilty of contempt of Court and I </w:t>
      </w:r>
      <w:r>
        <w:rPr>
          <w:sz w:val="22"/>
          <w:szCs w:val="22"/>
        </w:rPr>
        <w:t>may be liable to be prosecuted for criminal offences.</w:t>
      </w:r>
    </w:p>
    <w:p w:rsidR="00000000" w:rsidRDefault="00B07776">
      <w:pPr>
        <w:tabs>
          <w:tab w:val="left" w:pos="567"/>
          <w:tab w:val="right" w:pos="8789"/>
        </w:tabs>
        <w:ind w:left="567" w:hanging="567"/>
        <w:rPr>
          <w:sz w:val="22"/>
          <w:szCs w:val="22"/>
        </w:rPr>
      </w:pPr>
    </w:p>
    <w:p w:rsidR="00000000" w:rsidRDefault="00B07776">
      <w:pPr>
        <w:tabs>
          <w:tab w:val="left" w:pos="567"/>
          <w:tab w:val="right" w:pos="8789"/>
        </w:tabs>
        <w:spacing w:before="120"/>
        <w:ind w:left="567" w:hanging="567"/>
        <w:rPr>
          <w:sz w:val="22"/>
          <w:szCs w:val="22"/>
        </w:rPr>
      </w:pPr>
      <w:r>
        <w:rPr>
          <w:sz w:val="22"/>
          <w:szCs w:val="22"/>
        </w:rPr>
        <w:t>[</w:t>
      </w:r>
      <w:r>
        <w:rPr>
          <w:i/>
          <w:iCs/>
          <w:sz w:val="22"/>
          <w:szCs w:val="22"/>
        </w:rPr>
        <w:t>Sworn / Affirmed</w:t>
      </w:r>
      <w:r>
        <w:rPr>
          <w:sz w:val="22"/>
          <w:szCs w:val="22"/>
        </w:rPr>
        <w:t>] by the abovenamed [</w:t>
      </w:r>
      <w:r>
        <w:rPr>
          <w:i/>
          <w:iCs/>
          <w:sz w:val="22"/>
          <w:szCs w:val="22"/>
        </w:rPr>
        <w:t>Deponent / Affirmant</w:t>
      </w:r>
      <w:r>
        <w:rPr>
          <w:sz w:val="22"/>
          <w:szCs w:val="22"/>
        </w:rPr>
        <w:t xml:space="preserve">] </w:t>
      </w:r>
    </w:p>
    <w:p w:rsidR="00000000" w:rsidRDefault="00B07776">
      <w:pPr>
        <w:tabs>
          <w:tab w:val="left" w:pos="567"/>
          <w:tab w:val="right" w:pos="8789"/>
        </w:tabs>
        <w:spacing w:before="120"/>
        <w:ind w:left="567" w:hanging="567"/>
        <w:rPr>
          <w:sz w:val="22"/>
          <w:szCs w:val="22"/>
        </w:rPr>
      </w:pPr>
      <w:r>
        <w:rPr>
          <w:sz w:val="22"/>
          <w:szCs w:val="22"/>
        </w:rPr>
        <w:t>at [</w:t>
      </w:r>
      <w:r>
        <w:rPr>
          <w:i/>
          <w:iCs/>
          <w:sz w:val="22"/>
          <w:szCs w:val="22"/>
        </w:rPr>
        <w:t>Place</w:t>
      </w:r>
      <w:r>
        <w:rPr>
          <w:sz w:val="22"/>
          <w:szCs w:val="22"/>
        </w:rPr>
        <w:t>]</w:t>
      </w:r>
    </w:p>
    <w:p w:rsidR="00000000" w:rsidRDefault="00B07776">
      <w:pPr>
        <w:tabs>
          <w:tab w:val="left" w:pos="567"/>
          <w:tab w:val="right" w:pos="9072"/>
        </w:tabs>
        <w:spacing w:before="120"/>
        <w:ind w:left="567" w:hanging="567"/>
        <w:rPr>
          <w:sz w:val="22"/>
          <w:szCs w:val="22"/>
        </w:rPr>
      </w:pPr>
      <w:r>
        <w:rPr>
          <w:sz w:val="22"/>
          <w:szCs w:val="22"/>
        </w:rPr>
        <w:t>on [</w:t>
      </w:r>
      <w:r>
        <w:rPr>
          <w:i/>
          <w:iCs/>
          <w:sz w:val="22"/>
          <w:szCs w:val="22"/>
        </w:rPr>
        <w:t>Date</w:t>
      </w:r>
      <w:r>
        <w:rPr>
          <w:sz w:val="22"/>
          <w:szCs w:val="22"/>
        </w:rPr>
        <w:t>]</w:t>
      </w:r>
      <w:r>
        <w:rPr>
          <w:sz w:val="22"/>
          <w:szCs w:val="22"/>
        </w:rPr>
        <w:tab/>
        <w:t xml:space="preserve"> ……………………………………..</w:t>
      </w:r>
    </w:p>
    <w:p w:rsidR="00000000" w:rsidRDefault="00B07776">
      <w:pPr>
        <w:tabs>
          <w:tab w:val="left" w:pos="567"/>
          <w:tab w:val="right" w:pos="9072"/>
        </w:tabs>
        <w:ind w:left="567" w:hanging="567"/>
        <w:rPr>
          <w:sz w:val="22"/>
          <w:szCs w:val="22"/>
        </w:rPr>
      </w:pPr>
      <w:r>
        <w:rPr>
          <w:sz w:val="22"/>
          <w:szCs w:val="22"/>
        </w:rPr>
        <w:tab/>
      </w:r>
      <w:r>
        <w:rPr>
          <w:sz w:val="22"/>
          <w:szCs w:val="22"/>
        </w:rPr>
        <w:tab/>
        <w:t>[</w:t>
      </w:r>
      <w:r>
        <w:rPr>
          <w:i/>
          <w:iCs/>
          <w:sz w:val="22"/>
          <w:szCs w:val="22"/>
        </w:rPr>
        <w:t>Signature of</w:t>
      </w:r>
      <w:r>
        <w:rPr>
          <w:sz w:val="22"/>
          <w:szCs w:val="22"/>
        </w:rPr>
        <w:t xml:space="preserve"> </w:t>
      </w:r>
      <w:r>
        <w:rPr>
          <w:i/>
          <w:iCs/>
          <w:sz w:val="22"/>
          <w:szCs w:val="22"/>
        </w:rPr>
        <w:t>Deponent / Affirmant</w:t>
      </w:r>
      <w:r>
        <w:rPr>
          <w:sz w:val="22"/>
          <w:szCs w:val="22"/>
        </w:rPr>
        <w:t>]</w:t>
      </w:r>
    </w:p>
    <w:p w:rsidR="00000000" w:rsidRDefault="00B07776">
      <w:pPr>
        <w:tabs>
          <w:tab w:val="left" w:pos="567"/>
          <w:tab w:val="left" w:pos="1134"/>
          <w:tab w:val="right" w:pos="9072"/>
        </w:tabs>
        <w:spacing w:before="120"/>
        <w:ind w:left="567" w:hanging="567"/>
        <w:rPr>
          <w:sz w:val="22"/>
          <w:szCs w:val="22"/>
        </w:rPr>
      </w:pPr>
      <w:r>
        <w:rPr>
          <w:sz w:val="22"/>
          <w:szCs w:val="22"/>
        </w:rPr>
        <w:t>Before  me</w:t>
      </w:r>
      <w:r>
        <w:rPr>
          <w:sz w:val="22"/>
          <w:szCs w:val="22"/>
        </w:rPr>
        <w:tab/>
        <w:t>[</w:t>
      </w:r>
      <w:r>
        <w:rPr>
          <w:i/>
          <w:iCs/>
          <w:sz w:val="22"/>
          <w:szCs w:val="22"/>
        </w:rPr>
        <w:t>Signature of JP / Commissioner</w:t>
      </w:r>
      <w:r>
        <w:rPr>
          <w:sz w:val="22"/>
          <w:szCs w:val="22"/>
        </w:rPr>
        <w:t>]</w:t>
      </w:r>
    </w:p>
    <w:p w:rsidR="00000000" w:rsidRDefault="00B07776">
      <w:pPr>
        <w:tabs>
          <w:tab w:val="left" w:pos="1134"/>
          <w:tab w:val="right" w:pos="9072"/>
        </w:tabs>
        <w:spacing w:before="120"/>
        <w:rPr>
          <w:sz w:val="22"/>
          <w:szCs w:val="22"/>
        </w:rPr>
      </w:pPr>
      <w:r>
        <w:rPr>
          <w:sz w:val="22"/>
          <w:szCs w:val="22"/>
        </w:rPr>
        <w:tab/>
        <w:t>[</w:t>
      </w:r>
      <w:r>
        <w:rPr>
          <w:i/>
          <w:iCs/>
          <w:sz w:val="22"/>
          <w:szCs w:val="22"/>
        </w:rPr>
        <w:t>Print Name of JP / Commissioner</w:t>
      </w:r>
      <w:r>
        <w:rPr>
          <w:sz w:val="22"/>
          <w:szCs w:val="22"/>
        </w:rPr>
        <w:t>]</w:t>
      </w:r>
    </w:p>
    <w:p w:rsidR="00000000" w:rsidRDefault="00B07776">
      <w:pPr>
        <w:tabs>
          <w:tab w:val="left" w:pos="1134"/>
          <w:tab w:val="right" w:pos="9072"/>
        </w:tabs>
        <w:spacing w:before="120"/>
        <w:rPr>
          <w:sz w:val="22"/>
          <w:szCs w:val="22"/>
        </w:rPr>
      </w:pPr>
      <w:r>
        <w:rPr>
          <w:sz w:val="22"/>
          <w:szCs w:val="22"/>
        </w:rPr>
        <w:tab/>
        <w:t>[</w:t>
      </w:r>
      <w:r>
        <w:rPr>
          <w:i/>
          <w:iCs/>
          <w:sz w:val="22"/>
          <w:szCs w:val="22"/>
        </w:rPr>
        <w:t>ID Number of JP / Commissioner</w:t>
      </w:r>
      <w:r>
        <w:rPr>
          <w:sz w:val="22"/>
          <w:szCs w:val="22"/>
        </w:rPr>
        <w:t>]</w:t>
      </w:r>
    </w:p>
    <w:p w:rsidR="00000000" w:rsidRDefault="00B07776">
      <w:pPr>
        <w:tabs>
          <w:tab w:val="left" w:pos="567"/>
          <w:tab w:val="left" w:pos="4820"/>
          <w:tab w:val="right" w:pos="9072"/>
        </w:tabs>
        <w:spacing w:before="120"/>
        <w:ind w:left="567" w:hanging="567"/>
        <w:rPr>
          <w:b/>
          <w:bCs/>
          <w:sz w:val="22"/>
          <w:szCs w:val="22"/>
        </w:rPr>
      </w:pPr>
    </w:p>
    <w:p w:rsidR="00000000" w:rsidRDefault="00B07776">
      <w:pPr>
        <w:tabs>
          <w:tab w:val="left" w:pos="567"/>
          <w:tab w:val="left" w:pos="4820"/>
          <w:tab w:val="right" w:pos="9072"/>
        </w:tabs>
        <w:spacing w:before="120"/>
        <w:ind w:left="567" w:hanging="567"/>
        <w:rPr>
          <w:sz w:val="22"/>
          <w:szCs w:val="22"/>
        </w:rPr>
      </w:pPr>
      <w:r>
        <w:rPr>
          <w:sz w:val="22"/>
          <w:szCs w:val="22"/>
        </w:rPr>
        <w:t>[</w:t>
      </w:r>
      <w:r>
        <w:rPr>
          <w:i/>
          <w:iCs/>
          <w:sz w:val="22"/>
          <w:szCs w:val="22"/>
        </w:rPr>
        <w:t>OR</w:t>
      </w:r>
      <w:r>
        <w:rPr>
          <w:sz w:val="22"/>
          <w:szCs w:val="22"/>
        </w:rPr>
        <w:t>]</w:t>
      </w:r>
    </w:p>
    <w:p w:rsidR="00000000" w:rsidRDefault="00B07776">
      <w:pPr>
        <w:tabs>
          <w:tab w:val="left" w:pos="567"/>
          <w:tab w:val="left" w:pos="4820"/>
          <w:tab w:val="right" w:pos="9072"/>
        </w:tabs>
        <w:spacing w:before="120"/>
        <w:ind w:left="567" w:hanging="567"/>
        <w:rPr>
          <w:sz w:val="22"/>
          <w:szCs w:val="22"/>
        </w:rPr>
      </w:pPr>
    </w:p>
    <w:p w:rsidR="00000000" w:rsidRDefault="00B07776">
      <w:pPr>
        <w:tabs>
          <w:tab w:val="left" w:pos="567"/>
          <w:tab w:val="left" w:pos="6379"/>
          <w:tab w:val="right" w:pos="9072"/>
        </w:tabs>
        <w:ind w:left="567" w:hanging="567"/>
        <w:rPr>
          <w:sz w:val="22"/>
          <w:szCs w:val="22"/>
        </w:rPr>
      </w:pPr>
      <w:r>
        <w:rPr>
          <w:sz w:val="22"/>
          <w:szCs w:val="22"/>
        </w:rPr>
        <w:t>Made by the abovenamed maker</w:t>
      </w:r>
      <w:r>
        <w:rPr>
          <w:sz w:val="22"/>
          <w:szCs w:val="22"/>
        </w:rPr>
        <w:tab/>
      </w:r>
    </w:p>
    <w:p w:rsidR="00000000" w:rsidRDefault="00B07776">
      <w:pPr>
        <w:tabs>
          <w:tab w:val="left" w:pos="567"/>
          <w:tab w:val="left" w:pos="5670"/>
          <w:tab w:val="right" w:pos="8789"/>
        </w:tabs>
        <w:spacing w:before="120"/>
        <w:ind w:left="567" w:hanging="567"/>
        <w:rPr>
          <w:sz w:val="22"/>
          <w:szCs w:val="22"/>
        </w:rPr>
      </w:pPr>
      <w:r>
        <w:rPr>
          <w:sz w:val="22"/>
          <w:szCs w:val="22"/>
        </w:rPr>
        <w:lastRenderedPageBreak/>
        <w:t>at [</w:t>
      </w:r>
      <w:r>
        <w:rPr>
          <w:i/>
          <w:iCs/>
          <w:sz w:val="22"/>
          <w:szCs w:val="22"/>
        </w:rPr>
        <w:t>Place</w:t>
      </w:r>
      <w:r>
        <w:rPr>
          <w:sz w:val="22"/>
          <w:szCs w:val="22"/>
        </w:rPr>
        <w:t xml:space="preserve">] </w:t>
      </w:r>
    </w:p>
    <w:p w:rsidR="00000000" w:rsidRDefault="00B07776">
      <w:pPr>
        <w:tabs>
          <w:tab w:val="left" w:pos="567"/>
          <w:tab w:val="left" w:pos="5670"/>
          <w:tab w:val="right" w:pos="8789"/>
        </w:tabs>
        <w:spacing w:before="120"/>
        <w:ind w:left="567" w:hanging="567"/>
        <w:rPr>
          <w:sz w:val="22"/>
          <w:szCs w:val="22"/>
        </w:rPr>
      </w:pPr>
      <w:r>
        <w:rPr>
          <w:sz w:val="22"/>
          <w:szCs w:val="22"/>
        </w:rPr>
        <w:t>on [</w:t>
      </w:r>
      <w:r>
        <w:rPr>
          <w:i/>
          <w:iCs/>
          <w:sz w:val="22"/>
          <w:szCs w:val="22"/>
        </w:rPr>
        <w:t>Date</w:t>
      </w:r>
      <w:r>
        <w:rPr>
          <w:sz w:val="22"/>
          <w:szCs w:val="22"/>
        </w:rPr>
        <w:t xml:space="preserve">] </w:t>
      </w:r>
      <w:r>
        <w:rPr>
          <w:sz w:val="22"/>
          <w:szCs w:val="22"/>
        </w:rPr>
        <w:tab/>
        <w:t>…………………………………...</w:t>
      </w:r>
    </w:p>
    <w:p w:rsidR="00000000" w:rsidRDefault="00B07776">
      <w:pPr>
        <w:tabs>
          <w:tab w:val="left" w:pos="567"/>
          <w:tab w:val="left" w:pos="6379"/>
          <w:tab w:val="right" w:pos="8789"/>
        </w:tabs>
        <w:ind w:left="567" w:hanging="567"/>
        <w:rPr>
          <w:sz w:val="22"/>
          <w:szCs w:val="22"/>
        </w:rPr>
      </w:pPr>
      <w:r>
        <w:rPr>
          <w:sz w:val="22"/>
          <w:szCs w:val="22"/>
        </w:rPr>
        <w:tab/>
      </w:r>
      <w:r>
        <w:rPr>
          <w:sz w:val="22"/>
          <w:szCs w:val="22"/>
        </w:rPr>
        <w:tab/>
        <w:t>[</w:t>
      </w:r>
      <w:r>
        <w:rPr>
          <w:i/>
          <w:iCs/>
          <w:sz w:val="22"/>
          <w:szCs w:val="22"/>
        </w:rPr>
        <w:t>Signature of Maker</w:t>
      </w:r>
      <w:r>
        <w:rPr>
          <w:sz w:val="22"/>
          <w:szCs w:val="22"/>
        </w:rPr>
        <w:t>]</w:t>
      </w:r>
    </w:p>
    <w:p w:rsidR="00000000" w:rsidRDefault="00B07776">
      <w:pPr>
        <w:tabs>
          <w:tab w:val="left" w:pos="1701"/>
          <w:tab w:val="left" w:pos="5670"/>
        </w:tabs>
        <w:spacing w:before="120"/>
        <w:rPr>
          <w:sz w:val="22"/>
          <w:szCs w:val="22"/>
        </w:rPr>
      </w:pPr>
      <w:r>
        <w:rPr>
          <w:sz w:val="22"/>
          <w:szCs w:val="22"/>
        </w:rPr>
        <w:t>In my presence  [</w:t>
      </w:r>
      <w:r>
        <w:rPr>
          <w:i/>
          <w:iCs/>
          <w:sz w:val="22"/>
          <w:szCs w:val="22"/>
        </w:rPr>
        <w:t>Signature of Attesting Witness</w:t>
      </w:r>
      <w:r>
        <w:rPr>
          <w:sz w:val="22"/>
          <w:szCs w:val="22"/>
        </w:rPr>
        <w:t>]</w:t>
      </w:r>
      <w:r>
        <w:rPr>
          <w:sz w:val="22"/>
          <w:szCs w:val="22"/>
        </w:rPr>
        <w:tab/>
        <w:t xml:space="preserve"> </w:t>
      </w:r>
    </w:p>
    <w:p w:rsidR="00000000" w:rsidRDefault="00B07776">
      <w:pPr>
        <w:tabs>
          <w:tab w:val="left" w:pos="1560"/>
          <w:tab w:val="right" w:pos="8505"/>
        </w:tabs>
        <w:spacing w:before="120"/>
        <w:ind w:left="567" w:hanging="567"/>
        <w:rPr>
          <w:sz w:val="22"/>
          <w:szCs w:val="22"/>
        </w:rPr>
      </w:pPr>
      <w:r>
        <w:rPr>
          <w:sz w:val="22"/>
          <w:szCs w:val="22"/>
        </w:rPr>
        <w:tab/>
      </w:r>
      <w:r>
        <w:rPr>
          <w:sz w:val="22"/>
          <w:szCs w:val="22"/>
        </w:rPr>
        <w:tab/>
        <w:t>[</w:t>
      </w:r>
      <w:r>
        <w:rPr>
          <w:i/>
          <w:iCs/>
          <w:sz w:val="22"/>
          <w:szCs w:val="22"/>
        </w:rPr>
        <w:t>Print Name of Witness</w:t>
      </w:r>
      <w:r>
        <w:rPr>
          <w:sz w:val="22"/>
          <w:szCs w:val="22"/>
        </w:rPr>
        <w:t>]</w:t>
      </w:r>
    </w:p>
    <w:p w:rsidR="00000000" w:rsidRDefault="00B07776">
      <w:pPr>
        <w:tabs>
          <w:tab w:val="left" w:pos="1560"/>
          <w:tab w:val="right" w:pos="8505"/>
        </w:tabs>
        <w:spacing w:before="120"/>
        <w:rPr>
          <w:sz w:val="22"/>
          <w:szCs w:val="22"/>
        </w:rPr>
      </w:pPr>
      <w:r>
        <w:rPr>
          <w:sz w:val="22"/>
          <w:szCs w:val="22"/>
        </w:rPr>
        <w:tab/>
        <w:t>[</w:t>
      </w:r>
      <w:r>
        <w:rPr>
          <w:i/>
          <w:iCs/>
          <w:sz w:val="22"/>
          <w:szCs w:val="22"/>
        </w:rPr>
        <w:t>ID Number of Witness, where relevant</w:t>
      </w:r>
      <w:r>
        <w:rPr>
          <w:sz w:val="22"/>
          <w:szCs w:val="22"/>
        </w:rPr>
        <w:t>]</w:t>
      </w:r>
    </w:p>
    <w:p w:rsidR="00000000" w:rsidRDefault="00B07776">
      <w:pPr>
        <w:tabs>
          <w:tab w:val="right" w:pos="8789"/>
        </w:tabs>
        <w:rPr>
          <w:sz w:val="22"/>
          <w:szCs w:val="22"/>
        </w:rPr>
      </w:pPr>
    </w:p>
    <w:p w:rsidR="00000000" w:rsidRDefault="00B07776">
      <w:pPr>
        <w:tabs>
          <w:tab w:val="left" w:pos="1134"/>
          <w:tab w:val="right" w:pos="8789"/>
        </w:tabs>
        <w:ind w:left="1134" w:hanging="1134"/>
        <w:rPr>
          <w:b/>
          <w:bCs/>
          <w:sz w:val="22"/>
          <w:szCs w:val="22"/>
        </w:rPr>
      </w:pPr>
    </w:p>
    <w:p w:rsidR="00000000" w:rsidRDefault="00B07776">
      <w:pPr>
        <w:tabs>
          <w:tab w:val="left" w:pos="1134"/>
          <w:tab w:val="left" w:pos="1560"/>
          <w:tab w:val="right" w:pos="8789"/>
        </w:tabs>
        <w:spacing w:before="120"/>
        <w:ind w:left="1560" w:hanging="1560"/>
        <w:rPr>
          <w:b/>
          <w:bCs/>
          <w:sz w:val="22"/>
          <w:szCs w:val="22"/>
        </w:rPr>
      </w:pPr>
      <w:r>
        <w:rPr>
          <w:b/>
          <w:bCs/>
          <w:sz w:val="22"/>
          <w:szCs w:val="22"/>
        </w:rPr>
        <w:t>NOTES :</w:t>
      </w:r>
      <w:r>
        <w:rPr>
          <w:b/>
          <w:bCs/>
          <w:sz w:val="22"/>
          <w:szCs w:val="22"/>
        </w:rPr>
        <w:tab/>
        <w:t>1.</w:t>
      </w:r>
      <w:r>
        <w:rPr>
          <w:b/>
          <w:bCs/>
          <w:sz w:val="22"/>
          <w:szCs w:val="22"/>
        </w:rPr>
        <w:tab/>
        <w:t>In the case of a document filed electronically,  the initials and names of the relevant signatories and other information in the jurat should be typed in the appropriate spaces.</w:t>
      </w:r>
    </w:p>
    <w:p w:rsidR="00000000" w:rsidRDefault="00B07776">
      <w:pPr>
        <w:tabs>
          <w:tab w:val="left" w:pos="1134"/>
          <w:tab w:val="left" w:pos="1560"/>
          <w:tab w:val="right" w:pos="8789"/>
        </w:tabs>
        <w:spacing w:before="120"/>
        <w:ind w:left="1134" w:hanging="1134"/>
        <w:rPr>
          <w:sz w:val="22"/>
          <w:szCs w:val="22"/>
        </w:rPr>
      </w:pPr>
      <w:r>
        <w:rPr>
          <w:b/>
          <w:bCs/>
          <w:sz w:val="22"/>
          <w:szCs w:val="22"/>
        </w:rPr>
        <w:t xml:space="preserve">                   2. </w:t>
      </w:r>
      <w:r>
        <w:rPr>
          <w:b/>
          <w:bCs/>
          <w:sz w:val="22"/>
          <w:szCs w:val="22"/>
        </w:rPr>
        <w:tab/>
        <w:t>Dele</w:t>
      </w:r>
      <w:r>
        <w:rPr>
          <w:b/>
          <w:bCs/>
          <w:sz w:val="22"/>
          <w:szCs w:val="22"/>
        </w:rPr>
        <w:t xml:space="preserve">te any inapplicable alternatives. </w:t>
      </w:r>
    </w:p>
    <w:p w:rsidR="00000000" w:rsidRDefault="00B07776">
      <w:pPr>
        <w:tabs>
          <w:tab w:val="left" w:pos="1134"/>
          <w:tab w:val="right" w:pos="8789"/>
        </w:tabs>
        <w:ind w:left="1134" w:hanging="1134"/>
        <w:rPr>
          <w:sz w:val="22"/>
          <w:szCs w:val="22"/>
        </w:rPr>
      </w:pPr>
      <w:r>
        <w:rPr>
          <w:sz w:val="22"/>
          <w:szCs w:val="22"/>
        </w:rPr>
        <w:br w:type="page"/>
      </w:r>
    </w:p>
    <w:p w:rsidR="00000000" w:rsidRDefault="00B07776">
      <w:pPr>
        <w:tabs>
          <w:tab w:val="left" w:pos="1134"/>
          <w:tab w:val="right" w:pos="8789"/>
        </w:tabs>
        <w:ind w:left="1134" w:hanging="1134"/>
        <w:rPr>
          <w:b/>
          <w:bCs/>
          <w:sz w:val="22"/>
          <w:szCs w:val="22"/>
        </w:rPr>
      </w:pPr>
      <w:r>
        <w:rPr>
          <w:b/>
          <w:bCs/>
          <w:sz w:val="22"/>
          <w:szCs w:val="22"/>
        </w:rPr>
        <w:t>FORM 6</w:t>
      </w:r>
      <w:r>
        <w:rPr>
          <w:b/>
          <w:bCs/>
          <w:sz w:val="22"/>
          <w:szCs w:val="22"/>
        </w:rPr>
        <w:tab/>
      </w:r>
      <w:r>
        <w:rPr>
          <w:b/>
          <w:bCs/>
          <w:sz w:val="22"/>
          <w:szCs w:val="22"/>
        </w:rPr>
        <w:tab/>
        <w:t>Rule 21.01</w:t>
      </w:r>
    </w:p>
    <w:p w:rsidR="00000000" w:rsidRDefault="00B07776">
      <w:pPr>
        <w:pStyle w:val="Heading1"/>
        <w:tabs>
          <w:tab w:val="right" w:pos="8789"/>
        </w:tabs>
        <w:rPr>
          <w:sz w:val="22"/>
          <w:szCs w:val="22"/>
        </w:rPr>
      </w:pPr>
    </w:p>
    <w:p w:rsidR="00000000" w:rsidRDefault="00B07776">
      <w:pPr>
        <w:rPr>
          <w:sz w:val="22"/>
          <w:szCs w:val="22"/>
          <w:lang w:val="en-US"/>
        </w:rPr>
      </w:pPr>
    </w:p>
    <w:p w:rsidR="00000000" w:rsidRDefault="00B07776">
      <w:pPr>
        <w:pStyle w:val="Heading1"/>
        <w:tabs>
          <w:tab w:val="right" w:pos="8789"/>
        </w:tabs>
        <w:jc w:val="center"/>
        <w:rPr>
          <w:sz w:val="22"/>
          <w:szCs w:val="22"/>
        </w:rPr>
      </w:pPr>
      <w:r>
        <w:rPr>
          <w:sz w:val="22"/>
          <w:szCs w:val="22"/>
        </w:rPr>
        <w:t>ADDRESS FOR SERVICE /AND OF SOLICITOR</w:t>
      </w:r>
    </w:p>
    <w:p w:rsidR="00000000" w:rsidRDefault="00B07776">
      <w:pPr>
        <w:pStyle w:val="EndnoteText"/>
        <w:widowControl/>
        <w:tabs>
          <w:tab w:val="right" w:pos="8789"/>
        </w:tabs>
        <w:spacing w:before="120"/>
        <w:jc w:val="both"/>
        <w:rPr>
          <w:rFonts w:ascii="Times New Roman" w:hAnsi="Times New Roman" w:cs="Times New Roman"/>
          <w:sz w:val="22"/>
          <w:szCs w:val="22"/>
        </w:rPr>
      </w:pPr>
    </w:p>
    <w:p w:rsidR="00000000" w:rsidRDefault="00B07776">
      <w:pPr>
        <w:pStyle w:val="Header"/>
        <w:tabs>
          <w:tab w:val="clear" w:pos="4153"/>
          <w:tab w:val="clear" w:pos="8306"/>
          <w:tab w:val="right" w:pos="8789"/>
        </w:tabs>
        <w:spacing w:before="120"/>
        <w:rPr>
          <w:sz w:val="22"/>
          <w:szCs w:val="22"/>
        </w:rPr>
      </w:pPr>
    </w:p>
    <w:p w:rsidR="00000000" w:rsidRDefault="00B07776">
      <w:pPr>
        <w:tabs>
          <w:tab w:val="right" w:pos="8789"/>
        </w:tabs>
        <w:spacing w:before="120"/>
        <w:rPr>
          <w:sz w:val="22"/>
          <w:szCs w:val="22"/>
        </w:rPr>
      </w:pPr>
    </w:p>
    <w:p w:rsidR="00000000" w:rsidRDefault="00B07776">
      <w:pPr>
        <w:tabs>
          <w:tab w:val="right" w:pos="8789"/>
        </w:tabs>
        <w:spacing w:before="120"/>
        <w:rPr>
          <w:sz w:val="22"/>
          <w:szCs w:val="22"/>
        </w:rPr>
      </w:pPr>
    </w:p>
    <w:p w:rsidR="00000000" w:rsidRDefault="00B07776">
      <w:pPr>
        <w:tabs>
          <w:tab w:val="right" w:pos="8789"/>
        </w:tabs>
        <w:spacing w:before="120"/>
        <w:rPr>
          <w:sz w:val="22"/>
          <w:szCs w:val="22"/>
        </w:rPr>
      </w:pPr>
    </w:p>
    <w:p w:rsidR="00000000" w:rsidRDefault="00B07776">
      <w:pPr>
        <w:tabs>
          <w:tab w:val="right" w:pos="8789"/>
        </w:tabs>
        <w:spacing w:before="120"/>
        <w:rPr>
          <w:sz w:val="22"/>
          <w:szCs w:val="22"/>
        </w:rPr>
      </w:pPr>
      <w:r>
        <w:rPr>
          <w:sz w:val="22"/>
          <w:szCs w:val="22"/>
        </w:rPr>
        <w:t>The [</w:t>
      </w:r>
      <w:r>
        <w:rPr>
          <w:i/>
          <w:iCs/>
          <w:sz w:val="22"/>
          <w:szCs w:val="22"/>
        </w:rPr>
        <w:t>Nature of Party / Parties</w:t>
      </w:r>
      <w:r>
        <w:rPr>
          <w:sz w:val="22"/>
          <w:szCs w:val="22"/>
        </w:rPr>
        <w:t>],  [</w:t>
      </w:r>
      <w:r>
        <w:rPr>
          <w:i/>
          <w:iCs/>
          <w:sz w:val="22"/>
          <w:szCs w:val="22"/>
        </w:rPr>
        <w:t>Name(s)</w:t>
      </w:r>
      <w:r>
        <w:rPr>
          <w:sz w:val="22"/>
          <w:szCs w:val="22"/>
        </w:rPr>
        <w:t>] acknowledge/s service of the [</w:t>
      </w:r>
      <w:r>
        <w:rPr>
          <w:i/>
          <w:iCs/>
          <w:sz w:val="22"/>
          <w:szCs w:val="22"/>
        </w:rPr>
        <w:t>document</w:t>
      </w:r>
      <w:r>
        <w:rPr>
          <w:sz w:val="22"/>
          <w:szCs w:val="22"/>
        </w:rPr>
        <w:t>] in this action.</w:t>
      </w:r>
    </w:p>
    <w:p w:rsidR="00000000" w:rsidRDefault="00B07776">
      <w:pPr>
        <w:pStyle w:val="Header"/>
        <w:tabs>
          <w:tab w:val="clear" w:pos="4153"/>
          <w:tab w:val="clear" w:pos="8306"/>
          <w:tab w:val="right" w:pos="8789"/>
        </w:tabs>
        <w:spacing w:before="120"/>
        <w:rPr>
          <w:sz w:val="22"/>
          <w:szCs w:val="22"/>
        </w:rPr>
      </w:pPr>
    </w:p>
    <w:p w:rsidR="00000000" w:rsidRDefault="00B07776">
      <w:pPr>
        <w:tabs>
          <w:tab w:val="right" w:pos="8789"/>
        </w:tabs>
        <w:spacing w:before="120"/>
        <w:rPr>
          <w:sz w:val="22"/>
          <w:szCs w:val="22"/>
        </w:rPr>
      </w:pPr>
    </w:p>
    <w:p w:rsidR="00000000" w:rsidRDefault="00B07776">
      <w:pPr>
        <w:pStyle w:val="EndnoteText"/>
        <w:tabs>
          <w:tab w:val="right" w:pos="8789"/>
        </w:tabs>
        <w:spacing w:before="120"/>
        <w:jc w:val="both"/>
        <w:rPr>
          <w:rFonts w:ascii="Times New Roman" w:hAnsi="Times New Roman" w:cs="Times New Roman"/>
          <w:sz w:val="22"/>
          <w:szCs w:val="22"/>
        </w:rPr>
      </w:pPr>
    </w:p>
    <w:p w:rsidR="00000000" w:rsidRDefault="00B07776">
      <w:pPr>
        <w:tabs>
          <w:tab w:val="right" w:pos="8789"/>
        </w:tabs>
        <w:spacing w:before="120"/>
        <w:rPr>
          <w:sz w:val="22"/>
          <w:szCs w:val="22"/>
        </w:rPr>
      </w:pPr>
    </w:p>
    <w:p w:rsidR="00000000" w:rsidRDefault="00B07776">
      <w:pPr>
        <w:tabs>
          <w:tab w:val="right" w:pos="8789"/>
        </w:tabs>
        <w:spacing w:before="120"/>
        <w:rPr>
          <w:sz w:val="22"/>
          <w:szCs w:val="22"/>
        </w:rPr>
      </w:pPr>
      <w:r>
        <w:rPr>
          <w:sz w:val="22"/>
          <w:szCs w:val="22"/>
        </w:rPr>
        <w:t>The address for service of such [</w:t>
      </w:r>
      <w:r>
        <w:rPr>
          <w:i/>
          <w:iCs/>
          <w:sz w:val="22"/>
          <w:szCs w:val="22"/>
        </w:rPr>
        <w:t>Nature of Party / Parties</w:t>
      </w:r>
      <w:r>
        <w:rPr>
          <w:sz w:val="22"/>
          <w:szCs w:val="22"/>
        </w:rPr>
        <w:t>] is</w:t>
      </w:r>
      <w:r>
        <w:rPr>
          <w:i/>
          <w:iCs/>
          <w:sz w:val="22"/>
          <w:szCs w:val="22"/>
        </w:rPr>
        <w:t xml:space="preserve"> </w:t>
      </w:r>
      <w:r>
        <w:rPr>
          <w:sz w:val="22"/>
          <w:szCs w:val="22"/>
        </w:rPr>
        <w:t>shown on Form 1 attached hereto.</w:t>
      </w:r>
    </w:p>
    <w:p w:rsidR="00000000" w:rsidRDefault="00B07776">
      <w:pPr>
        <w:tabs>
          <w:tab w:val="right" w:pos="8789"/>
        </w:tabs>
        <w:spacing w:before="120"/>
        <w:rPr>
          <w:sz w:val="22"/>
          <w:szCs w:val="22"/>
        </w:rPr>
      </w:pPr>
    </w:p>
    <w:p w:rsidR="00000000" w:rsidRDefault="00B07776">
      <w:pPr>
        <w:tabs>
          <w:tab w:val="right" w:pos="8789"/>
        </w:tabs>
        <w:spacing w:before="120"/>
        <w:rPr>
          <w:sz w:val="22"/>
          <w:szCs w:val="22"/>
        </w:rPr>
      </w:pPr>
    </w:p>
    <w:p w:rsidR="00000000" w:rsidRDefault="00B07776">
      <w:pPr>
        <w:tabs>
          <w:tab w:val="right" w:pos="8789"/>
        </w:tabs>
        <w:spacing w:before="120"/>
        <w:rPr>
          <w:sz w:val="22"/>
          <w:szCs w:val="22"/>
        </w:rPr>
      </w:pPr>
    </w:p>
    <w:p w:rsidR="00000000" w:rsidRDefault="00B07776">
      <w:pPr>
        <w:tabs>
          <w:tab w:val="right" w:pos="8789"/>
        </w:tabs>
        <w:spacing w:before="120"/>
        <w:rPr>
          <w:b/>
          <w:bCs/>
          <w:sz w:val="22"/>
          <w:szCs w:val="22"/>
        </w:rPr>
      </w:pPr>
    </w:p>
    <w:p w:rsidR="00000000" w:rsidRDefault="00B07776">
      <w:pPr>
        <w:tabs>
          <w:tab w:val="left" w:pos="993"/>
          <w:tab w:val="left" w:pos="5670"/>
        </w:tabs>
        <w:spacing w:before="120"/>
        <w:rPr>
          <w:sz w:val="22"/>
          <w:szCs w:val="22"/>
        </w:rPr>
      </w:pPr>
      <w:r>
        <w:rPr>
          <w:sz w:val="22"/>
          <w:szCs w:val="22"/>
        </w:rPr>
        <w:t>[</w:t>
      </w:r>
      <w:r>
        <w:rPr>
          <w:i/>
          <w:iCs/>
          <w:sz w:val="22"/>
          <w:szCs w:val="22"/>
        </w:rPr>
        <w:t>Signed</w:t>
      </w:r>
      <w:r>
        <w:rPr>
          <w:sz w:val="22"/>
          <w:szCs w:val="22"/>
        </w:rPr>
        <w:t>]</w:t>
      </w:r>
      <w:r>
        <w:rPr>
          <w:sz w:val="22"/>
          <w:szCs w:val="22"/>
        </w:rPr>
        <w:tab/>
        <w:t>…………………………………………….</w:t>
      </w:r>
    </w:p>
    <w:p w:rsidR="00000000" w:rsidRDefault="00B07776">
      <w:pPr>
        <w:pStyle w:val="EndnoteText"/>
        <w:widowControl/>
        <w:tabs>
          <w:tab w:val="left" w:pos="993"/>
          <w:tab w:val="right" w:pos="8789"/>
        </w:tabs>
        <w:jc w:val="both"/>
        <w:rPr>
          <w:rFonts w:ascii="Times New Roman" w:hAnsi="Times New Roman" w:cs="Times New Roman"/>
          <w:sz w:val="22"/>
          <w:szCs w:val="22"/>
        </w:rPr>
      </w:pPr>
      <w:r>
        <w:rPr>
          <w:rFonts w:ascii="Times New Roman" w:hAnsi="Times New Roman" w:cs="Times New Roman"/>
          <w:sz w:val="22"/>
          <w:szCs w:val="22"/>
        </w:rPr>
        <w:tab/>
        <w:t>[</w:t>
      </w:r>
      <w:r>
        <w:rPr>
          <w:rFonts w:ascii="Times New Roman" w:hAnsi="Times New Roman" w:cs="Times New Roman"/>
          <w:i/>
          <w:iCs/>
          <w:sz w:val="22"/>
          <w:szCs w:val="22"/>
        </w:rPr>
        <w:t>Solicitor for the abovenamed</w:t>
      </w:r>
      <w:r>
        <w:rPr>
          <w:rFonts w:ascii="Times New Roman" w:hAnsi="Times New Roman" w:cs="Times New Roman"/>
          <w:sz w:val="22"/>
          <w:szCs w:val="22"/>
        </w:rPr>
        <w:t xml:space="preserve"> [</w:t>
      </w:r>
      <w:r>
        <w:rPr>
          <w:rFonts w:ascii="Times New Roman" w:hAnsi="Times New Roman" w:cs="Times New Roman"/>
          <w:i/>
          <w:iCs/>
          <w:sz w:val="22"/>
          <w:szCs w:val="22"/>
        </w:rPr>
        <w:t>Nature of Party / Parties</w:t>
      </w:r>
      <w:r>
        <w:rPr>
          <w:rFonts w:ascii="Times New Roman" w:hAnsi="Times New Roman" w:cs="Times New Roman"/>
          <w:sz w:val="22"/>
          <w:szCs w:val="22"/>
        </w:rPr>
        <w:t>],[</w:t>
      </w:r>
      <w:r>
        <w:rPr>
          <w:rFonts w:ascii="Times New Roman" w:hAnsi="Times New Roman" w:cs="Times New Roman"/>
          <w:i/>
          <w:iCs/>
          <w:sz w:val="22"/>
          <w:szCs w:val="22"/>
        </w:rPr>
        <w:t>Name(s)</w:t>
      </w:r>
      <w:r>
        <w:rPr>
          <w:rFonts w:ascii="Times New Roman" w:hAnsi="Times New Roman" w:cs="Times New Roman"/>
          <w:sz w:val="22"/>
          <w:szCs w:val="22"/>
        </w:rPr>
        <w:t>]]</w:t>
      </w:r>
    </w:p>
    <w:p w:rsidR="00000000" w:rsidRDefault="00B07776">
      <w:pPr>
        <w:pStyle w:val="EndnoteText"/>
        <w:widowControl/>
        <w:tabs>
          <w:tab w:val="left" w:pos="993"/>
          <w:tab w:val="right" w:pos="8789"/>
        </w:tabs>
        <w:spacing w:before="120" w:after="120"/>
        <w:jc w:val="both"/>
        <w:rPr>
          <w:rFonts w:ascii="Times New Roman" w:hAnsi="Times New Roman" w:cs="Times New Roman"/>
          <w:sz w:val="22"/>
          <w:szCs w:val="22"/>
        </w:rPr>
      </w:pPr>
      <w:r>
        <w:rPr>
          <w:rFonts w:ascii="Times New Roman" w:hAnsi="Times New Roman" w:cs="Times New Roman"/>
          <w:b/>
          <w:bCs/>
          <w:sz w:val="22"/>
          <w:szCs w:val="22"/>
        </w:rPr>
        <w:tab/>
      </w:r>
      <w:r>
        <w:rPr>
          <w:rFonts w:ascii="Times New Roman" w:hAnsi="Times New Roman" w:cs="Times New Roman"/>
          <w:sz w:val="22"/>
          <w:szCs w:val="22"/>
        </w:rPr>
        <w:t>[</w:t>
      </w:r>
      <w:r>
        <w:rPr>
          <w:rFonts w:ascii="Times New Roman" w:hAnsi="Times New Roman" w:cs="Times New Roman"/>
          <w:i/>
          <w:iCs/>
          <w:sz w:val="22"/>
          <w:szCs w:val="22"/>
        </w:rPr>
        <w:t>OR</w:t>
      </w:r>
      <w:r>
        <w:rPr>
          <w:rFonts w:ascii="Times New Roman" w:hAnsi="Times New Roman" w:cs="Times New Roman"/>
          <w:sz w:val="22"/>
          <w:szCs w:val="22"/>
        </w:rPr>
        <w:t>]</w:t>
      </w:r>
    </w:p>
    <w:p w:rsidR="00000000" w:rsidRDefault="00B07776">
      <w:pPr>
        <w:pStyle w:val="EndnoteText"/>
        <w:widowControl/>
        <w:tabs>
          <w:tab w:val="left" w:pos="993"/>
          <w:tab w:val="right" w:pos="8789"/>
        </w:tabs>
        <w:spacing w:after="120"/>
        <w:jc w:val="both"/>
        <w:rPr>
          <w:rFonts w:ascii="Times New Roman" w:hAnsi="Times New Roman" w:cs="Times New Roman"/>
          <w:sz w:val="22"/>
          <w:szCs w:val="22"/>
        </w:rPr>
      </w:pPr>
      <w:r>
        <w:rPr>
          <w:rFonts w:ascii="Times New Roman" w:hAnsi="Times New Roman" w:cs="Times New Roman"/>
          <w:sz w:val="22"/>
          <w:szCs w:val="22"/>
        </w:rPr>
        <w:tab/>
        <w:t>[</w:t>
      </w:r>
      <w:r>
        <w:rPr>
          <w:rFonts w:ascii="Times New Roman" w:hAnsi="Times New Roman" w:cs="Times New Roman"/>
          <w:i/>
          <w:iCs/>
          <w:sz w:val="22"/>
          <w:szCs w:val="22"/>
        </w:rPr>
        <w:t>Name(s)</w:t>
      </w:r>
      <w:r>
        <w:rPr>
          <w:rFonts w:ascii="Times New Roman" w:hAnsi="Times New Roman" w:cs="Times New Roman"/>
          <w:sz w:val="22"/>
          <w:szCs w:val="22"/>
        </w:rPr>
        <w:t>],[</w:t>
      </w:r>
      <w:r>
        <w:rPr>
          <w:rFonts w:ascii="Times New Roman" w:hAnsi="Times New Roman" w:cs="Times New Roman"/>
          <w:i/>
          <w:iCs/>
          <w:sz w:val="22"/>
          <w:szCs w:val="22"/>
        </w:rPr>
        <w:t>Nature of Party / Parties</w:t>
      </w:r>
      <w:r>
        <w:rPr>
          <w:rFonts w:ascii="Times New Roman" w:hAnsi="Times New Roman" w:cs="Times New Roman"/>
          <w:sz w:val="22"/>
          <w:szCs w:val="22"/>
        </w:rPr>
        <w:t>]</w:t>
      </w:r>
    </w:p>
    <w:p w:rsidR="00000000" w:rsidRDefault="00B07776">
      <w:pPr>
        <w:pStyle w:val="EndnoteText"/>
        <w:widowControl/>
        <w:tabs>
          <w:tab w:val="left" w:pos="851"/>
          <w:tab w:val="right" w:pos="8789"/>
        </w:tabs>
        <w:spacing w:after="120"/>
        <w:jc w:val="both"/>
        <w:rPr>
          <w:rFonts w:ascii="Times New Roman" w:hAnsi="Times New Roman" w:cs="Times New Roman"/>
          <w:sz w:val="22"/>
          <w:szCs w:val="22"/>
        </w:rPr>
      </w:pPr>
    </w:p>
    <w:p w:rsidR="00000000" w:rsidRDefault="00B07776">
      <w:pPr>
        <w:pStyle w:val="EndnoteText"/>
        <w:widowControl/>
        <w:tabs>
          <w:tab w:val="left" w:pos="851"/>
          <w:tab w:val="right" w:pos="8789"/>
        </w:tabs>
        <w:spacing w:after="120"/>
        <w:jc w:val="both"/>
        <w:rPr>
          <w:rFonts w:ascii="Times New Roman" w:hAnsi="Times New Roman" w:cs="Times New Roman"/>
          <w:sz w:val="22"/>
          <w:szCs w:val="22"/>
        </w:rPr>
      </w:pPr>
    </w:p>
    <w:p w:rsidR="00000000" w:rsidRDefault="00B07776">
      <w:pPr>
        <w:tabs>
          <w:tab w:val="right" w:pos="8789"/>
        </w:tabs>
        <w:rPr>
          <w:sz w:val="22"/>
          <w:szCs w:val="22"/>
        </w:rPr>
      </w:pPr>
    </w:p>
    <w:p w:rsidR="00000000" w:rsidRDefault="00B07776">
      <w:pPr>
        <w:tabs>
          <w:tab w:val="left" w:pos="1134"/>
          <w:tab w:val="right" w:pos="8789"/>
        </w:tabs>
        <w:ind w:left="1134" w:hanging="1134"/>
        <w:rPr>
          <w:b/>
          <w:bCs/>
          <w:sz w:val="22"/>
          <w:szCs w:val="22"/>
        </w:rPr>
      </w:pPr>
    </w:p>
    <w:p w:rsidR="00000000" w:rsidRDefault="00B07776">
      <w:pPr>
        <w:pStyle w:val="EndnoteText"/>
        <w:widowControl/>
        <w:tabs>
          <w:tab w:val="left" w:pos="1134"/>
          <w:tab w:val="right" w:pos="8789"/>
        </w:tabs>
        <w:spacing w:after="120"/>
        <w:ind w:left="1134" w:hanging="1134"/>
        <w:jc w:val="both"/>
        <w:rPr>
          <w:rFonts w:ascii="Times New Roman" w:hAnsi="Times New Roman" w:cs="Times New Roman"/>
          <w:b/>
          <w:bCs/>
          <w:sz w:val="22"/>
          <w:szCs w:val="22"/>
        </w:rPr>
      </w:pPr>
      <w:r>
        <w:rPr>
          <w:rFonts w:ascii="Times New Roman" w:hAnsi="Times New Roman" w:cs="Times New Roman"/>
          <w:b/>
          <w:bCs/>
          <w:sz w:val="22"/>
          <w:szCs w:val="22"/>
        </w:rPr>
        <w:t>NOTE :</w:t>
      </w:r>
      <w:r>
        <w:rPr>
          <w:rFonts w:ascii="Times New Roman" w:hAnsi="Times New Roman" w:cs="Times New Roman"/>
          <w:b/>
          <w:bCs/>
          <w:sz w:val="22"/>
          <w:szCs w:val="22"/>
        </w:rPr>
        <w:tab/>
      </w:r>
      <w:r>
        <w:rPr>
          <w:rFonts w:ascii="Times New Roman" w:hAnsi="Times New Roman" w:cs="Times New Roman"/>
          <w:b/>
          <w:bCs/>
          <w:sz w:val="22"/>
          <w:szCs w:val="22"/>
        </w:rPr>
        <w:t>If this document is filed electronically, the initials and name(s) of the issuing Solicitor or Party/Parties should be typed in, in lieu of a signature.</w:t>
      </w:r>
    </w:p>
    <w:p w:rsidR="00000000" w:rsidRDefault="00B07776">
      <w:pPr>
        <w:pStyle w:val="EndnoteText"/>
        <w:widowControl/>
        <w:tabs>
          <w:tab w:val="left" w:pos="1134"/>
          <w:tab w:val="right" w:pos="8789"/>
        </w:tabs>
        <w:ind w:left="1134" w:hanging="1134"/>
        <w:jc w:val="both"/>
        <w:rPr>
          <w:rFonts w:ascii="Times New Roman" w:hAnsi="Times New Roman" w:cs="Times New Roman"/>
          <w:b/>
          <w:bCs/>
          <w:sz w:val="22"/>
          <w:szCs w:val="22"/>
        </w:rPr>
      </w:pPr>
      <w:r>
        <w:rPr>
          <w:rFonts w:ascii="Times New Roman" w:hAnsi="Times New Roman" w:cs="Times New Roman"/>
          <w:b/>
          <w:bCs/>
          <w:sz w:val="22"/>
          <w:szCs w:val="22"/>
        </w:rPr>
        <w:br w:type="page"/>
      </w:r>
    </w:p>
    <w:p w:rsidR="00000000" w:rsidRDefault="00B07776">
      <w:pPr>
        <w:pStyle w:val="Heading7"/>
        <w:tabs>
          <w:tab w:val="right" w:pos="9072"/>
        </w:tabs>
        <w:jc w:val="both"/>
        <w:rPr>
          <w:smallCaps/>
          <w:sz w:val="22"/>
          <w:szCs w:val="22"/>
          <w:u w:val="none"/>
        </w:rPr>
      </w:pPr>
      <w:r>
        <w:rPr>
          <w:smallCaps/>
          <w:sz w:val="22"/>
          <w:szCs w:val="22"/>
          <w:u w:val="none"/>
        </w:rPr>
        <w:t>FORM 7</w:t>
      </w:r>
      <w:r>
        <w:rPr>
          <w:smallCaps/>
          <w:sz w:val="22"/>
          <w:szCs w:val="22"/>
          <w:u w:val="none"/>
        </w:rPr>
        <w:tab/>
      </w:r>
      <w:r>
        <w:rPr>
          <w:sz w:val="22"/>
          <w:szCs w:val="22"/>
          <w:u w:val="none"/>
        </w:rPr>
        <w:t>Rule</w:t>
      </w:r>
      <w:r>
        <w:rPr>
          <w:smallCaps/>
          <w:sz w:val="22"/>
          <w:szCs w:val="22"/>
          <w:u w:val="none"/>
        </w:rPr>
        <w:t xml:space="preserve"> 11.02</w:t>
      </w:r>
    </w:p>
    <w:p w:rsidR="00000000" w:rsidRDefault="00B07776">
      <w:pPr>
        <w:tabs>
          <w:tab w:val="right" w:pos="8789"/>
        </w:tabs>
        <w:rPr>
          <w:b/>
          <w:bCs/>
          <w:sz w:val="22"/>
          <w:szCs w:val="22"/>
        </w:rPr>
      </w:pPr>
    </w:p>
    <w:p w:rsidR="00000000" w:rsidRDefault="00B07776">
      <w:pPr>
        <w:tabs>
          <w:tab w:val="right" w:pos="8789"/>
        </w:tabs>
        <w:rPr>
          <w:b/>
          <w:bCs/>
          <w:sz w:val="22"/>
          <w:szCs w:val="22"/>
        </w:rPr>
      </w:pPr>
    </w:p>
    <w:p w:rsidR="00000000" w:rsidRDefault="00B07776">
      <w:pPr>
        <w:pStyle w:val="Heading2"/>
        <w:tabs>
          <w:tab w:val="clear" w:pos="4536"/>
          <w:tab w:val="right" w:pos="8789"/>
        </w:tabs>
        <w:suppressAutoHyphens w:val="0"/>
        <w:spacing w:before="120" w:line="240" w:lineRule="auto"/>
        <w:rPr>
          <w:spacing w:val="0"/>
          <w:sz w:val="22"/>
          <w:szCs w:val="22"/>
          <w:lang w:val="en-AU"/>
        </w:rPr>
      </w:pPr>
      <w:r>
        <w:rPr>
          <w:spacing w:val="0"/>
          <w:sz w:val="22"/>
          <w:szCs w:val="22"/>
          <w:lang w:val="en-AU"/>
        </w:rPr>
        <w:t>NOTICE OF CHANGE OF ADDRESS FOR SERVICE</w:t>
      </w:r>
    </w:p>
    <w:p w:rsidR="00000000" w:rsidRDefault="00B07776">
      <w:pPr>
        <w:tabs>
          <w:tab w:val="right" w:pos="8789"/>
        </w:tabs>
        <w:spacing w:before="120"/>
        <w:rPr>
          <w:sz w:val="22"/>
          <w:szCs w:val="22"/>
        </w:rPr>
      </w:pPr>
    </w:p>
    <w:p w:rsidR="00000000" w:rsidRDefault="00B07776">
      <w:pPr>
        <w:tabs>
          <w:tab w:val="right" w:pos="8789"/>
        </w:tabs>
        <w:spacing w:before="120"/>
        <w:rPr>
          <w:sz w:val="22"/>
          <w:szCs w:val="22"/>
        </w:rPr>
      </w:pPr>
    </w:p>
    <w:p w:rsidR="00000000" w:rsidRDefault="00B07776">
      <w:pPr>
        <w:tabs>
          <w:tab w:val="right" w:pos="8789"/>
        </w:tabs>
        <w:spacing w:before="120"/>
        <w:rPr>
          <w:sz w:val="22"/>
          <w:szCs w:val="22"/>
        </w:rPr>
      </w:pPr>
    </w:p>
    <w:p w:rsidR="00000000" w:rsidRDefault="00B07776">
      <w:pPr>
        <w:tabs>
          <w:tab w:val="right" w:pos="8789"/>
        </w:tabs>
        <w:spacing w:before="120"/>
        <w:rPr>
          <w:sz w:val="22"/>
          <w:szCs w:val="22"/>
        </w:rPr>
      </w:pPr>
      <w:r>
        <w:rPr>
          <w:sz w:val="22"/>
          <w:szCs w:val="22"/>
        </w:rPr>
        <w:t>The address for service of the [</w:t>
      </w:r>
      <w:r>
        <w:rPr>
          <w:i/>
          <w:iCs/>
          <w:sz w:val="22"/>
          <w:szCs w:val="22"/>
        </w:rPr>
        <w:t>Nature</w:t>
      </w:r>
      <w:r>
        <w:rPr>
          <w:i/>
          <w:iCs/>
          <w:sz w:val="22"/>
          <w:szCs w:val="22"/>
        </w:rPr>
        <w:t xml:space="preserve"> of Party / Parties</w:t>
      </w:r>
      <w:r>
        <w:rPr>
          <w:sz w:val="22"/>
          <w:szCs w:val="22"/>
        </w:rPr>
        <w:t>],  [</w:t>
      </w:r>
      <w:r>
        <w:rPr>
          <w:i/>
          <w:iCs/>
          <w:sz w:val="22"/>
          <w:szCs w:val="22"/>
        </w:rPr>
        <w:t>Name(s)</w:t>
      </w:r>
      <w:r>
        <w:rPr>
          <w:sz w:val="22"/>
          <w:szCs w:val="22"/>
        </w:rPr>
        <w:t>] is now as shown on Form 1, attached hereto.</w:t>
      </w:r>
    </w:p>
    <w:p w:rsidR="00000000" w:rsidRDefault="00B07776">
      <w:pPr>
        <w:tabs>
          <w:tab w:val="right" w:pos="8789"/>
        </w:tabs>
        <w:spacing w:before="120"/>
        <w:rPr>
          <w:sz w:val="22"/>
          <w:szCs w:val="22"/>
        </w:rPr>
      </w:pPr>
    </w:p>
    <w:p w:rsidR="00000000" w:rsidRDefault="00B07776">
      <w:pPr>
        <w:tabs>
          <w:tab w:val="right" w:pos="8789"/>
        </w:tabs>
        <w:spacing w:before="120"/>
        <w:rPr>
          <w:sz w:val="22"/>
          <w:szCs w:val="22"/>
        </w:rPr>
      </w:pPr>
    </w:p>
    <w:p w:rsidR="00000000" w:rsidRDefault="00B07776">
      <w:pPr>
        <w:tabs>
          <w:tab w:val="right" w:pos="8789"/>
        </w:tabs>
        <w:spacing w:before="120"/>
        <w:rPr>
          <w:sz w:val="22"/>
          <w:szCs w:val="22"/>
        </w:rPr>
      </w:pPr>
    </w:p>
    <w:p w:rsidR="00000000" w:rsidRDefault="00B07776">
      <w:pPr>
        <w:tabs>
          <w:tab w:val="right" w:pos="8789"/>
        </w:tabs>
        <w:spacing w:before="120"/>
        <w:rPr>
          <w:sz w:val="22"/>
          <w:szCs w:val="22"/>
        </w:rPr>
      </w:pPr>
    </w:p>
    <w:p w:rsidR="00000000" w:rsidRDefault="00B07776">
      <w:pPr>
        <w:tabs>
          <w:tab w:val="right" w:pos="8789"/>
        </w:tabs>
        <w:spacing w:before="120"/>
        <w:rPr>
          <w:sz w:val="22"/>
          <w:szCs w:val="22"/>
        </w:rPr>
      </w:pPr>
    </w:p>
    <w:p w:rsidR="00000000" w:rsidRDefault="00B07776">
      <w:pPr>
        <w:pStyle w:val="Header"/>
        <w:tabs>
          <w:tab w:val="clear" w:pos="4153"/>
          <w:tab w:val="clear" w:pos="8306"/>
          <w:tab w:val="right" w:pos="8789"/>
        </w:tabs>
        <w:spacing w:before="120"/>
        <w:rPr>
          <w:sz w:val="22"/>
          <w:szCs w:val="22"/>
        </w:rPr>
      </w:pPr>
    </w:p>
    <w:p w:rsidR="00000000" w:rsidRDefault="00B07776">
      <w:pPr>
        <w:tabs>
          <w:tab w:val="right" w:pos="9072"/>
        </w:tabs>
        <w:rPr>
          <w:sz w:val="22"/>
          <w:szCs w:val="22"/>
          <w:lang w:val="en-GB"/>
        </w:rPr>
      </w:pPr>
    </w:p>
    <w:p w:rsidR="00000000" w:rsidRDefault="00B07776">
      <w:pPr>
        <w:tabs>
          <w:tab w:val="right" w:pos="9072"/>
        </w:tabs>
        <w:rPr>
          <w:sz w:val="22"/>
          <w:szCs w:val="22"/>
          <w:lang w:val="en-GB"/>
        </w:rPr>
      </w:pPr>
    </w:p>
    <w:p w:rsidR="00000000" w:rsidRDefault="00B07776">
      <w:pPr>
        <w:tabs>
          <w:tab w:val="left" w:pos="5670"/>
        </w:tabs>
        <w:spacing w:before="120"/>
        <w:rPr>
          <w:sz w:val="22"/>
          <w:szCs w:val="22"/>
        </w:rPr>
      </w:pPr>
      <w:r>
        <w:rPr>
          <w:sz w:val="22"/>
          <w:szCs w:val="22"/>
        </w:rPr>
        <w:t>[</w:t>
      </w:r>
      <w:r>
        <w:rPr>
          <w:i/>
          <w:iCs/>
          <w:sz w:val="22"/>
          <w:szCs w:val="22"/>
        </w:rPr>
        <w:t>Signed</w:t>
      </w:r>
      <w:r>
        <w:rPr>
          <w:sz w:val="22"/>
          <w:szCs w:val="22"/>
        </w:rPr>
        <w:t>] ……………………………………….</w:t>
      </w:r>
    </w:p>
    <w:p w:rsidR="00000000" w:rsidRDefault="00B07776">
      <w:pPr>
        <w:pStyle w:val="EndnoteText"/>
        <w:widowControl/>
        <w:tabs>
          <w:tab w:val="left" w:pos="851"/>
          <w:tab w:val="right" w:pos="8789"/>
        </w:tabs>
        <w:jc w:val="both"/>
        <w:rPr>
          <w:rFonts w:ascii="Times New Roman" w:hAnsi="Times New Roman" w:cs="Times New Roman"/>
          <w:sz w:val="22"/>
          <w:szCs w:val="22"/>
        </w:rPr>
      </w:pPr>
      <w:r>
        <w:rPr>
          <w:rFonts w:ascii="Times New Roman" w:hAnsi="Times New Roman" w:cs="Times New Roman"/>
          <w:sz w:val="22"/>
          <w:szCs w:val="22"/>
        </w:rPr>
        <w:tab/>
        <w:t>[</w:t>
      </w:r>
      <w:r>
        <w:rPr>
          <w:rFonts w:ascii="Times New Roman" w:hAnsi="Times New Roman" w:cs="Times New Roman"/>
          <w:i/>
          <w:iCs/>
          <w:sz w:val="22"/>
          <w:szCs w:val="22"/>
        </w:rPr>
        <w:t>Solicitor for the</w:t>
      </w:r>
      <w:r>
        <w:rPr>
          <w:rFonts w:ascii="Times New Roman" w:hAnsi="Times New Roman" w:cs="Times New Roman"/>
          <w:sz w:val="22"/>
          <w:szCs w:val="22"/>
        </w:rPr>
        <w:t xml:space="preserve"> [</w:t>
      </w:r>
      <w:r>
        <w:rPr>
          <w:rFonts w:ascii="Times New Roman" w:hAnsi="Times New Roman" w:cs="Times New Roman"/>
          <w:i/>
          <w:iCs/>
          <w:sz w:val="22"/>
          <w:szCs w:val="22"/>
        </w:rPr>
        <w:t>Nature of Party / Parties</w:t>
      </w:r>
      <w:r>
        <w:rPr>
          <w:rFonts w:ascii="Times New Roman" w:hAnsi="Times New Roman" w:cs="Times New Roman"/>
          <w:sz w:val="22"/>
          <w:szCs w:val="22"/>
        </w:rPr>
        <w:t>],[</w:t>
      </w:r>
      <w:r>
        <w:rPr>
          <w:rFonts w:ascii="Times New Roman" w:hAnsi="Times New Roman" w:cs="Times New Roman"/>
          <w:i/>
          <w:iCs/>
          <w:sz w:val="22"/>
          <w:szCs w:val="22"/>
        </w:rPr>
        <w:t>Name(s)</w:t>
      </w:r>
      <w:r>
        <w:rPr>
          <w:rFonts w:ascii="Times New Roman" w:hAnsi="Times New Roman" w:cs="Times New Roman"/>
          <w:sz w:val="22"/>
          <w:szCs w:val="22"/>
        </w:rPr>
        <w:t>]]</w:t>
      </w:r>
    </w:p>
    <w:p w:rsidR="00000000" w:rsidRDefault="00B07776">
      <w:pPr>
        <w:pStyle w:val="EndnoteText"/>
        <w:widowControl/>
        <w:tabs>
          <w:tab w:val="left" w:pos="851"/>
          <w:tab w:val="right" w:pos="8789"/>
        </w:tabs>
        <w:spacing w:before="120" w:after="120"/>
        <w:jc w:val="both"/>
        <w:rPr>
          <w:rFonts w:ascii="Times New Roman" w:hAnsi="Times New Roman" w:cs="Times New Roman"/>
          <w:sz w:val="22"/>
          <w:szCs w:val="22"/>
        </w:rPr>
      </w:pPr>
      <w:r>
        <w:rPr>
          <w:rFonts w:ascii="Times New Roman" w:hAnsi="Times New Roman" w:cs="Times New Roman"/>
          <w:b/>
          <w:bCs/>
          <w:sz w:val="22"/>
          <w:szCs w:val="22"/>
        </w:rPr>
        <w:tab/>
      </w:r>
      <w:r>
        <w:rPr>
          <w:rFonts w:ascii="Times New Roman" w:hAnsi="Times New Roman" w:cs="Times New Roman"/>
          <w:sz w:val="22"/>
          <w:szCs w:val="22"/>
        </w:rPr>
        <w:t>[</w:t>
      </w:r>
      <w:r>
        <w:rPr>
          <w:rFonts w:ascii="Times New Roman" w:hAnsi="Times New Roman" w:cs="Times New Roman"/>
          <w:i/>
          <w:iCs/>
          <w:sz w:val="22"/>
          <w:szCs w:val="22"/>
        </w:rPr>
        <w:t>OR</w:t>
      </w:r>
      <w:r>
        <w:rPr>
          <w:rFonts w:ascii="Times New Roman" w:hAnsi="Times New Roman" w:cs="Times New Roman"/>
          <w:sz w:val="22"/>
          <w:szCs w:val="22"/>
        </w:rPr>
        <w:t>]</w:t>
      </w:r>
    </w:p>
    <w:p w:rsidR="00000000" w:rsidRDefault="00B07776">
      <w:pPr>
        <w:pStyle w:val="EndnoteText"/>
        <w:widowControl/>
        <w:tabs>
          <w:tab w:val="left" w:pos="851"/>
          <w:tab w:val="right" w:pos="8789"/>
        </w:tabs>
        <w:spacing w:after="120"/>
        <w:jc w:val="both"/>
        <w:rPr>
          <w:rFonts w:ascii="Times New Roman" w:hAnsi="Times New Roman" w:cs="Times New Roman"/>
          <w:sz w:val="22"/>
          <w:szCs w:val="22"/>
        </w:rPr>
      </w:pPr>
      <w:r>
        <w:rPr>
          <w:rFonts w:ascii="Times New Roman" w:hAnsi="Times New Roman" w:cs="Times New Roman"/>
          <w:sz w:val="22"/>
          <w:szCs w:val="22"/>
        </w:rPr>
        <w:tab/>
        <w:t>[</w:t>
      </w:r>
      <w:r>
        <w:rPr>
          <w:rFonts w:ascii="Times New Roman" w:hAnsi="Times New Roman" w:cs="Times New Roman"/>
          <w:i/>
          <w:iCs/>
          <w:sz w:val="22"/>
          <w:szCs w:val="22"/>
        </w:rPr>
        <w:t>Name(s)</w:t>
      </w:r>
      <w:r>
        <w:rPr>
          <w:rFonts w:ascii="Times New Roman" w:hAnsi="Times New Roman" w:cs="Times New Roman"/>
          <w:sz w:val="22"/>
          <w:szCs w:val="22"/>
        </w:rPr>
        <w:t>],[</w:t>
      </w:r>
      <w:r>
        <w:rPr>
          <w:rFonts w:ascii="Times New Roman" w:hAnsi="Times New Roman" w:cs="Times New Roman"/>
          <w:i/>
          <w:iCs/>
          <w:sz w:val="22"/>
          <w:szCs w:val="22"/>
        </w:rPr>
        <w:t>Nature of Party / Parties</w:t>
      </w:r>
      <w:r>
        <w:rPr>
          <w:rFonts w:ascii="Times New Roman" w:hAnsi="Times New Roman" w:cs="Times New Roman"/>
          <w:sz w:val="22"/>
          <w:szCs w:val="22"/>
        </w:rPr>
        <w:t>]</w:t>
      </w:r>
    </w:p>
    <w:p w:rsidR="00000000" w:rsidRDefault="00B07776">
      <w:pPr>
        <w:pStyle w:val="EndnoteText"/>
        <w:widowControl/>
        <w:tabs>
          <w:tab w:val="left" w:pos="851"/>
          <w:tab w:val="right" w:pos="8789"/>
        </w:tabs>
        <w:spacing w:after="120"/>
        <w:jc w:val="both"/>
        <w:rPr>
          <w:rFonts w:ascii="Times New Roman" w:hAnsi="Times New Roman" w:cs="Times New Roman"/>
          <w:sz w:val="22"/>
          <w:szCs w:val="22"/>
        </w:rPr>
      </w:pPr>
    </w:p>
    <w:p w:rsidR="00000000" w:rsidRDefault="00B07776">
      <w:pPr>
        <w:pStyle w:val="EndnoteText"/>
        <w:widowControl/>
        <w:tabs>
          <w:tab w:val="left" w:pos="851"/>
          <w:tab w:val="right" w:pos="8789"/>
        </w:tabs>
        <w:spacing w:after="120"/>
        <w:jc w:val="both"/>
        <w:rPr>
          <w:rFonts w:ascii="Times New Roman" w:hAnsi="Times New Roman" w:cs="Times New Roman"/>
          <w:sz w:val="22"/>
          <w:szCs w:val="22"/>
        </w:rPr>
      </w:pPr>
    </w:p>
    <w:p w:rsidR="00000000" w:rsidRDefault="00B07776">
      <w:pPr>
        <w:tabs>
          <w:tab w:val="right" w:pos="8789"/>
        </w:tabs>
        <w:rPr>
          <w:sz w:val="22"/>
          <w:szCs w:val="22"/>
        </w:rPr>
      </w:pPr>
    </w:p>
    <w:p w:rsidR="00000000" w:rsidRDefault="00B07776">
      <w:pPr>
        <w:tabs>
          <w:tab w:val="left" w:pos="1134"/>
          <w:tab w:val="right" w:pos="8789"/>
        </w:tabs>
        <w:ind w:left="1134" w:hanging="1134"/>
        <w:rPr>
          <w:b/>
          <w:bCs/>
          <w:sz w:val="22"/>
          <w:szCs w:val="22"/>
        </w:rPr>
      </w:pPr>
    </w:p>
    <w:p w:rsidR="00000000" w:rsidRDefault="00B07776">
      <w:pPr>
        <w:tabs>
          <w:tab w:val="left" w:pos="1134"/>
          <w:tab w:val="right" w:pos="9072"/>
        </w:tabs>
        <w:ind w:left="1134" w:hanging="1134"/>
        <w:rPr>
          <w:b/>
          <w:bCs/>
          <w:sz w:val="22"/>
          <w:szCs w:val="22"/>
        </w:rPr>
      </w:pPr>
      <w:r>
        <w:rPr>
          <w:b/>
          <w:bCs/>
          <w:sz w:val="22"/>
          <w:szCs w:val="22"/>
        </w:rPr>
        <w:t>NOTE :</w:t>
      </w:r>
      <w:r>
        <w:rPr>
          <w:b/>
          <w:bCs/>
          <w:sz w:val="22"/>
          <w:szCs w:val="22"/>
        </w:rPr>
        <w:tab/>
      </w:r>
      <w:r>
        <w:rPr>
          <w:b/>
          <w:bCs/>
          <w:sz w:val="22"/>
          <w:szCs w:val="22"/>
        </w:rPr>
        <w:t>If this document is filed electronically, the initials and name(s) of the issuing Solicitor or Party/Parties should be typed in, in lieu of a signature.</w:t>
      </w:r>
    </w:p>
    <w:p w:rsidR="00000000" w:rsidRDefault="00B07776">
      <w:pPr>
        <w:tabs>
          <w:tab w:val="left" w:pos="1134"/>
          <w:tab w:val="right" w:pos="9072"/>
        </w:tabs>
        <w:rPr>
          <w:b/>
          <w:bCs/>
          <w:sz w:val="22"/>
          <w:szCs w:val="22"/>
        </w:rPr>
      </w:pPr>
      <w:r>
        <w:rPr>
          <w:b/>
          <w:bCs/>
          <w:sz w:val="22"/>
          <w:szCs w:val="22"/>
        </w:rPr>
        <w:br w:type="page"/>
      </w:r>
    </w:p>
    <w:p w:rsidR="00000000" w:rsidRDefault="00B07776">
      <w:pPr>
        <w:tabs>
          <w:tab w:val="left" w:pos="1134"/>
          <w:tab w:val="right" w:pos="9072"/>
        </w:tabs>
        <w:rPr>
          <w:b/>
          <w:bCs/>
          <w:sz w:val="22"/>
          <w:szCs w:val="22"/>
        </w:rPr>
      </w:pPr>
      <w:r>
        <w:rPr>
          <w:b/>
          <w:bCs/>
          <w:sz w:val="22"/>
          <w:szCs w:val="22"/>
        </w:rPr>
        <w:t>FORM 8</w:t>
      </w:r>
      <w:r>
        <w:rPr>
          <w:b/>
          <w:bCs/>
          <w:sz w:val="22"/>
          <w:szCs w:val="22"/>
        </w:rPr>
        <w:tab/>
      </w:r>
      <w:r>
        <w:rPr>
          <w:b/>
          <w:bCs/>
          <w:sz w:val="22"/>
          <w:szCs w:val="22"/>
        </w:rPr>
        <w:tab/>
        <w:t>Rules 46A.05, 48.02</w:t>
      </w:r>
    </w:p>
    <w:p w:rsidR="00000000" w:rsidRDefault="00B07776">
      <w:pPr>
        <w:tabs>
          <w:tab w:val="right" w:pos="8789"/>
        </w:tabs>
        <w:rPr>
          <w:b/>
          <w:bCs/>
          <w:sz w:val="22"/>
          <w:szCs w:val="22"/>
        </w:rPr>
      </w:pPr>
    </w:p>
    <w:p w:rsidR="00000000" w:rsidRDefault="00B07776">
      <w:pPr>
        <w:tabs>
          <w:tab w:val="right" w:pos="8789"/>
        </w:tabs>
        <w:rPr>
          <w:b/>
          <w:bCs/>
          <w:sz w:val="22"/>
          <w:szCs w:val="22"/>
        </w:rPr>
      </w:pPr>
    </w:p>
    <w:p w:rsidR="00000000" w:rsidRDefault="00B07776">
      <w:pPr>
        <w:tabs>
          <w:tab w:val="right" w:pos="8789"/>
        </w:tabs>
        <w:jc w:val="center"/>
        <w:rPr>
          <w:b/>
          <w:bCs/>
          <w:sz w:val="22"/>
          <w:szCs w:val="22"/>
        </w:rPr>
      </w:pPr>
      <w:r>
        <w:rPr>
          <w:b/>
          <w:bCs/>
          <w:sz w:val="22"/>
          <w:szCs w:val="22"/>
        </w:rPr>
        <w:t>DEFENCE  (AND COUNTERCLAIM)</w:t>
      </w:r>
    </w:p>
    <w:p w:rsidR="00000000" w:rsidRDefault="00B07776">
      <w:pPr>
        <w:tabs>
          <w:tab w:val="right" w:pos="8789"/>
        </w:tabs>
        <w:rPr>
          <w:sz w:val="22"/>
          <w:szCs w:val="22"/>
        </w:rPr>
      </w:pPr>
    </w:p>
    <w:p w:rsidR="00000000" w:rsidRDefault="00B07776">
      <w:pPr>
        <w:pStyle w:val="Heading6"/>
        <w:widowControl/>
        <w:tabs>
          <w:tab w:val="right" w:pos="8789"/>
        </w:tabs>
        <w:jc w:val="both"/>
        <w:rPr>
          <w:rFonts w:ascii="Times New Roman" w:hAnsi="Times New Roman" w:cs="Times New Roman"/>
        </w:rPr>
      </w:pPr>
    </w:p>
    <w:p w:rsidR="00000000" w:rsidRDefault="00B07776">
      <w:pPr>
        <w:pStyle w:val="Heading6"/>
        <w:widowControl/>
        <w:tabs>
          <w:tab w:val="right" w:pos="8789"/>
        </w:tabs>
        <w:rPr>
          <w:rFonts w:ascii="Times New Roman" w:hAnsi="Times New Roman" w:cs="Times New Roman"/>
        </w:rPr>
      </w:pPr>
      <w:r>
        <w:rPr>
          <w:rFonts w:ascii="Times New Roman" w:hAnsi="Times New Roman" w:cs="Times New Roman"/>
        </w:rPr>
        <w:t>DEFENCE</w:t>
      </w:r>
    </w:p>
    <w:p w:rsidR="00000000" w:rsidRDefault="00B07776">
      <w:pPr>
        <w:rPr>
          <w:sz w:val="22"/>
          <w:szCs w:val="22"/>
        </w:rPr>
      </w:pPr>
    </w:p>
    <w:p w:rsidR="00000000" w:rsidRDefault="00B07776">
      <w:pPr>
        <w:tabs>
          <w:tab w:val="right" w:pos="8789"/>
        </w:tabs>
        <w:rPr>
          <w:sz w:val="22"/>
          <w:szCs w:val="22"/>
        </w:rPr>
      </w:pPr>
      <w:r>
        <w:rPr>
          <w:sz w:val="22"/>
          <w:szCs w:val="22"/>
        </w:rPr>
        <w:t>In answer to the statement of claim the [</w:t>
      </w:r>
      <w:r>
        <w:rPr>
          <w:i/>
          <w:iCs/>
          <w:sz w:val="22"/>
          <w:szCs w:val="22"/>
        </w:rPr>
        <w:t>Nature of Party / Parties</w:t>
      </w:r>
      <w:r>
        <w:rPr>
          <w:sz w:val="22"/>
          <w:szCs w:val="22"/>
        </w:rPr>
        <w:t>],  [</w:t>
      </w:r>
      <w:r>
        <w:rPr>
          <w:i/>
          <w:iCs/>
          <w:sz w:val="22"/>
          <w:szCs w:val="22"/>
        </w:rPr>
        <w:t>Name(s</w:t>
      </w:r>
      <w:r>
        <w:rPr>
          <w:sz w:val="22"/>
          <w:szCs w:val="22"/>
        </w:rPr>
        <w:t>)] say(s):</w:t>
      </w:r>
    </w:p>
    <w:p w:rsidR="00000000" w:rsidRDefault="00B07776">
      <w:pPr>
        <w:tabs>
          <w:tab w:val="right" w:pos="8789"/>
        </w:tabs>
        <w:rPr>
          <w:sz w:val="22"/>
          <w:szCs w:val="22"/>
        </w:rPr>
      </w:pPr>
    </w:p>
    <w:p w:rsidR="00000000" w:rsidRDefault="00B07776">
      <w:pPr>
        <w:tabs>
          <w:tab w:val="left" w:pos="567"/>
          <w:tab w:val="right" w:pos="8789"/>
        </w:tabs>
        <w:rPr>
          <w:sz w:val="22"/>
          <w:szCs w:val="22"/>
        </w:rPr>
      </w:pPr>
      <w:r>
        <w:rPr>
          <w:sz w:val="22"/>
          <w:szCs w:val="22"/>
        </w:rPr>
        <w:tab/>
        <w:t>[</w:t>
      </w:r>
      <w:r>
        <w:rPr>
          <w:i/>
          <w:iCs/>
          <w:sz w:val="22"/>
          <w:szCs w:val="22"/>
        </w:rPr>
        <w:t>Plead as required by Rules 22 and 46A.05, in successive numbered paragraphs</w:t>
      </w:r>
      <w:r>
        <w:rPr>
          <w:sz w:val="22"/>
          <w:szCs w:val="22"/>
        </w:rPr>
        <w:t>]</w:t>
      </w:r>
    </w:p>
    <w:p w:rsidR="00000000" w:rsidRDefault="00B07776">
      <w:pPr>
        <w:tabs>
          <w:tab w:val="right" w:pos="8789"/>
        </w:tabs>
        <w:rPr>
          <w:sz w:val="22"/>
          <w:szCs w:val="22"/>
        </w:rPr>
      </w:pPr>
    </w:p>
    <w:p w:rsidR="00000000" w:rsidRDefault="00B07776">
      <w:pPr>
        <w:pStyle w:val="Header"/>
        <w:tabs>
          <w:tab w:val="clear" w:pos="4153"/>
          <w:tab w:val="clear" w:pos="8306"/>
          <w:tab w:val="right" w:pos="8789"/>
        </w:tabs>
        <w:rPr>
          <w:sz w:val="22"/>
          <w:szCs w:val="22"/>
        </w:rPr>
      </w:pPr>
    </w:p>
    <w:p w:rsidR="00000000" w:rsidRDefault="00B07776">
      <w:pPr>
        <w:tabs>
          <w:tab w:val="right" w:pos="8789"/>
        </w:tabs>
        <w:jc w:val="center"/>
        <w:rPr>
          <w:sz w:val="22"/>
          <w:szCs w:val="22"/>
        </w:rPr>
      </w:pPr>
      <w:r>
        <w:rPr>
          <w:sz w:val="22"/>
          <w:szCs w:val="22"/>
        </w:rPr>
        <w:t>[</w:t>
      </w:r>
      <w:r>
        <w:rPr>
          <w:i/>
          <w:iCs/>
          <w:sz w:val="22"/>
          <w:szCs w:val="22"/>
        </w:rPr>
        <w:t>If applicable</w:t>
      </w:r>
      <w:r>
        <w:rPr>
          <w:sz w:val="22"/>
          <w:szCs w:val="22"/>
        </w:rPr>
        <w:t>]</w:t>
      </w:r>
    </w:p>
    <w:p w:rsidR="00000000" w:rsidRDefault="00B07776">
      <w:pPr>
        <w:pStyle w:val="Heading6"/>
        <w:widowControl/>
        <w:tabs>
          <w:tab w:val="right" w:pos="8789"/>
        </w:tabs>
        <w:rPr>
          <w:rFonts w:ascii="Times New Roman" w:hAnsi="Times New Roman" w:cs="Times New Roman"/>
        </w:rPr>
      </w:pPr>
      <w:r>
        <w:rPr>
          <w:rFonts w:ascii="Times New Roman" w:hAnsi="Times New Roman" w:cs="Times New Roman"/>
        </w:rPr>
        <w:t>COUNTERCLAIM</w:t>
      </w:r>
    </w:p>
    <w:p w:rsidR="00000000" w:rsidRDefault="00B07776">
      <w:pPr>
        <w:tabs>
          <w:tab w:val="right" w:pos="8789"/>
        </w:tabs>
        <w:spacing w:before="240"/>
        <w:rPr>
          <w:sz w:val="22"/>
          <w:szCs w:val="22"/>
        </w:rPr>
      </w:pPr>
      <w:r>
        <w:rPr>
          <w:sz w:val="22"/>
          <w:szCs w:val="22"/>
        </w:rPr>
        <w:t>The [</w:t>
      </w:r>
      <w:r>
        <w:rPr>
          <w:i/>
          <w:iCs/>
          <w:sz w:val="22"/>
          <w:szCs w:val="22"/>
        </w:rPr>
        <w:t>Nature of Party / Parties</w:t>
      </w:r>
      <w:r>
        <w:rPr>
          <w:sz w:val="22"/>
          <w:szCs w:val="22"/>
        </w:rPr>
        <w:t>],[</w:t>
      </w:r>
      <w:r>
        <w:rPr>
          <w:i/>
          <w:iCs/>
          <w:sz w:val="22"/>
          <w:szCs w:val="22"/>
        </w:rPr>
        <w:t>Name(s)</w:t>
      </w:r>
      <w:r>
        <w:rPr>
          <w:sz w:val="22"/>
          <w:szCs w:val="22"/>
        </w:rPr>
        <w:t>]</w:t>
      </w:r>
      <w:r>
        <w:rPr>
          <w:i/>
          <w:iCs/>
          <w:sz w:val="22"/>
          <w:szCs w:val="22"/>
        </w:rPr>
        <w:t xml:space="preserve"> </w:t>
      </w:r>
      <w:r>
        <w:rPr>
          <w:sz w:val="22"/>
          <w:szCs w:val="22"/>
        </w:rPr>
        <w:t>counterclaim(s)</w:t>
      </w:r>
      <w:r>
        <w:rPr>
          <w:sz w:val="22"/>
          <w:szCs w:val="22"/>
        </w:rPr>
        <w:t xml:space="preserve"> against the </w:t>
      </w:r>
      <w:r>
        <w:rPr>
          <w:i/>
          <w:iCs/>
          <w:sz w:val="22"/>
          <w:szCs w:val="22"/>
        </w:rPr>
        <w:t>Nature of Party / Parties</w:t>
      </w:r>
      <w:r>
        <w:rPr>
          <w:sz w:val="22"/>
          <w:szCs w:val="22"/>
        </w:rPr>
        <w:t>],  [</w:t>
      </w:r>
      <w:r>
        <w:rPr>
          <w:i/>
          <w:iCs/>
          <w:sz w:val="22"/>
          <w:szCs w:val="22"/>
        </w:rPr>
        <w:t>Name(s</w:t>
      </w:r>
      <w:r>
        <w:rPr>
          <w:sz w:val="22"/>
          <w:szCs w:val="22"/>
        </w:rPr>
        <w:t>)]</w:t>
      </w:r>
      <w:r>
        <w:rPr>
          <w:i/>
          <w:iCs/>
          <w:sz w:val="22"/>
          <w:szCs w:val="22"/>
        </w:rPr>
        <w:t>.</w:t>
      </w:r>
    </w:p>
    <w:p w:rsidR="00000000" w:rsidRDefault="00B07776">
      <w:pPr>
        <w:tabs>
          <w:tab w:val="right" w:pos="8789"/>
        </w:tabs>
        <w:rPr>
          <w:sz w:val="22"/>
          <w:szCs w:val="22"/>
        </w:rPr>
      </w:pPr>
    </w:p>
    <w:p w:rsidR="00000000" w:rsidRDefault="00B07776">
      <w:pPr>
        <w:tabs>
          <w:tab w:val="right" w:pos="8789"/>
        </w:tabs>
        <w:rPr>
          <w:b/>
          <w:bCs/>
          <w:sz w:val="22"/>
          <w:szCs w:val="22"/>
        </w:rPr>
      </w:pPr>
      <w:r>
        <w:rPr>
          <w:b/>
          <w:bCs/>
          <w:sz w:val="22"/>
          <w:szCs w:val="22"/>
        </w:rPr>
        <w:t>Part 1:</w:t>
      </w:r>
    </w:p>
    <w:p w:rsidR="00000000" w:rsidRDefault="00B07776">
      <w:pPr>
        <w:tabs>
          <w:tab w:val="right" w:pos="8789"/>
        </w:tabs>
        <w:rPr>
          <w:sz w:val="22"/>
          <w:szCs w:val="22"/>
        </w:rPr>
      </w:pPr>
      <w:r>
        <w:rPr>
          <w:sz w:val="22"/>
          <w:szCs w:val="22"/>
        </w:rPr>
        <w:t>The facts and basis of the claim are:</w:t>
      </w:r>
    </w:p>
    <w:p w:rsidR="00000000" w:rsidRDefault="00B07776">
      <w:pPr>
        <w:tabs>
          <w:tab w:val="right" w:pos="8789"/>
        </w:tabs>
        <w:rPr>
          <w:sz w:val="22"/>
          <w:szCs w:val="22"/>
        </w:rPr>
      </w:pPr>
    </w:p>
    <w:p w:rsidR="00000000" w:rsidRDefault="00B07776">
      <w:pPr>
        <w:tabs>
          <w:tab w:val="right" w:pos="8789"/>
        </w:tabs>
        <w:rPr>
          <w:sz w:val="22"/>
          <w:szCs w:val="22"/>
        </w:rPr>
      </w:pPr>
    </w:p>
    <w:p w:rsidR="00000000" w:rsidRDefault="00B07776">
      <w:pPr>
        <w:tabs>
          <w:tab w:val="right" w:pos="8789"/>
        </w:tabs>
        <w:rPr>
          <w:sz w:val="22"/>
          <w:szCs w:val="22"/>
        </w:rPr>
      </w:pPr>
    </w:p>
    <w:p w:rsidR="00000000" w:rsidRDefault="00B07776">
      <w:pPr>
        <w:tabs>
          <w:tab w:val="right" w:pos="8789"/>
        </w:tabs>
        <w:rPr>
          <w:sz w:val="22"/>
          <w:szCs w:val="22"/>
        </w:rPr>
      </w:pPr>
    </w:p>
    <w:p w:rsidR="00000000" w:rsidRDefault="00B07776">
      <w:pPr>
        <w:tabs>
          <w:tab w:val="right" w:pos="8789"/>
        </w:tabs>
        <w:rPr>
          <w:b/>
          <w:bCs/>
          <w:sz w:val="22"/>
          <w:szCs w:val="22"/>
        </w:rPr>
      </w:pPr>
      <w:r>
        <w:rPr>
          <w:b/>
          <w:bCs/>
          <w:sz w:val="22"/>
          <w:szCs w:val="22"/>
        </w:rPr>
        <w:t>Part 2:</w:t>
      </w:r>
    </w:p>
    <w:p w:rsidR="00000000" w:rsidRDefault="00B07776">
      <w:pPr>
        <w:tabs>
          <w:tab w:val="right" w:pos="8789"/>
        </w:tabs>
        <w:rPr>
          <w:sz w:val="22"/>
          <w:szCs w:val="22"/>
        </w:rPr>
      </w:pPr>
      <w:r>
        <w:rPr>
          <w:sz w:val="22"/>
          <w:szCs w:val="22"/>
        </w:rPr>
        <w:t>The orders sought are:</w:t>
      </w:r>
    </w:p>
    <w:p w:rsidR="00000000" w:rsidRDefault="00B07776">
      <w:pPr>
        <w:tabs>
          <w:tab w:val="right" w:pos="8789"/>
        </w:tabs>
        <w:rPr>
          <w:sz w:val="22"/>
          <w:szCs w:val="22"/>
        </w:rPr>
      </w:pPr>
    </w:p>
    <w:p w:rsidR="00000000" w:rsidRDefault="00B07776">
      <w:pPr>
        <w:tabs>
          <w:tab w:val="right" w:pos="8789"/>
        </w:tabs>
        <w:spacing w:before="120"/>
        <w:rPr>
          <w:sz w:val="22"/>
          <w:szCs w:val="22"/>
        </w:rPr>
      </w:pPr>
    </w:p>
    <w:p w:rsidR="00000000" w:rsidRDefault="00B07776">
      <w:pPr>
        <w:tabs>
          <w:tab w:val="right" w:pos="8789"/>
        </w:tabs>
        <w:spacing w:before="120"/>
        <w:rPr>
          <w:sz w:val="22"/>
          <w:szCs w:val="22"/>
        </w:rPr>
      </w:pPr>
    </w:p>
    <w:p w:rsidR="00000000" w:rsidRDefault="00B07776">
      <w:pPr>
        <w:tabs>
          <w:tab w:val="right" w:pos="8789"/>
        </w:tabs>
        <w:spacing w:before="120"/>
        <w:rPr>
          <w:sz w:val="22"/>
          <w:szCs w:val="22"/>
        </w:rPr>
      </w:pPr>
      <w:r>
        <w:rPr>
          <w:sz w:val="22"/>
          <w:szCs w:val="22"/>
        </w:rPr>
        <w:t>Certificate :</w:t>
      </w:r>
    </w:p>
    <w:p w:rsidR="00000000" w:rsidRDefault="00B07776">
      <w:pPr>
        <w:tabs>
          <w:tab w:val="left" w:pos="993"/>
          <w:tab w:val="right" w:pos="8789"/>
        </w:tabs>
        <w:spacing w:before="120"/>
        <w:rPr>
          <w:sz w:val="22"/>
          <w:szCs w:val="22"/>
        </w:rPr>
      </w:pPr>
      <w:r>
        <w:rPr>
          <w:sz w:val="22"/>
          <w:szCs w:val="22"/>
        </w:rPr>
        <w:t>This pleading is put forward in accordance with the instructions of the [</w:t>
      </w:r>
      <w:r>
        <w:rPr>
          <w:i/>
          <w:iCs/>
          <w:sz w:val="22"/>
          <w:szCs w:val="22"/>
        </w:rPr>
        <w:t>Nature of Party / Parties</w:t>
      </w:r>
      <w:r>
        <w:rPr>
          <w:sz w:val="22"/>
          <w:szCs w:val="22"/>
        </w:rPr>
        <w:t>],  [</w:t>
      </w:r>
      <w:r>
        <w:rPr>
          <w:i/>
          <w:iCs/>
          <w:sz w:val="22"/>
          <w:szCs w:val="22"/>
        </w:rPr>
        <w:t>Name(s)</w:t>
      </w:r>
      <w:r>
        <w:rPr>
          <w:sz w:val="22"/>
          <w:szCs w:val="22"/>
        </w:rPr>
        <w:t>],  by [</w:t>
      </w:r>
      <w:r>
        <w:rPr>
          <w:i/>
          <w:iCs/>
          <w:sz w:val="22"/>
          <w:szCs w:val="22"/>
        </w:rPr>
        <w:t>Name of File Principal</w:t>
      </w:r>
      <w:r>
        <w:rPr>
          <w:sz w:val="22"/>
          <w:szCs w:val="22"/>
        </w:rPr>
        <w:t>], who certifies that it complies with the Rules concerning pleadings.</w:t>
      </w:r>
    </w:p>
    <w:p w:rsidR="00000000" w:rsidRDefault="00B07776">
      <w:pPr>
        <w:tabs>
          <w:tab w:val="left" w:pos="993"/>
          <w:tab w:val="right" w:pos="8789"/>
        </w:tabs>
        <w:spacing w:before="120"/>
        <w:rPr>
          <w:sz w:val="22"/>
          <w:szCs w:val="22"/>
        </w:rPr>
      </w:pPr>
    </w:p>
    <w:p w:rsidR="00000000" w:rsidRDefault="00B07776">
      <w:pPr>
        <w:tabs>
          <w:tab w:val="left" w:pos="993"/>
          <w:tab w:val="right" w:pos="8789"/>
        </w:tabs>
        <w:spacing w:before="120"/>
        <w:rPr>
          <w:sz w:val="22"/>
          <w:szCs w:val="22"/>
        </w:rPr>
      </w:pPr>
      <w:r>
        <w:rPr>
          <w:sz w:val="22"/>
          <w:szCs w:val="22"/>
        </w:rPr>
        <w:t xml:space="preserve"> [</w:t>
      </w:r>
      <w:r>
        <w:rPr>
          <w:i/>
          <w:iCs/>
          <w:sz w:val="22"/>
          <w:szCs w:val="22"/>
        </w:rPr>
        <w:t>Signed</w:t>
      </w:r>
      <w:r>
        <w:rPr>
          <w:sz w:val="22"/>
          <w:szCs w:val="22"/>
        </w:rPr>
        <w:t>] ..……………………………………</w:t>
      </w:r>
    </w:p>
    <w:p w:rsidR="00000000" w:rsidRDefault="00B07776">
      <w:pPr>
        <w:tabs>
          <w:tab w:val="left" w:pos="993"/>
          <w:tab w:val="right" w:pos="8789"/>
        </w:tabs>
        <w:spacing w:before="120"/>
        <w:rPr>
          <w:sz w:val="22"/>
          <w:szCs w:val="22"/>
        </w:rPr>
      </w:pPr>
      <w:r>
        <w:rPr>
          <w:sz w:val="22"/>
          <w:szCs w:val="22"/>
        </w:rPr>
        <w:t>Print Name …………………………....……..</w:t>
      </w:r>
    </w:p>
    <w:p w:rsidR="00000000" w:rsidRDefault="00B07776">
      <w:pPr>
        <w:pStyle w:val="Header"/>
        <w:tabs>
          <w:tab w:val="clear" w:pos="4153"/>
          <w:tab w:val="clear" w:pos="8306"/>
          <w:tab w:val="left" w:pos="993"/>
          <w:tab w:val="right" w:pos="8789"/>
        </w:tabs>
        <w:spacing w:before="120"/>
        <w:rPr>
          <w:sz w:val="22"/>
          <w:szCs w:val="22"/>
        </w:rPr>
      </w:pPr>
      <w:r>
        <w:rPr>
          <w:sz w:val="22"/>
          <w:szCs w:val="22"/>
        </w:rPr>
        <w:t>Date ………………………………….………</w:t>
      </w:r>
    </w:p>
    <w:p w:rsidR="00000000" w:rsidRDefault="00B07776">
      <w:pPr>
        <w:tabs>
          <w:tab w:val="left" w:pos="993"/>
          <w:tab w:val="right" w:pos="8789"/>
        </w:tabs>
        <w:spacing w:before="120"/>
        <w:rPr>
          <w:sz w:val="22"/>
          <w:szCs w:val="22"/>
        </w:rPr>
      </w:pPr>
    </w:p>
    <w:p w:rsidR="00000000" w:rsidRDefault="00B07776">
      <w:pPr>
        <w:tabs>
          <w:tab w:val="left" w:pos="567"/>
          <w:tab w:val="left" w:pos="851"/>
          <w:tab w:val="right" w:pos="8789"/>
        </w:tabs>
        <w:spacing w:before="120"/>
        <w:ind w:left="851" w:hanging="851"/>
        <w:rPr>
          <w:sz w:val="22"/>
          <w:szCs w:val="22"/>
        </w:rPr>
      </w:pPr>
      <w:r>
        <w:rPr>
          <w:b/>
          <w:bCs/>
          <w:sz w:val="22"/>
          <w:szCs w:val="22"/>
        </w:rPr>
        <w:t>Note :</w:t>
      </w:r>
      <w:r>
        <w:rPr>
          <w:b/>
          <w:bCs/>
          <w:sz w:val="22"/>
          <w:szCs w:val="22"/>
        </w:rPr>
        <w:tab/>
      </w:r>
      <w:r>
        <w:rPr>
          <w:b/>
          <w:bCs/>
          <w:sz w:val="22"/>
          <w:szCs w:val="22"/>
        </w:rPr>
        <w:tab/>
        <w:t>If this document is filed electronically, the initials and</w:t>
      </w:r>
      <w:r>
        <w:rPr>
          <w:b/>
          <w:bCs/>
          <w:sz w:val="22"/>
          <w:szCs w:val="22"/>
        </w:rPr>
        <w:t xml:space="preserve"> name(s) of the issuing Solicitor or Party/Parties should be typed in, in lieu of a signature.</w:t>
      </w:r>
    </w:p>
    <w:p w:rsidR="00000000" w:rsidRDefault="00B07776">
      <w:pPr>
        <w:tabs>
          <w:tab w:val="right" w:pos="8789"/>
        </w:tabs>
        <w:rPr>
          <w:b/>
          <w:bCs/>
          <w:sz w:val="22"/>
          <w:szCs w:val="22"/>
        </w:rPr>
      </w:pPr>
      <w:r>
        <w:rPr>
          <w:b/>
          <w:bCs/>
          <w:sz w:val="22"/>
          <w:szCs w:val="22"/>
        </w:rPr>
        <w:br w:type="page"/>
      </w:r>
    </w:p>
    <w:p w:rsidR="00000000" w:rsidRDefault="00B07776">
      <w:pPr>
        <w:tabs>
          <w:tab w:val="right" w:pos="9072"/>
        </w:tabs>
        <w:rPr>
          <w:b/>
          <w:bCs/>
          <w:sz w:val="22"/>
          <w:szCs w:val="22"/>
        </w:rPr>
      </w:pPr>
      <w:r>
        <w:rPr>
          <w:b/>
          <w:bCs/>
          <w:sz w:val="22"/>
          <w:szCs w:val="22"/>
        </w:rPr>
        <w:t>FORM 9</w:t>
      </w:r>
      <w:r>
        <w:rPr>
          <w:sz w:val="22"/>
          <w:szCs w:val="22"/>
        </w:rPr>
        <w:tab/>
      </w:r>
      <w:r>
        <w:rPr>
          <w:b/>
          <w:bCs/>
          <w:sz w:val="22"/>
          <w:szCs w:val="22"/>
        </w:rPr>
        <w:t>Rules 46.02, 46A.06</w:t>
      </w:r>
    </w:p>
    <w:p w:rsidR="00000000" w:rsidRDefault="00B07776">
      <w:pPr>
        <w:tabs>
          <w:tab w:val="right" w:pos="8789"/>
        </w:tabs>
        <w:rPr>
          <w:b/>
          <w:bCs/>
          <w:sz w:val="22"/>
          <w:szCs w:val="22"/>
        </w:rPr>
      </w:pPr>
    </w:p>
    <w:p w:rsidR="00000000" w:rsidRDefault="00B07776">
      <w:pPr>
        <w:tabs>
          <w:tab w:val="right" w:pos="8789"/>
        </w:tabs>
        <w:rPr>
          <w:b/>
          <w:bCs/>
          <w:sz w:val="22"/>
          <w:szCs w:val="22"/>
        </w:rPr>
      </w:pPr>
    </w:p>
    <w:p w:rsidR="00000000" w:rsidRDefault="00B07776">
      <w:pPr>
        <w:pStyle w:val="Heading2"/>
        <w:tabs>
          <w:tab w:val="clear" w:pos="4536"/>
          <w:tab w:val="right" w:pos="8789"/>
        </w:tabs>
        <w:suppressAutoHyphens w:val="0"/>
        <w:spacing w:line="240" w:lineRule="auto"/>
        <w:rPr>
          <w:spacing w:val="0"/>
          <w:sz w:val="22"/>
          <w:szCs w:val="22"/>
          <w:lang w:val="en-AU"/>
        </w:rPr>
      </w:pPr>
      <w:r>
        <w:rPr>
          <w:spacing w:val="0"/>
          <w:sz w:val="22"/>
          <w:szCs w:val="22"/>
          <w:lang w:val="en-AU"/>
        </w:rPr>
        <w:t>REPLY</w:t>
      </w:r>
    </w:p>
    <w:p w:rsidR="00000000" w:rsidRDefault="00B07776">
      <w:pPr>
        <w:tabs>
          <w:tab w:val="right" w:pos="8789"/>
        </w:tabs>
        <w:spacing w:before="120"/>
        <w:rPr>
          <w:sz w:val="22"/>
          <w:szCs w:val="22"/>
        </w:rPr>
      </w:pPr>
    </w:p>
    <w:p w:rsidR="00000000" w:rsidRDefault="00B07776">
      <w:pPr>
        <w:tabs>
          <w:tab w:val="right" w:pos="8789"/>
        </w:tabs>
        <w:spacing w:before="120"/>
        <w:rPr>
          <w:sz w:val="22"/>
          <w:szCs w:val="22"/>
        </w:rPr>
      </w:pPr>
    </w:p>
    <w:p w:rsidR="00000000" w:rsidRDefault="00B07776">
      <w:pPr>
        <w:tabs>
          <w:tab w:val="right" w:pos="8789"/>
        </w:tabs>
        <w:spacing w:before="120"/>
        <w:rPr>
          <w:sz w:val="22"/>
          <w:szCs w:val="22"/>
        </w:rPr>
      </w:pPr>
      <w:r>
        <w:rPr>
          <w:sz w:val="22"/>
          <w:szCs w:val="22"/>
        </w:rPr>
        <w:t>In answer to the defence of the [</w:t>
      </w:r>
      <w:r>
        <w:rPr>
          <w:i/>
          <w:iCs/>
          <w:sz w:val="22"/>
          <w:szCs w:val="22"/>
        </w:rPr>
        <w:t>Nature of Party / Parties</w:t>
      </w:r>
      <w:r>
        <w:rPr>
          <w:sz w:val="22"/>
          <w:szCs w:val="22"/>
        </w:rPr>
        <w:t>],</w:t>
      </w:r>
      <w:r>
        <w:rPr>
          <w:i/>
          <w:iCs/>
          <w:sz w:val="22"/>
          <w:szCs w:val="22"/>
        </w:rPr>
        <w:t xml:space="preserve"> </w:t>
      </w:r>
      <w:r>
        <w:rPr>
          <w:sz w:val="22"/>
          <w:szCs w:val="22"/>
        </w:rPr>
        <w:t>[</w:t>
      </w:r>
      <w:r>
        <w:rPr>
          <w:i/>
          <w:iCs/>
          <w:sz w:val="22"/>
          <w:szCs w:val="22"/>
        </w:rPr>
        <w:t>Name (s)</w:t>
      </w:r>
      <w:r>
        <w:rPr>
          <w:sz w:val="22"/>
          <w:szCs w:val="22"/>
        </w:rPr>
        <w:t>] say(s):</w:t>
      </w:r>
    </w:p>
    <w:p w:rsidR="00000000" w:rsidRDefault="00B07776">
      <w:pPr>
        <w:tabs>
          <w:tab w:val="right" w:pos="8789"/>
        </w:tabs>
        <w:spacing w:before="120"/>
        <w:rPr>
          <w:sz w:val="22"/>
          <w:szCs w:val="22"/>
        </w:rPr>
      </w:pPr>
    </w:p>
    <w:p w:rsidR="00000000" w:rsidRDefault="00B07776">
      <w:pPr>
        <w:tabs>
          <w:tab w:val="left" w:pos="2268"/>
          <w:tab w:val="right" w:pos="8789"/>
        </w:tabs>
        <w:spacing w:before="120"/>
        <w:rPr>
          <w:sz w:val="22"/>
          <w:szCs w:val="22"/>
        </w:rPr>
      </w:pPr>
      <w:r>
        <w:rPr>
          <w:sz w:val="22"/>
          <w:szCs w:val="22"/>
        </w:rPr>
        <w:tab/>
        <w:t>[</w:t>
      </w:r>
      <w:r>
        <w:rPr>
          <w:i/>
          <w:iCs/>
          <w:sz w:val="22"/>
          <w:szCs w:val="22"/>
        </w:rPr>
        <w:t>Plead in successive numbered paragraphs</w:t>
      </w:r>
      <w:r>
        <w:rPr>
          <w:sz w:val="22"/>
          <w:szCs w:val="22"/>
        </w:rPr>
        <w:t>]</w:t>
      </w:r>
    </w:p>
    <w:p w:rsidR="00000000" w:rsidRDefault="00B07776">
      <w:pPr>
        <w:tabs>
          <w:tab w:val="right" w:pos="8789"/>
        </w:tabs>
        <w:spacing w:before="120"/>
        <w:rPr>
          <w:sz w:val="22"/>
          <w:szCs w:val="22"/>
        </w:rPr>
      </w:pPr>
    </w:p>
    <w:p w:rsidR="00000000" w:rsidRDefault="00B07776">
      <w:pPr>
        <w:tabs>
          <w:tab w:val="right" w:pos="8789"/>
        </w:tabs>
        <w:spacing w:before="120"/>
        <w:rPr>
          <w:sz w:val="22"/>
          <w:szCs w:val="22"/>
        </w:rPr>
      </w:pPr>
      <w:r>
        <w:rPr>
          <w:sz w:val="22"/>
          <w:szCs w:val="22"/>
        </w:rPr>
        <w:t>[</w:t>
      </w:r>
      <w:r>
        <w:rPr>
          <w:i/>
          <w:iCs/>
          <w:sz w:val="22"/>
          <w:szCs w:val="22"/>
        </w:rPr>
        <w:t>If applicable</w:t>
      </w:r>
      <w:r>
        <w:rPr>
          <w:sz w:val="22"/>
          <w:szCs w:val="22"/>
        </w:rPr>
        <w:t>]</w:t>
      </w:r>
    </w:p>
    <w:p w:rsidR="00000000" w:rsidRDefault="00B07776">
      <w:pPr>
        <w:tabs>
          <w:tab w:val="right" w:pos="8789"/>
        </w:tabs>
        <w:spacing w:before="120"/>
        <w:rPr>
          <w:sz w:val="22"/>
          <w:szCs w:val="22"/>
        </w:rPr>
      </w:pPr>
      <w:r>
        <w:rPr>
          <w:sz w:val="22"/>
          <w:szCs w:val="22"/>
        </w:rPr>
        <w:t>In answer to the counterclaim of the</w:t>
      </w:r>
      <w:r>
        <w:rPr>
          <w:i/>
          <w:iCs/>
          <w:sz w:val="22"/>
          <w:szCs w:val="22"/>
        </w:rPr>
        <w:t xml:space="preserve"> </w:t>
      </w:r>
      <w:r>
        <w:rPr>
          <w:sz w:val="22"/>
          <w:szCs w:val="22"/>
        </w:rPr>
        <w:t>[</w:t>
      </w:r>
      <w:r>
        <w:rPr>
          <w:i/>
          <w:iCs/>
          <w:sz w:val="22"/>
          <w:szCs w:val="22"/>
        </w:rPr>
        <w:t>Nature of Party / Parties</w:t>
      </w:r>
      <w:r>
        <w:rPr>
          <w:sz w:val="22"/>
          <w:szCs w:val="22"/>
        </w:rPr>
        <w:t>],</w:t>
      </w:r>
      <w:r>
        <w:rPr>
          <w:i/>
          <w:iCs/>
          <w:sz w:val="22"/>
          <w:szCs w:val="22"/>
        </w:rPr>
        <w:t xml:space="preserve">  </w:t>
      </w:r>
      <w:r>
        <w:rPr>
          <w:sz w:val="22"/>
          <w:szCs w:val="22"/>
        </w:rPr>
        <w:t>[</w:t>
      </w:r>
      <w:r>
        <w:rPr>
          <w:i/>
          <w:iCs/>
          <w:sz w:val="22"/>
          <w:szCs w:val="22"/>
        </w:rPr>
        <w:t>Name (s)</w:t>
      </w:r>
      <w:r>
        <w:rPr>
          <w:sz w:val="22"/>
          <w:szCs w:val="22"/>
        </w:rPr>
        <w:t>] the [</w:t>
      </w:r>
      <w:r>
        <w:rPr>
          <w:i/>
          <w:iCs/>
          <w:sz w:val="22"/>
          <w:szCs w:val="22"/>
        </w:rPr>
        <w:t>Nature of Party / Parties</w:t>
      </w:r>
      <w:r>
        <w:rPr>
          <w:sz w:val="22"/>
          <w:szCs w:val="22"/>
        </w:rPr>
        <w:t>],</w:t>
      </w:r>
      <w:r>
        <w:rPr>
          <w:i/>
          <w:iCs/>
          <w:sz w:val="22"/>
          <w:szCs w:val="22"/>
        </w:rPr>
        <w:t xml:space="preserve"> </w:t>
      </w:r>
      <w:r>
        <w:rPr>
          <w:sz w:val="22"/>
          <w:szCs w:val="22"/>
        </w:rPr>
        <w:t>[</w:t>
      </w:r>
      <w:r>
        <w:rPr>
          <w:i/>
          <w:iCs/>
          <w:sz w:val="22"/>
          <w:szCs w:val="22"/>
        </w:rPr>
        <w:t>Name(s)</w:t>
      </w:r>
      <w:r>
        <w:rPr>
          <w:sz w:val="22"/>
          <w:szCs w:val="22"/>
        </w:rPr>
        <w:t>] say(s):</w:t>
      </w:r>
    </w:p>
    <w:p w:rsidR="00000000" w:rsidRDefault="00B07776">
      <w:pPr>
        <w:tabs>
          <w:tab w:val="right" w:pos="8789"/>
        </w:tabs>
        <w:spacing w:before="120"/>
        <w:rPr>
          <w:sz w:val="22"/>
          <w:szCs w:val="22"/>
        </w:rPr>
      </w:pPr>
    </w:p>
    <w:p w:rsidR="00000000" w:rsidRDefault="00B07776">
      <w:pPr>
        <w:tabs>
          <w:tab w:val="left" w:pos="2268"/>
          <w:tab w:val="right" w:pos="8789"/>
        </w:tabs>
        <w:spacing w:before="120"/>
        <w:rPr>
          <w:sz w:val="22"/>
          <w:szCs w:val="22"/>
        </w:rPr>
      </w:pPr>
      <w:r>
        <w:rPr>
          <w:sz w:val="22"/>
          <w:szCs w:val="22"/>
        </w:rPr>
        <w:tab/>
        <w:t>[</w:t>
      </w:r>
      <w:r>
        <w:rPr>
          <w:i/>
          <w:iCs/>
          <w:sz w:val="22"/>
          <w:szCs w:val="22"/>
        </w:rPr>
        <w:t>Plead in successive numbered paragraphs</w:t>
      </w:r>
      <w:r>
        <w:rPr>
          <w:sz w:val="22"/>
          <w:szCs w:val="22"/>
        </w:rPr>
        <w:t>]</w:t>
      </w:r>
    </w:p>
    <w:p w:rsidR="00000000" w:rsidRDefault="00B07776">
      <w:pPr>
        <w:tabs>
          <w:tab w:val="right" w:pos="8789"/>
        </w:tabs>
        <w:spacing w:before="120"/>
        <w:rPr>
          <w:sz w:val="22"/>
          <w:szCs w:val="22"/>
        </w:rPr>
      </w:pPr>
    </w:p>
    <w:p w:rsidR="00000000" w:rsidRDefault="00B07776">
      <w:pPr>
        <w:tabs>
          <w:tab w:val="right" w:pos="8789"/>
        </w:tabs>
        <w:spacing w:before="120"/>
        <w:rPr>
          <w:sz w:val="22"/>
          <w:szCs w:val="22"/>
        </w:rPr>
      </w:pPr>
    </w:p>
    <w:p w:rsidR="00000000" w:rsidRDefault="00B07776">
      <w:pPr>
        <w:tabs>
          <w:tab w:val="right" w:pos="8789"/>
        </w:tabs>
        <w:spacing w:before="120"/>
        <w:rPr>
          <w:sz w:val="22"/>
          <w:szCs w:val="22"/>
        </w:rPr>
      </w:pPr>
    </w:p>
    <w:p w:rsidR="00000000" w:rsidRDefault="00B07776">
      <w:pPr>
        <w:tabs>
          <w:tab w:val="right" w:pos="8789"/>
        </w:tabs>
        <w:spacing w:before="120"/>
        <w:rPr>
          <w:sz w:val="22"/>
          <w:szCs w:val="22"/>
        </w:rPr>
      </w:pPr>
      <w:r>
        <w:rPr>
          <w:sz w:val="22"/>
          <w:szCs w:val="22"/>
        </w:rPr>
        <w:t>Certificate :</w:t>
      </w:r>
    </w:p>
    <w:p w:rsidR="00000000" w:rsidRDefault="00B07776">
      <w:pPr>
        <w:tabs>
          <w:tab w:val="left" w:pos="993"/>
          <w:tab w:val="right" w:pos="8789"/>
        </w:tabs>
        <w:spacing w:before="120"/>
        <w:rPr>
          <w:sz w:val="22"/>
          <w:szCs w:val="22"/>
        </w:rPr>
      </w:pPr>
      <w:r>
        <w:rPr>
          <w:sz w:val="22"/>
          <w:szCs w:val="22"/>
        </w:rPr>
        <w:t>T</w:t>
      </w:r>
      <w:r>
        <w:rPr>
          <w:sz w:val="22"/>
          <w:szCs w:val="22"/>
        </w:rPr>
        <w:t>his pleading is put forward in accordance with the instructions of the [</w:t>
      </w:r>
      <w:r>
        <w:rPr>
          <w:i/>
          <w:iCs/>
          <w:sz w:val="22"/>
          <w:szCs w:val="22"/>
        </w:rPr>
        <w:t>Nature of Party / Parties</w:t>
      </w:r>
      <w:r>
        <w:rPr>
          <w:sz w:val="22"/>
          <w:szCs w:val="22"/>
        </w:rPr>
        <w:t>],  [</w:t>
      </w:r>
      <w:r>
        <w:rPr>
          <w:i/>
          <w:iCs/>
          <w:sz w:val="22"/>
          <w:szCs w:val="22"/>
        </w:rPr>
        <w:t>Name(s)</w:t>
      </w:r>
      <w:r>
        <w:rPr>
          <w:sz w:val="22"/>
          <w:szCs w:val="22"/>
        </w:rPr>
        <w:t>],  by [</w:t>
      </w:r>
      <w:r>
        <w:rPr>
          <w:i/>
          <w:iCs/>
          <w:sz w:val="22"/>
          <w:szCs w:val="22"/>
        </w:rPr>
        <w:t>Name of File Principal</w:t>
      </w:r>
      <w:r>
        <w:rPr>
          <w:sz w:val="22"/>
          <w:szCs w:val="22"/>
        </w:rPr>
        <w:t>], who certifies that it complies with the Rules concerning pleadings.</w:t>
      </w:r>
    </w:p>
    <w:p w:rsidR="00000000" w:rsidRDefault="00B07776">
      <w:pPr>
        <w:tabs>
          <w:tab w:val="left" w:pos="993"/>
          <w:tab w:val="right" w:pos="8789"/>
        </w:tabs>
        <w:spacing w:before="120"/>
        <w:rPr>
          <w:sz w:val="22"/>
          <w:szCs w:val="22"/>
        </w:rPr>
      </w:pPr>
    </w:p>
    <w:p w:rsidR="00000000" w:rsidRDefault="00B07776">
      <w:pPr>
        <w:tabs>
          <w:tab w:val="left" w:pos="993"/>
          <w:tab w:val="right" w:pos="8789"/>
        </w:tabs>
        <w:spacing w:before="120"/>
        <w:rPr>
          <w:sz w:val="22"/>
          <w:szCs w:val="22"/>
        </w:rPr>
      </w:pPr>
      <w:r>
        <w:rPr>
          <w:sz w:val="22"/>
          <w:szCs w:val="22"/>
        </w:rPr>
        <w:t>[</w:t>
      </w:r>
      <w:r>
        <w:rPr>
          <w:i/>
          <w:iCs/>
          <w:sz w:val="22"/>
          <w:szCs w:val="22"/>
        </w:rPr>
        <w:t>Signed</w:t>
      </w:r>
      <w:r>
        <w:rPr>
          <w:sz w:val="22"/>
          <w:szCs w:val="22"/>
        </w:rPr>
        <w:t>] ..…………………………………….</w:t>
      </w:r>
    </w:p>
    <w:p w:rsidR="00000000" w:rsidRDefault="00B07776">
      <w:pPr>
        <w:tabs>
          <w:tab w:val="left" w:pos="993"/>
          <w:tab w:val="right" w:pos="8789"/>
        </w:tabs>
        <w:spacing w:before="120"/>
        <w:rPr>
          <w:sz w:val="22"/>
          <w:szCs w:val="22"/>
        </w:rPr>
      </w:pPr>
      <w:r>
        <w:rPr>
          <w:sz w:val="22"/>
          <w:szCs w:val="22"/>
        </w:rPr>
        <w:t>Print Name …………………</w:t>
      </w:r>
      <w:r>
        <w:rPr>
          <w:sz w:val="22"/>
          <w:szCs w:val="22"/>
        </w:rPr>
        <w:t>………....……..</w:t>
      </w:r>
    </w:p>
    <w:p w:rsidR="00000000" w:rsidRDefault="00B07776">
      <w:pPr>
        <w:pStyle w:val="Header"/>
        <w:tabs>
          <w:tab w:val="clear" w:pos="4153"/>
          <w:tab w:val="clear" w:pos="8306"/>
          <w:tab w:val="left" w:pos="993"/>
          <w:tab w:val="right" w:pos="8789"/>
        </w:tabs>
        <w:spacing w:before="120"/>
        <w:rPr>
          <w:sz w:val="22"/>
          <w:szCs w:val="22"/>
        </w:rPr>
      </w:pPr>
      <w:r>
        <w:rPr>
          <w:sz w:val="22"/>
          <w:szCs w:val="22"/>
        </w:rPr>
        <w:t>Date ………………………………….………</w:t>
      </w:r>
    </w:p>
    <w:p w:rsidR="00000000" w:rsidRDefault="00B07776">
      <w:pPr>
        <w:tabs>
          <w:tab w:val="left" w:pos="993"/>
          <w:tab w:val="right" w:pos="8789"/>
        </w:tabs>
        <w:spacing w:before="120"/>
        <w:rPr>
          <w:sz w:val="22"/>
          <w:szCs w:val="22"/>
        </w:rPr>
      </w:pPr>
    </w:p>
    <w:p w:rsidR="00000000" w:rsidRDefault="00B07776">
      <w:pPr>
        <w:tabs>
          <w:tab w:val="left" w:pos="567"/>
          <w:tab w:val="left" w:pos="851"/>
          <w:tab w:val="right" w:pos="8789"/>
        </w:tabs>
        <w:spacing w:before="120"/>
        <w:ind w:left="851" w:hanging="851"/>
        <w:rPr>
          <w:sz w:val="22"/>
          <w:szCs w:val="22"/>
        </w:rPr>
      </w:pPr>
      <w:r>
        <w:rPr>
          <w:b/>
          <w:bCs/>
          <w:sz w:val="22"/>
          <w:szCs w:val="22"/>
        </w:rPr>
        <w:t>Note :</w:t>
      </w:r>
      <w:r>
        <w:rPr>
          <w:b/>
          <w:bCs/>
          <w:sz w:val="22"/>
          <w:szCs w:val="22"/>
        </w:rPr>
        <w:tab/>
      </w:r>
      <w:r>
        <w:rPr>
          <w:b/>
          <w:bCs/>
          <w:sz w:val="22"/>
          <w:szCs w:val="22"/>
        </w:rPr>
        <w:tab/>
        <w:t>If this document is filed electronically, the initials and name(s) of the issuing Solicitor or Party/Parties should be typed in, in lieu of a signature.</w:t>
      </w:r>
    </w:p>
    <w:p w:rsidR="00000000" w:rsidRDefault="00B07776">
      <w:pPr>
        <w:tabs>
          <w:tab w:val="right" w:pos="8789"/>
        </w:tabs>
        <w:rPr>
          <w:sz w:val="22"/>
          <w:szCs w:val="22"/>
        </w:rPr>
      </w:pPr>
      <w:r>
        <w:rPr>
          <w:sz w:val="22"/>
          <w:szCs w:val="22"/>
        </w:rPr>
        <w:br w:type="page"/>
      </w:r>
    </w:p>
    <w:p w:rsidR="00000000" w:rsidRDefault="00B07776">
      <w:pPr>
        <w:tabs>
          <w:tab w:val="right" w:pos="9072"/>
        </w:tabs>
        <w:rPr>
          <w:sz w:val="22"/>
          <w:szCs w:val="22"/>
        </w:rPr>
      </w:pPr>
      <w:r>
        <w:rPr>
          <w:b/>
          <w:bCs/>
          <w:sz w:val="22"/>
          <w:szCs w:val="22"/>
        </w:rPr>
        <w:t>FORM 11</w:t>
      </w:r>
      <w:r>
        <w:rPr>
          <w:sz w:val="22"/>
          <w:szCs w:val="22"/>
        </w:rPr>
        <w:tab/>
      </w:r>
      <w:r>
        <w:rPr>
          <w:b/>
          <w:bCs/>
          <w:sz w:val="22"/>
          <w:szCs w:val="22"/>
        </w:rPr>
        <w:t>Rule 18.04</w:t>
      </w:r>
    </w:p>
    <w:p w:rsidR="00000000" w:rsidRDefault="00B07776">
      <w:pPr>
        <w:tabs>
          <w:tab w:val="right" w:pos="8789"/>
        </w:tabs>
        <w:rPr>
          <w:b/>
          <w:bCs/>
          <w:sz w:val="22"/>
          <w:szCs w:val="22"/>
        </w:rPr>
      </w:pPr>
    </w:p>
    <w:p w:rsidR="00000000" w:rsidRDefault="00B07776">
      <w:pPr>
        <w:tabs>
          <w:tab w:val="right" w:pos="8789"/>
        </w:tabs>
        <w:rPr>
          <w:b/>
          <w:bCs/>
          <w:sz w:val="22"/>
          <w:szCs w:val="22"/>
        </w:rPr>
      </w:pPr>
    </w:p>
    <w:p w:rsidR="00000000" w:rsidRDefault="00B07776">
      <w:pPr>
        <w:pStyle w:val="BodyText"/>
        <w:tabs>
          <w:tab w:val="right" w:pos="8789"/>
        </w:tabs>
        <w:jc w:val="center"/>
        <w:rPr>
          <w:rFonts w:ascii="Times New Roman" w:hAnsi="Times New Roman" w:cs="Times New Roman"/>
          <w:b/>
          <w:bCs/>
        </w:rPr>
      </w:pPr>
      <w:r>
        <w:rPr>
          <w:rFonts w:ascii="Times New Roman" w:hAnsi="Times New Roman" w:cs="Times New Roman"/>
          <w:b/>
          <w:bCs/>
        </w:rPr>
        <w:t>NOTICE OF SUMMONS TO BE SERVED</w:t>
      </w:r>
    </w:p>
    <w:p w:rsidR="00000000" w:rsidRDefault="00B07776">
      <w:pPr>
        <w:pStyle w:val="BodyText"/>
        <w:tabs>
          <w:tab w:val="right" w:pos="8789"/>
        </w:tabs>
        <w:jc w:val="center"/>
        <w:rPr>
          <w:rFonts w:ascii="Times New Roman" w:hAnsi="Times New Roman" w:cs="Times New Roman"/>
        </w:rPr>
      </w:pPr>
      <w:r>
        <w:rPr>
          <w:rFonts w:ascii="Times New Roman" w:hAnsi="Times New Roman" w:cs="Times New Roman"/>
          <w:b/>
          <w:bCs/>
        </w:rPr>
        <w:t>OUT OF THE JURISDICTION</w:t>
      </w:r>
    </w:p>
    <w:p w:rsidR="00000000" w:rsidRDefault="00B07776">
      <w:pPr>
        <w:pStyle w:val="BodyText"/>
        <w:tabs>
          <w:tab w:val="right" w:pos="8789"/>
        </w:tabs>
        <w:spacing w:before="120"/>
        <w:rPr>
          <w:rFonts w:ascii="Times New Roman" w:hAnsi="Times New Roman" w:cs="Times New Roman"/>
        </w:rPr>
      </w:pPr>
    </w:p>
    <w:p w:rsidR="00000000" w:rsidRDefault="00B07776">
      <w:pPr>
        <w:pStyle w:val="Header"/>
        <w:tabs>
          <w:tab w:val="clear" w:pos="4153"/>
          <w:tab w:val="clear" w:pos="8306"/>
          <w:tab w:val="right" w:pos="8789"/>
        </w:tabs>
        <w:spacing w:before="120"/>
        <w:rPr>
          <w:sz w:val="22"/>
          <w:szCs w:val="22"/>
        </w:rPr>
      </w:pPr>
    </w:p>
    <w:p w:rsidR="00000000" w:rsidRDefault="00B07776">
      <w:pPr>
        <w:tabs>
          <w:tab w:val="right" w:pos="8789"/>
        </w:tabs>
        <w:spacing w:before="120"/>
        <w:rPr>
          <w:i/>
          <w:iCs/>
          <w:sz w:val="22"/>
          <w:szCs w:val="22"/>
        </w:rPr>
      </w:pPr>
      <w:r>
        <w:rPr>
          <w:sz w:val="22"/>
          <w:szCs w:val="22"/>
        </w:rPr>
        <w:t>To the [</w:t>
      </w:r>
      <w:r>
        <w:rPr>
          <w:i/>
          <w:iCs/>
          <w:sz w:val="22"/>
          <w:szCs w:val="22"/>
        </w:rPr>
        <w:t>Defendant(s)</w:t>
      </w:r>
      <w:r>
        <w:rPr>
          <w:sz w:val="22"/>
          <w:szCs w:val="22"/>
        </w:rPr>
        <w:t>],  [</w:t>
      </w:r>
      <w:r>
        <w:rPr>
          <w:i/>
          <w:iCs/>
          <w:sz w:val="22"/>
          <w:szCs w:val="22"/>
        </w:rPr>
        <w:t>Name(s)</w:t>
      </w:r>
      <w:r>
        <w:rPr>
          <w:sz w:val="22"/>
          <w:szCs w:val="22"/>
        </w:rPr>
        <w:t>] of [</w:t>
      </w:r>
      <w:r>
        <w:rPr>
          <w:i/>
          <w:iCs/>
          <w:sz w:val="22"/>
          <w:szCs w:val="22"/>
        </w:rPr>
        <w:t>Address(es)</w:t>
      </w:r>
      <w:r>
        <w:rPr>
          <w:sz w:val="22"/>
          <w:szCs w:val="22"/>
        </w:rPr>
        <w:t>].</w:t>
      </w:r>
    </w:p>
    <w:p w:rsidR="00000000" w:rsidRDefault="00B07776">
      <w:pPr>
        <w:tabs>
          <w:tab w:val="right" w:pos="8789"/>
        </w:tabs>
        <w:spacing w:before="120"/>
        <w:rPr>
          <w:sz w:val="22"/>
          <w:szCs w:val="22"/>
        </w:rPr>
      </w:pPr>
    </w:p>
    <w:p w:rsidR="00000000" w:rsidRDefault="00B07776">
      <w:pPr>
        <w:tabs>
          <w:tab w:val="right" w:pos="8789"/>
        </w:tabs>
        <w:spacing w:before="120"/>
        <w:rPr>
          <w:sz w:val="22"/>
          <w:szCs w:val="22"/>
        </w:rPr>
      </w:pPr>
      <w:r>
        <w:rPr>
          <w:sz w:val="22"/>
          <w:szCs w:val="22"/>
        </w:rPr>
        <w:t>TAKE NOTICE that [</w:t>
      </w:r>
      <w:r>
        <w:rPr>
          <w:i/>
          <w:iCs/>
          <w:sz w:val="22"/>
          <w:szCs w:val="22"/>
        </w:rPr>
        <w:t>Name(s) of Plaintiff(s)</w:t>
      </w:r>
      <w:r>
        <w:rPr>
          <w:sz w:val="22"/>
          <w:szCs w:val="22"/>
        </w:rPr>
        <w:t>] of [</w:t>
      </w:r>
      <w:r>
        <w:rPr>
          <w:i/>
          <w:iCs/>
          <w:sz w:val="22"/>
          <w:szCs w:val="22"/>
        </w:rPr>
        <w:t>Address(es) of Plaintiff(s)</w:t>
      </w:r>
      <w:r>
        <w:rPr>
          <w:sz w:val="22"/>
          <w:szCs w:val="22"/>
        </w:rPr>
        <w:t>]</w:t>
      </w:r>
      <w:r>
        <w:rPr>
          <w:i/>
          <w:iCs/>
          <w:sz w:val="22"/>
          <w:szCs w:val="22"/>
        </w:rPr>
        <w:t xml:space="preserve"> </w:t>
      </w:r>
      <w:r>
        <w:rPr>
          <w:sz w:val="22"/>
          <w:szCs w:val="22"/>
        </w:rPr>
        <w:t>has / have commenced an action against you in the [</w:t>
      </w:r>
      <w:r>
        <w:rPr>
          <w:i/>
          <w:iCs/>
          <w:sz w:val="22"/>
          <w:szCs w:val="22"/>
        </w:rPr>
        <w:t>Court</w:t>
      </w:r>
      <w:r>
        <w:rPr>
          <w:sz w:val="22"/>
          <w:szCs w:val="22"/>
        </w:rPr>
        <w:t>] of South Australia by a Summons issued on [</w:t>
      </w:r>
      <w:r>
        <w:rPr>
          <w:i/>
          <w:iCs/>
          <w:sz w:val="22"/>
          <w:szCs w:val="22"/>
        </w:rPr>
        <w:t>date issued</w:t>
      </w:r>
      <w:r>
        <w:rPr>
          <w:sz w:val="22"/>
          <w:szCs w:val="22"/>
        </w:rPr>
        <w:t>] in [</w:t>
      </w:r>
      <w:r>
        <w:rPr>
          <w:i/>
          <w:iCs/>
          <w:sz w:val="22"/>
          <w:szCs w:val="22"/>
        </w:rPr>
        <w:t>Action No.</w:t>
      </w:r>
      <w:r>
        <w:rPr>
          <w:sz w:val="22"/>
          <w:szCs w:val="22"/>
        </w:rPr>
        <w:t xml:space="preserve">].  Copies of the Summons and the detailed Statement of Claim are attached hereto. </w:t>
      </w:r>
    </w:p>
    <w:p w:rsidR="00000000" w:rsidRDefault="00B07776">
      <w:pPr>
        <w:tabs>
          <w:tab w:val="right" w:pos="8789"/>
        </w:tabs>
        <w:spacing w:before="120"/>
        <w:rPr>
          <w:sz w:val="22"/>
          <w:szCs w:val="22"/>
        </w:rPr>
      </w:pPr>
      <w:r>
        <w:rPr>
          <w:sz w:val="22"/>
          <w:szCs w:val="22"/>
        </w:rPr>
        <w:t>You must within [</w:t>
      </w:r>
      <w:r>
        <w:rPr>
          <w:i/>
          <w:iCs/>
          <w:sz w:val="22"/>
          <w:szCs w:val="22"/>
        </w:rPr>
        <w:t>number</w:t>
      </w:r>
      <w:r>
        <w:rPr>
          <w:sz w:val="22"/>
          <w:szCs w:val="22"/>
        </w:rPr>
        <w:t xml:space="preserve">] clear days of the service of this Notice upon you, file a notice of address for service in accordance with the Rules of </w:t>
      </w:r>
      <w:r>
        <w:rPr>
          <w:sz w:val="22"/>
          <w:szCs w:val="22"/>
        </w:rPr>
        <w:t>Court in the Registry of the [</w:t>
      </w:r>
      <w:r>
        <w:rPr>
          <w:i/>
          <w:iCs/>
          <w:sz w:val="22"/>
          <w:szCs w:val="22"/>
        </w:rPr>
        <w:t>Court</w:t>
      </w:r>
      <w:r>
        <w:rPr>
          <w:sz w:val="22"/>
          <w:szCs w:val="22"/>
        </w:rPr>
        <w:t>] of South Australia, at [</w:t>
      </w:r>
      <w:r>
        <w:rPr>
          <w:i/>
          <w:iCs/>
          <w:sz w:val="22"/>
          <w:szCs w:val="22"/>
        </w:rPr>
        <w:t>address</w:t>
      </w:r>
      <w:r>
        <w:rPr>
          <w:sz w:val="22"/>
          <w:szCs w:val="22"/>
        </w:rPr>
        <w:t xml:space="preserve">] in the State of South Australia if you wish to defend the action.  </w:t>
      </w:r>
    </w:p>
    <w:p w:rsidR="00000000" w:rsidRDefault="00B07776">
      <w:pPr>
        <w:tabs>
          <w:tab w:val="right" w:pos="8789"/>
        </w:tabs>
        <w:spacing w:before="120"/>
        <w:rPr>
          <w:sz w:val="22"/>
          <w:szCs w:val="22"/>
        </w:rPr>
      </w:pPr>
      <w:r>
        <w:rPr>
          <w:sz w:val="22"/>
          <w:szCs w:val="22"/>
        </w:rPr>
        <w:t>If you do not file such a notice of address for service, judgment may be given against you in your absence, without fu</w:t>
      </w:r>
      <w:r>
        <w:rPr>
          <w:sz w:val="22"/>
          <w:szCs w:val="22"/>
        </w:rPr>
        <w:t>rther notice.</w:t>
      </w:r>
    </w:p>
    <w:p w:rsidR="00000000" w:rsidRDefault="00B07776">
      <w:pPr>
        <w:tabs>
          <w:tab w:val="right" w:pos="8789"/>
        </w:tabs>
        <w:spacing w:before="120"/>
        <w:rPr>
          <w:sz w:val="22"/>
          <w:szCs w:val="22"/>
        </w:rPr>
      </w:pPr>
    </w:p>
    <w:p w:rsidR="00000000" w:rsidRDefault="00B07776">
      <w:pPr>
        <w:tabs>
          <w:tab w:val="right" w:pos="8789"/>
        </w:tabs>
        <w:spacing w:before="120"/>
        <w:rPr>
          <w:sz w:val="22"/>
          <w:szCs w:val="22"/>
        </w:rPr>
      </w:pPr>
    </w:p>
    <w:p w:rsidR="00000000" w:rsidRDefault="00B07776">
      <w:pPr>
        <w:tabs>
          <w:tab w:val="right" w:pos="8789"/>
        </w:tabs>
        <w:spacing w:before="120"/>
        <w:rPr>
          <w:sz w:val="22"/>
          <w:szCs w:val="22"/>
        </w:rPr>
      </w:pPr>
    </w:p>
    <w:p w:rsidR="00000000" w:rsidRDefault="00B07776">
      <w:pPr>
        <w:tabs>
          <w:tab w:val="left" w:pos="993"/>
          <w:tab w:val="right" w:pos="8789"/>
        </w:tabs>
        <w:spacing w:before="120"/>
        <w:rPr>
          <w:sz w:val="22"/>
          <w:szCs w:val="22"/>
        </w:rPr>
      </w:pPr>
      <w:r>
        <w:rPr>
          <w:sz w:val="22"/>
          <w:szCs w:val="22"/>
        </w:rPr>
        <w:t>[</w:t>
      </w:r>
      <w:r>
        <w:rPr>
          <w:i/>
          <w:iCs/>
          <w:sz w:val="22"/>
          <w:szCs w:val="22"/>
        </w:rPr>
        <w:t>Signed</w:t>
      </w:r>
      <w:r>
        <w:rPr>
          <w:sz w:val="22"/>
          <w:szCs w:val="22"/>
        </w:rPr>
        <w:t>]</w:t>
      </w:r>
      <w:r>
        <w:rPr>
          <w:sz w:val="22"/>
          <w:szCs w:val="22"/>
        </w:rPr>
        <w:tab/>
        <w:t>…………………………..…</w:t>
      </w:r>
    </w:p>
    <w:p w:rsidR="00000000" w:rsidRDefault="00B07776">
      <w:pPr>
        <w:tabs>
          <w:tab w:val="left" w:pos="993"/>
          <w:tab w:val="right" w:pos="8789"/>
        </w:tabs>
        <w:rPr>
          <w:i/>
          <w:iCs/>
          <w:sz w:val="22"/>
          <w:szCs w:val="22"/>
        </w:rPr>
      </w:pPr>
      <w:r>
        <w:rPr>
          <w:sz w:val="22"/>
          <w:szCs w:val="22"/>
        </w:rPr>
        <w:tab/>
        <w:t>[</w:t>
      </w:r>
      <w:r>
        <w:rPr>
          <w:i/>
          <w:iCs/>
          <w:sz w:val="22"/>
          <w:szCs w:val="22"/>
        </w:rPr>
        <w:t>Solicitor  for the Plaintiff(s)</w:t>
      </w:r>
      <w:r>
        <w:rPr>
          <w:sz w:val="22"/>
          <w:szCs w:val="22"/>
        </w:rPr>
        <w:t>]</w:t>
      </w:r>
      <w:r>
        <w:rPr>
          <w:i/>
          <w:iCs/>
          <w:sz w:val="22"/>
          <w:szCs w:val="22"/>
        </w:rPr>
        <w:t xml:space="preserve"> </w:t>
      </w:r>
    </w:p>
    <w:p w:rsidR="00000000" w:rsidRDefault="00B07776">
      <w:pPr>
        <w:tabs>
          <w:tab w:val="left" w:pos="993"/>
          <w:tab w:val="right" w:pos="8789"/>
        </w:tabs>
        <w:spacing w:before="120"/>
        <w:rPr>
          <w:sz w:val="22"/>
          <w:szCs w:val="22"/>
        </w:rPr>
      </w:pPr>
      <w:r>
        <w:rPr>
          <w:sz w:val="22"/>
          <w:szCs w:val="22"/>
        </w:rPr>
        <w:tab/>
        <w:t>[</w:t>
      </w:r>
      <w:r>
        <w:rPr>
          <w:i/>
          <w:iCs/>
          <w:sz w:val="22"/>
          <w:szCs w:val="22"/>
        </w:rPr>
        <w:t>OR</w:t>
      </w:r>
      <w:r>
        <w:rPr>
          <w:sz w:val="22"/>
          <w:szCs w:val="22"/>
        </w:rPr>
        <w:t>]</w:t>
      </w:r>
    </w:p>
    <w:p w:rsidR="00000000" w:rsidRDefault="00B07776">
      <w:pPr>
        <w:tabs>
          <w:tab w:val="left" w:pos="993"/>
          <w:tab w:val="right" w:pos="8789"/>
        </w:tabs>
        <w:spacing w:before="120"/>
        <w:rPr>
          <w:sz w:val="22"/>
          <w:szCs w:val="22"/>
        </w:rPr>
      </w:pPr>
      <w:r>
        <w:rPr>
          <w:sz w:val="22"/>
          <w:szCs w:val="22"/>
        </w:rPr>
        <w:tab/>
        <w:t>[</w:t>
      </w:r>
      <w:r>
        <w:rPr>
          <w:i/>
          <w:iCs/>
          <w:sz w:val="22"/>
          <w:szCs w:val="22"/>
        </w:rPr>
        <w:t>Plaintiff(s)</w:t>
      </w:r>
      <w:r>
        <w:rPr>
          <w:sz w:val="22"/>
          <w:szCs w:val="22"/>
        </w:rPr>
        <w:t>]</w:t>
      </w:r>
    </w:p>
    <w:p w:rsidR="00000000" w:rsidRDefault="00B07776">
      <w:pPr>
        <w:tabs>
          <w:tab w:val="right" w:pos="8789"/>
        </w:tabs>
        <w:rPr>
          <w:sz w:val="22"/>
          <w:szCs w:val="22"/>
        </w:rPr>
      </w:pPr>
    </w:p>
    <w:p w:rsidR="00000000" w:rsidRDefault="00B07776">
      <w:pPr>
        <w:tabs>
          <w:tab w:val="right" w:pos="9072"/>
        </w:tabs>
        <w:rPr>
          <w:sz w:val="22"/>
          <w:szCs w:val="22"/>
        </w:rPr>
      </w:pPr>
      <w:r>
        <w:rPr>
          <w:sz w:val="22"/>
          <w:szCs w:val="22"/>
        </w:rPr>
        <w:br w:type="page"/>
      </w:r>
    </w:p>
    <w:p w:rsidR="00000000" w:rsidRDefault="00B07776">
      <w:pPr>
        <w:tabs>
          <w:tab w:val="right" w:pos="9072"/>
        </w:tabs>
        <w:rPr>
          <w:b/>
          <w:bCs/>
          <w:sz w:val="22"/>
          <w:szCs w:val="22"/>
        </w:rPr>
      </w:pPr>
      <w:r>
        <w:rPr>
          <w:b/>
          <w:bCs/>
          <w:sz w:val="22"/>
          <w:szCs w:val="22"/>
        </w:rPr>
        <w:t>FORM 12</w:t>
      </w:r>
      <w:r>
        <w:rPr>
          <w:b/>
          <w:bCs/>
          <w:sz w:val="22"/>
          <w:szCs w:val="22"/>
        </w:rPr>
        <w:tab/>
        <w:t>Rule 19(a)( i )</w:t>
      </w:r>
    </w:p>
    <w:p w:rsidR="00000000" w:rsidRDefault="00B07776">
      <w:pPr>
        <w:tabs>
          <w:tab w:val="right" w:pos="8789"/>
        </w:tabs>
        <w:rPr>
          <w:b/>
          <w:bCs/>
          <w:sz w:val="22"/>
          <w:szCs w:val="22"/>
        </w:rPr>
      </w:pPr>
    </w:p>
    <w:p w:rsidR="00000000" w:rsidRDefault="00B07776">
      <w:pPr>
        <w:tabs>
          <w:tab w:val="right" w:pos="8789"/>
        </w:tabs>
        <w:rPr>
          <w:b/>
          <w:bCs/>
          <w:sz w:val="22"/>
          <w:szCs w:val="22"/>
        </w:rPr>
      </w:pPr>
    </w:p>
    <w:p w:rsidR="00000000" w:rsidRDefault="00B07776">
      <w:pPr>
        <w:pStyle w:val="BodyText"/>
        <w:tabs>
          <w:tab w:val="right" w:pos="8789"/>
        </w:tabs>
        <w:jc w:val="center"/>
        <w:rPr>
          <w:rFonts w:ascii="Times New Roman" w:hAnsi="Times New Roman" w:cs="Times New Roman"/>
          <w:b/>
          <w:bCs/>
        </w:rPr>
      </w:pPr>
      <w:r>
        <w:rPr>
          <w:rFonts w:ascii="Times New Roman" w:hAnsi="Times New Roman" w:cs="Times New Roman"/>
          <w:b/>
          <w:bCs/>
        </w:rPr>
        <w:t>REQUEST FOR SERVICE ABROAD</w:t>
      </w:r>
    </w:p>
    <w:p w:rsidR="00000000" w:rsidRDefault="00B07776">
      <w:pPr>
        <w:pStyle w:val="BodyText"/>
        <w:tabs>
          <w:tab w:val="right" w:pos="8789"/>
        </w:tabs>
        <w:jc w:val="center"/>
        <w:rPr>
          <w:rFonts w:ascii="Times New Roman" w:hAnsi="Times New Roman" w:cs="Times New Roman"/>
        </w:rPr>
      </w:pPr>
      <w:r>
        <w:rPr>
          <w:rFonts w:ascii="Times New Roman" w:hAnsi="Times New Roman" w:cs="Times New Roman"/>
          <w:b/>
          <w:bCs/>
        </w:rPr>
        <w:t>PURSUANT TO CONVENTION</w:t>
      </w:r>
    </w:p>
    <w:p w:rsidR="00000000" w:rsidRDefault="00B07776">
      <w:pPr>
        <w:pStyle w:val="BodyText"/>
        <w:tabs>
          <w:tab w:val="right" w:pos="8789"/>
        </w:tabs>
        <w:spacing w:before="120"/>
        <w:rPr>
          <w:rFonts w:ascii="Times New Roman" w:hAnsi="Times New Roman" w:cs="Times New Roman"/>
        </w:rPr>
      </w:pPr>
    </w:p>
    <w:p w:rsidR="00000000" w:rsidRDefault="00B07776">
      <w:pPr>
        <w:pStyle w:val="Header"/>
        <w:tabs>
          <w:tab w:val="clear" w:pos="4153"/>
          <w:tab w:val="clear" w:pos="8306"/>
          <w:tab w:val="right" w:pos="8789"/>
        </w:tabs>
        <w:spacing w:before="120"/>
        <w:rPr>
          <w:sz w:val="22"/>
          <w:szCs w:val="22"/>
        </w:rPr>
      </w:pPr>
    </w:p>
    <w:p w:rsidR="00000000" w:rsidRDefault="00B07776">
      <w:pPr>
        <w:tabs>
          <w:tab w:val="right" w:pos="8789"/>
        </w:tabs>
        <w:spacing w:before="120"/>
        <w:rPr>
          <w:sz w:val="22"/>
          <w:szCs w:val="22"/>
        </w:rPr>
      </w:pPr>
      <w:r>
        <w:rPr>
          <w:sz w:val="22"/>
          <w:szCs w:val="22"/>
        </w:rPr>
        <w:t>I request that a [</w:t>
      </w:r>
      <w:r>
        <w:rPr>
          <w:i/>
          <w:iCs/>
          <w:sz w:val="22"/>
          <w:szCs w:val="22"/>
        </w:rPr>
        <w:t>Notice of Summons</w:t>
      </w:r>
      <w:r>
        <w:rPr>
          <w:sz w:val="22"/>
          <w:szCs w:val="22"/>
        </w:rPr>
        <w:t xml:space="preserve"> </w:t>
      </w:r>
      <w:r>
        <w:rPr>
          <w:i/>
          <w:iCs/>
          <w:sz w:val="22"/>
          <w:szCs w:val="22"/>
        </w:rPr>
        <w:t>OR  other document as the case may be</w:t>
      </w:r>
      <w:r>
        <w:rPr>
          <w:sz w:val="22"/>
          <w:szCs w:val="22"/>
        </w:rPr>
        <w:t>] in this action, be transmitted through the proper channel to [</w:t>
      </w:r>
      <w:r>
        <w:rPr>
          <w:i/>
          <w:iCs/>
          <w:sz w:val="22"/>
          <w:szCs w:val="22"/>
        </w:rPr>
        <w:t>Name of Country</w:t>
      </w:r>
      <w:r>
        <w:rPr>
          <w:sz w:val="22"/>
          <w:szCs w:val="22"/>
        </w:rPr>
        <w:t>] for service on the Defendant, [</w:t>
      </w:r>
      <w:r>
        <w:rPr>
          <w:i/>
          <w:iCs/>
          <w:sz w:val="22"/>
          <w:szCs w:val="22"/>
        </w:rPr>
        <w:t>Name(s) of Defendant(s)</w:t>
      </w:r>
      <w:r>
        <w:rPr>
          <w:sz w:val="22"/>
          <w:szCs w:val="22"/>
        </w:rPr>
        <w:t xml:space="preserve">] </w:t>
      </w:r>
      <w:r>
        <w:rPr>
          <w:i/>
          <w:iCs/>
          <w:sz w:val="22"/>
          <w:szCs w:val="22"/>
        </w:rPr>
        <w:t>at</w:t>
      </w:r>
      <w:r>
        <w:rPr>
          <w:sz w:val="22"/>
          <w:szCs w:val="22"/>
        </w:rPr>
        <w:t xml:space="preserve"> [</w:t>
      </w:r>
      <w:r>
        <w:rPr>
          <w:i/>
          <w:iCs/>
          <w:sz w:val="22"/>
          <w:szCs w:val="22"/>
        </w:rPr>
        <w:t>Address(es) of Defendant(s)</w:t>
      </w:r>
      <w:r>
        <w:rPr>
          <w:sz w:val="22"/>
          <w:szCs w:val="22"/>
        </w:rPr>
        <w:t>] or elsewhere in [</w:t>
      </w:r>
      <w:r>
        <w:rPr>
          <w:i/>
          <w:iCs/>
          <w:sz w:val="22"/>
          <w:szCs w:val="22"/>
        </w:rPr>
        <w:t>Name of Country</w:t>
      </w:r>
      <w:r>
        <w:rPr>
          <w:sz w:val="22"/>
          <w:szCs w:val="22"/>
        </w:rPr>
        <w:t>] directly through [</w:t>
      </w:r>
      <w:r>
        <w:rPr>
          <w:i/>
          <w:iCs/>
          <w:sz w:val="22"/>
          <w:szCs w:val="22"/>
        </w:rPr>
        <w:t>an Embassy, High Commission, Consu</w:t>
      </w:r>
      <w:r>
        <w:rPr>
          <w:i/>
          <w:iCs/>
          <w:sz w:val="22"/>
          <w:szCs w:val="22"/>
        </w:rPr>
        <w:t>l or relevant Judicial Authority</w:t>
      </w:r>
      <w:r>
        <w:rPr>
          <w:sz w:val="22"/>
          <w:szCs w:val="22"/>
        </w:rPr>
        <w:t>].</w:t>
      </w:r>
    </w:p>
    <w:p w:rsidR="00000000" w:rsidRDefault="00B07776">
      <w:pPr>
        <w:tabs>
          <w:tab w:val="right" w:pos="8789"/>
        </w:tabs>
        <w:spacing w:before="120"/>
        <w:rPr>
          <w:sz w:val="22"/>
          <w:szCs w:val="22"/>
        </w:rPr>
      </w:pPr>
    </w:p>
    <w:p w:rsidR="00000000" w:rsidRDefault="00B07776">
      <w:pPr>
        <w:tabs>
          <w:tab w:val="right" w:pos="8789"/>
        </w:tabs>
        <w:spacing w:before="120"/>
        <w:rPr>
          <w:sz w:val="22"/>
          <w:szCs w:val="22"/>
        </w:rPr>
      </w:pPr>
      <w:r>
        <w:rPr>
          <w:sz w:val="22"/>
          <w:szCs w:val="22"/>
        </w:rPr>
        <w:t xml:space="preserve">I personally undertake to be responsible for all expenses incurred by the Attorney- General for South Australia in respect of the service hereby requested. </w:t>
      </w:r>
    </w:p>
    <w:p w:rsidR="00000000" w:rsidRDefault="00B07776">
      <w:pPr>
        <w:tabs>
          <w:tab w:val="right" w:pos="8789"/>
        </w:tabs>
        <w:spacing w:before="120"/>
        <w:rPr>
          <w:sz w:val="22"/>
          <w:szCs w:val="22"/>
        </w:rPr>
      </w:pPr>
    </w:p>
    <w:p w:rsidR="00000000" w:rsidRDefault="00B07776">
      <w:pPr>
        <w:tabs>
          <w:tab w:val="right" w:pos="8789"/>
        </w:tabs>
        <w:spacing w:before="120"/>
        <w:rPr>
          <w:sz w:val="22"/>
          <w:szCs w:val="22"/>
        </w:rPr>
      </w:pPr>
      <w:r>
        <w:rPr>
          <w:sz w:val="22"/>
          <w:szCs w:val="22"/>
        </w:rPr>
        <w:t>On receiving due notification of the amount of such expenses I</w:t>
      </w:r>
      <w:r>
        <w:rPr>
          <w:sz w:val="22"/>
          <w:szCs w:val="22"/>
        </w:rPr>
        <w:t xml:space="preserve"> undertake to pay the same to the Attorney-General’s Office, and to produce the receipt for such payment to the proper officer of the [</w:t>
      </w:r>
      <w:r>
        <w:rPr>
          <w:i/>
          <w:iCs/>
          <w:sz w:val="22"/>
          <w:szCs w:val="22"/>
        </w:rPr>
        <w:t>Court</w:t>
      </w:r>
      <w:r>
        <w:rPr>
          <w:sz w:val="22"/>
          <w:szCs w:val="22"/>
        </w:rPr>
        <w:t>].</w:t>
      </w:r>
    </w:p>
    <w:p w:rsidR="00000000" w:rsidRDefault="00B07776">
      <w:pPr>
        <w:tabs>
          <w:tab w:val="right" w:pos="8789"/>
        </w:tabs>
        <w:spacing w:before="120"/>
        <w:rPr>
          <w:sz w:val="22"/>
          <w:szCs w:val="22"/>
        </w:rPr>
      </w:pPr>
    </w:p>
    <w:p w:rsidR="00000000" w:rsidRDefault="00B07776">
      <w:pPr>
        <w:tabs>
          <w:tab w:val="right" w:pos="8789"/>
        </w:tabs>
        <w:spacing w:before="120"/>
        <w:rPr>
          <w:sz w:val="22"/>
          <w:szCs w:val="22"/>
        </w:rPr>
      </w:pPr>
    </w:p>
    <w:p w:rsidR="00000000" w:rsidRDefault="00B07776">
      <w:pPr>
        <w:tabs>
          <w:tab w:val="right" w:pos="8789"/>
        </w:tabs>
        <w:spacing w:before="120"/>
        <w:rPr>
          <w:sz w:val="22"/>
          <w:szCs w:val="22"/>
        </w:rPr>
      </w:pPr>
    </w:p>
    <w:p w:rsidR="00000000" w:rsidRDefault="00B07776">
      <w:pPr>
        <w:tabs>
          <w:tab w:val="right" w:pos="8789"/>
        </w:tabs>
        <w:spacing w:before="120"/>
        <w:rPr>
          <w:sz w:val="22"/>
          <w:szCs w:val="22"/>
        </w:rPr>
      </w:pPr>
    </w:p>
    <w:p w:rsidR="00000000" w:rsidRDefault="00B07776">
      <w:pPr>
        <w:pStyle w:val="BodyText2"/>
        <w:tabs>
          <w:tab w:val="left" w:pos="1134"/>
        </w:tabs>
        <w:rPr>
          <w:rFonts w:ascii="Times New Roman" w:hAnsi="Times New Roman" w:cs="Times New Roman"/>
        </w:rPr>
      </w:pPr>
      <w:r>
        <w:rPr>
          <w:rFonts w:ascii="Times New Roman" w:hAnsi="Times New Roman" w:cs="Times New Roman"/>
        </w:rPr>
        <w:t>[</w:t>
      </w:r>
      <w:r>
        <w:rPr>
          <w:rFonts w:ascii="Times New Roman" w:hAnsi="Times New Roman" w:cs="Times New Roman"/>
          <w:i/>
          <w:iCs/>
        </w:rPr>
        <w:t>Signed</w:t>
      </w:r>
      <w:r>
        <w:rPr>
          <w:rFonts w:ascii="Times New Roman" w:hAnsi="Times New Roman" w:cs="Times New Roman"/>
        </w:rPr>
        <w:t>] ……………………………</w:t>
      </w:r>
    </w:p>
    <w:p w:rsidR="00000000" w:rsidRDefault="00B07776">
      <w:pPr>
        <w:pStyle w:val="EndnoteText"/>
        <w:widowControl/>
        <w:tabs>
          <w:tab w:val="left" w:pos="851"/>
          <w:tab w:val="right" w:pos="8789"/>
        </w:tabs>
        <w:jc w:val="both"/>
        <w:rPr>
          <w:rFonts w:ascii="Times New Roman" w:hAnsi="Times New Roman" w:cs="Times New Roman"/>
          <w:sz w:val="22"/>
          <w:szCs w:val="22"/>
        </w:rPr>
      </w:pPr>
      <w:r>
        <w:rPr>
          <w:rFonts w:ascii="Times New Roman" w:hAnsi="Times New Roman" w:cs="Times New Roman"/>
          <w:sz w:val="22"/>
          <w:szCs w:val="22"/>
        </w:rPr>
        <w:tab/>
        <w:t>[</w:t>
      </w:r>
      <w:r>
        <w:rPr>
          <w:rFonts w:ascii="Times New Roman" w:hAnsi="Times New Roman" w:cs="Times New Roman"/>
          <w:i/>
          <w:iCs/>
          <w:sz w:val="22"/>
          <w:szCs w:val="22"/>
        </w:rPr>
        <w:t>Solicitor for the Plaintiff(s)</w:t>
      </w:r>
      <w:r>
        <w:rPr>
          <w:rFonts w:ascii="Times New Roman" w:hAnsi="Times New Roman" w:cs="Times New Roman"/>
          <w:sz w:val="22"/>
          <w:szCs w:val="22"/>
        </w:rPr>
        <w:t>]</w:t>
      </w:r>
    </w:p>
    <w:p w:rsidR="00000000" w:rsidRDefault="00B07776">
      <w:pPr>
        <w:pStyle w:val="EndnoteText"/>
        <w:widowControl/>
        <w:tabs>
          <w:tab w:val="left" w:pos="851"/>
          <w:tab w:val="left" w:pos="1985"/>
          <w:tab w:val="right" w:pos="8789"/>
        </w:tabs>
        <w:spacing w:before="120"/>
        <w:jc w:val="both"/>
        <w:rPr>
          <w:rFonts w:ascii="Times New Roman" w:hAnsi="Times New Roman" w:cs="Times New Roman"/>
          <w:sz w:val="22"/>
          <w:szCs w:val="22"/>
        </w:rPr>
      </w:pPr>
      <w:r>
        <w:rPr>
          <w:rFonts w:ascii="Times New Roman" w:hAnsi="Times New Roman" w:cs="Times New Roman"/>
          <w:sz w:val="22"/>
          <w:szCs w:val="22"/>
        </w:rPr>
        <w:tab/>
        <w:t>[</w:t>
      </w:r>
      <w:r>
        <w:rPr>
          <w:rFonts w:ascii="Times New Roman" w:hAnsi="Times New Roman" w:cs="Times New Roman"/>
          <w:i/>
          <w:iCs/>
          <w:sz w:val="22"/>
          <w:szCs w:val="22"/>
        </w:rPr>
        <w:t>OR</w:t>
      </w:r>
      <w:r>
        <w:rPr>
          <w:rFonts w:ascii="Times New Roman" w:hAnsi="Times New Roman" w:cs="Times New Roman"/>
          <w:sz w:val="22"/>
          <w:szCs w:val="22"/>
        </w:rPr>
        <w:t>]</w:t>
      </w:r>
    </w:p>
    <w:p w:rsidR="00000000" w:rsidRDefault="00B07776">
      <w:pPr>
        <w:pStyle w:val="EndnoteText"/>
        <w:widowControl/>
        <w:tabs>
          <w:tab w:val="left" w:pos="851"/>
          <w:tab w:val="right" w:pos="8789"/>
        </w:tabs>
        <w:spacing w:before="120"/>
        <w:jc w:val="both"/>
        <w:rPr>
          <w:rFonts w:ascii="Times New Roman" w:hAnsi="Times New Roman" w:cs="Times New Roman"/>
          <w:sz w:val="22"/>
          <w:szCs w:val="22"/>
        </w:rPr>
      </w:pPr>
      <w:r>
        <w:rPr>
          <w:rFonts w:ascii="Times New Roman" w:hAnsi="Times New Roman" w:cs="Times New Roman"/>
          <w:sz w:val="22"/>
          <w:szCs w:val="22"/>
        </w:rPr>
        <w:tab/>
        <w:t>[</w:t>
      </w:r>
      <w:r>
        <w:rPr>
          <w:rFonts w:ascii="Times New Roman" w:hAnsi="Times New Roman" w:cs="Times New Roman"/>
          <w:i/>
          <w:iCs/>
          <w:sz w:val="22"/>
          <w:szCs w:val="22"/>
        </w:rPr>
        <w:t>P1aintiff(s)</w:t>
      </w:r>
      <w:r>
        <w:rPr>
          <w:rFonts w:ascii="Times New Roman" w:hAnsi="Times New Roman" w:cs="Times New Roman"/>
          <w:sz w:val="22"/>
          <w:szCs w:val="22"/>
        </w:rPr>
        <w:t>]</w:t>
      </w:r>
    </w:p>
    <w:p w:rsidR="00000000" w:rsidRDefault="00B07776">
      <w:pPr>
        <w:pStyle w:val="EndnoteText"/>
        <w:widowControl/>
        <w:tabs>
          <w:tab w:val="left" w:pos="851"/>
          <w:tab w:val="right" w:pos="8789"/>
        </w:tabs>
        <w:jc w:val="both"/>
        <w:rPr>
          <w:rFonts w:ascii="Times New Roman" w:hAnsi="Times New Roman" w:cs="Times New Roman"/>
          <w:sz w:val="22"/>
          <w:szCs w:val="22"/>
        </w:rPr>
      </w:pPr>
    </w:p>
    <w:p w:rsidR="00000000" w:rsidRDefault="00B07776">
      <w:pPr>
        <w:pStyle w:val="EndnoteText"/>
        <w:widowControl/>
        <w:tabs>
          <w:tab w:val="left" w:pos="851"/>
          <w:tab w:val="right" w:pos="8789"/>
        </w:tabs>
        <w:jc w:val="both"/>
        <w:rPr>
          <w:rFonts w:ascii="Times New Roman" w:hAnsi="Times New Roman" w:cs="Times New Roman"/>
          <w:sz w:val="22"/>
          <w:szCs w:val="22"/>
        </w:rPr>
      </w:pPr>
      <w:r>
        <w:rPr>
          <w:rFonts w:ascii="Times New Roman" w:hAnsi="Times New Roman" w:cs="Times New Roman"/>
          <w:sz w:val="22"/>
          <w:szCs w:val="22"/>
        </w:rPr>
        <w:br w:type="page"/>
      </w:r>
    </w:p>
    <w:p w:rsidR="00000000" w:rsidRDefault="00B07776">
      <w:pPr>
        <w:pStyle w:val="Heading7"/>
        <w:tabs>
          <w:tab w:val="right" w:pos="9072"/>
        </w:tabs>
        <w:jc w:val="both"/>
        <w:rPr>
          <w:smallCaps/>
          <w:sz w:val="22"/>
          <w:szCs w:val="22"/>
          <w:u w:val="none"/>
        </w:rPr>
      </w:pPr>
      <w:r>
        <w:rPr>
          <w:smallCaps/>
          <w:sz w:val="22"/>
          <w:szCs w:val="22"/>
          <w:u w:val="none"/>
        </w:rPr>
        <w:t>FORM 13</w:t>
      </w:r>
      <w:r>
        <w:rPr>
          <w:smallCaps/>
          <w:sz w:val="22"/>
          <w:szCs w:val="22"/>
          <w:u w:val="none"/>
        </w:rPr>
        <w:tab/>
      </w:r>
      <w:r>
        <w:rPr>
          <w:sz w:val="22"/>
          <w:szCs w:val="22"/>
          <w:u w:val="none"/>
        </w:rPr>
        <w:t>Rule</w:t>
      </w:r>
      <w:r>
        <w:rPr>
          <w:smallCaps/>
          <w:sz w:val="22"/>
          <w:szCs w:val="22"/>
          <w:u w:val="none"/>
        </w:rPr>
        <w:t xml:space="preserve"> 37.01</w:t>
      </w:r>
    </w:p>
    <w:p w:rsidR="00000000" w:rsidRDefault="00B07776">
      <w:pPr>
        <w:pStyle w:val="Heading1"/>
        <w:tabs>
          <w:tab w:val="right" w:pos="8789"/>
        </w:tabs>
        <w:rPr>
          <w:sz w:val="22"/>
          <w:szCs w:val="22"/>
        </w:rPr>
      </w:pPr>
    </w:p>
    <w:p w:rsidR="00000000" w:rsidRDefault="00B07776">
      <w:pPr>
        <w:pStyle w:val="EndnoteText"/>
        <w:rPr>
          <w:rFonts w:ascii="Times New Roman" w:hAnsi="Times New Roman" w:cs="Times New Roman"/>
          <w:sz w:val="22"/>
          <w:szCs w:val="22"/>
          <w:lang w:val="en-US"/>
        </w:rPr>
      </w:pPr>
    </w:p>
    <w:p w:rsidR="00000000" w:rsidRDefault="00B07776">
      <w:pPr>
        <w:pStyle w:val="Heading1"/>
        <w:tabs>
          <w:tab w:val="right" w:pos="8789"/>
        </w:tabs>
        <w:jc w:val="center"/>
        <w:rPr>
          <w:sz w:val="22"/>
          <w:szCs w:val="22"/>
        </w:rPr>
      </w:pPr>
      <w:r>
        <w:rPr>
          <w:sz w:val="22"/>
          <w:szCs w:val="22"/>
        </w:rPr>
        <w:t>THIRD PARTY NOTICE</w:t>
      </w:r>
    </w:p>
    <w:p w:rsidR="00000000" w:rsidRDefault="00B07776">
      <w:pPr>
        <w:tabs>
          <w:tab w:val="right" w:pos="8789"/>
        </w:tabs>
        <w:rPr>
          <w:sz w:val="22"/>
          <w:szCs w:val="22"/>
        </w:rPr>
      </w:pPr>
    </w:p>
    <w:p w:rsidR="00000000" w:rsidRDefault="00B07776">
      <w:pPr>
        <w:tabs>
          <w:tab w:val="right" w:pos="8789"/>
        </w:tabs>
        <w:rPr>
          <w:sz w:val="22"/>
          <w:szCs w:val="22"/>
        </w:rPr>
      </w:pPr>
      <w:r>
        <w:rPr>
          <w:sz w:val="22"/>
          <w:szCs w:val="22"/>
        </w:rPr>
        <w:t>To the [</w:t>
      </w:r>
      <w:r>
        <w:rPr>
          <w:i/>
          <w:iCs/>
          <w:sz w:val="22"/>
          <w:szCs w:val="22"/>
        </w:rPr>
        <w:t>Third Party</w:t>
      </w:r>
      <w:r>
        <w:rPr>
          <w:i/>
          <w:iCs/>
          <w:spacing w:val="-16"/>
          <w:sz w:val="22"/>
          <w:szCs w:val="22"/>
        </w:rPr>
        <w:t xml:space="preserve"> / </w:t>
      </w:r>
      <w:r>
        <w:rPr>
          <w:i/>
          <w:iCs/>
          <w:sz w:val="22"/>
          <w:szCs w:val="22"/>
        </w:rPr>
        <w:t>Parties</w:t>
      </w:r>
      <w:r>
        <w:rPr>
          <w:sz w:val="22"/>
          <w:szCs w:val="22"/>
        </w:rPr>
        <w:t>],  [</w:t>
      </w:r>
      <w:r>
        <w:rPr>
          <w:i/>
          <w:iCs/>
          <w:sz w:val="22"/>
          <w:szCs w:val="22"/>
        </w:rPr>
        <w:t>Name(s)</w:t>
      </w:r>
      <w:r>
        <w:rPr>
          <w:sz w:val="22"/>
          <w:szCs w:val="22"/>
        </w:rPr>
        <w:t>] of [</w:t>
      </w:r>
      <w:r>
        <w:rPr>
          <w:i/>
          <w:iCs/>
          <w:sz w:val="22"/>
          <w:szCs w:val="22"/>
        </w:rPr>
        <w:t>Address(es)</w:t>
      </w:r>
      <w:r>
        <w:rPr>
          <w:sz w:val="22"/>
          <w:szCs w:val="22"/>
        </w:rPr>
        <w:t xml:space="preserve">]. </w:t>
      </w:r>
    </w:p>
    <w:p w:rsidR="00000000" w:rsidRDefault="00B07776">
      <w:pPr>
        <w:pStyle w:val="Header"/>
        <w:tabs>
          <w:tab w:val="clear" w:pos="4153"/>
          <w:tab w:val="clear" w:pos="8306"/>
          <w:tab w:val="right" w:pos="8789"/>
        </w:tabs>
        <w:rPr>
          <w:sz w:val="22"/>
          <w:szCs w:val="22"/>
        </w:rPr>
      </w:pPr>
    </w:p>
    <w:p w:rsidR="00000000" w:rsidRDefault="00B07776">
      <w:pPr>
        <w:pStyle w:val="BodyText3"/>
        <w:rPr>
          <w:sz w:val="22"/>
          <w:szCs w:val="22"/>
        </w:rPr>
      </w:pPr>
      <w:r>
        <w:rPr>
          <w:sz w:val="22"/>
          <w:szCs w:val="22"/>
        </w:rPr>
        <w:t>This action has been brought by the Plaintiff(s) against the Defendant(s). The Plaintiff’s(s’) claim against the Defendant(s) is set out in the copy Summons and Statement of</w:t>
      </w:r>
      <w:r>
        <w:rPr>
          <w:sz w:val="22"/>
          <w:szCs w:val="22"/>
        </w:rPr>
        <w:t xml:space="preserve"> Claim attached hereto.</w:t>
      </w:r>
    </w:p>
    <w:p w:rsidR="00000000" w:rsidRDefault="00B07776">
      <w:pPr>
        <w:tabs>
          <w:tab w:val="right" w:pos="8789"/>
        </w:tabs>
        <w:rPr>
          <w:sz w:val="22"/>
          <w:szCs w:val="22"/>
        </w:rPr>
      </w:pPr>
    </w:p>
    <w:p w:rsidR="00000000" w:rsidRDefault="00B07776">
      <w:pPr>
        <w:tabs>
          <w:tab w:val="right" w:pos="8789"/>
        </w:tabs>
        <w:rPr>
          <w:sz w:val="22"/>
          <w:szCs w:val="22"/>
        </w:rPr>
      </w:pPr>
      <w:r>
        <w:rPr>
          <w:sz w:val="22"/>
          <w:szCs w:val="22"/>
        </w:rPr>
        <w:t>The Defendant(s),  [</w:t>
      </w:r>
      <w:r>
        <w:rPr>
          <w:i/>
          <w:iCs/>
          <w:sz w:val="22"/>
          <w:szCs w:val="22"/>
        </w:rPr>
        <w:t>Name(s)</w:t>
      </w:r>
      <w:r>
        <w:rPr>
          <w:sz w:val="22"/>
          <w:szCs w:val="22"/>
        </w:rPr>
        <w:t>], claim</w:t>
      </w:r>
      <w:r>
        <w:rPr>
          <w:spacing w:val="-10"/>
          <w:sz w:val="22"/>
          <w:szCs w:val="22"/>
        </w:rPr>
        <w:t xml:space="preserve">(s) </w:t>
      </w:r>
      <w:r>
        <w:rPr>
          <w:sz w:val="22"/>
          <w:szCs w:val="22"/>
        </w:rPr>
        <w:t xml:space="preserve"> against you on the grounds contained in the separate Statement of Claim also attached hereto.</w:t>
      </w:r>
    </w:p>
    <w:p w:rsidR="00000000" w:rsidRDefault="00B07776">
      <w:pPr>
        <w:tabs>
          <w:tab w:val="right" w:pos="8789"/>
        </w:tabs>
        <w:rPr>
          <w:sz w:val="22"/>
          <w:szCs w:val="22"/>
        </w:rPr>
      </w:pPr>
    </w:p>
    <w:p w:rsidR="00000000" w:rsidRDefault="00B07776">
      <w:pPr>
        <w:tabs>
          <w:tab w:val="right" w:pos="8789"/>
        </w:tabs>
        <w:rPr>
          <w:sz w:val="22"/>
          <w:szCs w:val="22"/>
        </w:rPr>
      </w:pPr>
      <w:r>
        <w:rPr>
          <w:sz w:val="22"/>
          <w:szCs w:val="22"/>
        </w:rPr>
        <w:t>If you wish to dispute the Plaintiff’</w:t>
      </w:r>
      <w:r>
        <w:rPr>
          <w:spacing w:val="-10"/>
          <w:sz w:val="22"/>
          <w:szCs w:val="22"/>
        </w:rPr>
        <w:t>s (</w:t>
      </w:r>
      <w:r>
        <w:rPr>
          <w:sz w:val="22"/>
          <w:szCs w:val="22"/>
        </w:rPr>
        <w:t>s’) claim against the Defendant, or the Defendant</w:t>
      </w:r>
      <w:r>
        <w:rPr>
          <w:spacing w:val="-14"/>
          <w:sz w:val="22"/>
          <w:szCs w:val="22"/>
        </w:rPr>
        <w:t>’s (</w:t>
      </w:r>
      <w:r>
        <w:rPr>
          <w:sz w:val="22"/>
          <w:szCs w:val="22"/>
        </w:rPr>
        <w:t>s’)</w:t>
      </w:r>
      <w:r>
        <w:rPr>
          <w:sz w:val="22"/>
          <w:szCs w:val="22"/>
        </w:rPr>
        <w:t xml:space="preserve"> claim against you, you must file a Notice of Address for Service within [</w:t>
      </w:r>
      <w:r>
        <w:rPr>
          <w:i/>
          <w:iCs/>
          <w:sz w:val="22"/>
          <w:szCs w:val="22"/>
        </w:rPr>
        <w:t>number</w:t>
      </w:r>
      <w:r>
        <w:rPr>
          <w:sz w:val="22"/>
          <w:szCs w:val="22"/>
        </w:rPr>
        <w:t>] clear days after the service of this Notice upon you and then file a Defence, in accordance with the Rules of Court.</w:t>
      </w:r>
    </w:p>
    <w:p w:rsidR="00000000" w:rsidRDefault="00B07776">
      <w:pPr>
        <w:pStyle w:val="Header"/>
        <w:tabs>
          <w:tab w:val="clear" w:pos="4153"/>
          <w:tab w:val="clear" w:pos="8306"/>
          <w:tab w:val="right" w:pos="8789"/>
        </w:tabs>
        <w:rPr>
          <w:sz w:val="22"/>
          <w:szCs w:val="22"/>
        </w:rPr>
      </w:pPr>
    </w:p>
    <w:p w:rsidR="00000000" w:rsidRDefault="00B07776">
      <w:pPr>
        <w:tabs>
          <w:tab w:val="right" w:pos="8789"/>
        </w:tabs>
        <w:rPr>
          <w:sz w:val="22"/>
          <w:szCs w:val="22"/>
        </w:rPr>
      </w:pPr>
      <w:r>
        <w:rPr>
          <w:sz w:val="22"/>
          <w:szCs w:val="22"/>
        </w:rPr>
        <w:t>The Notice of Address for Service must be filed either e</w:t>
      </w:r>
      <w:r>
        <w:rPr>
          <w:sz w:val="22"/>
          <w:szCs w:val="22"/>
        </w:rPr>
        <w:t>lectronically through the Website of the Courts Administration Authority (</w:t>
      </w:r>
      <w:hyperlink r:id="rId12" w:history="1">
        <w:r>
          <w:rPr>
            <w:rStyle w:val="Hyperlink"/>
            <w:sz w:val="22"/>
            <w:szCs w:val="22"/>
          </w:rPr>
          <w:t>www.courts.sa.gov.au</w:t>
        </w:r>
      </w:hyperlink>
      <w:r>
        <w:rPr>
          <w:sz w:val="22"/>
          <w:szCs w:val="22"/>
        </w:rPr>
        <w:t>) in th</w:t>
      </w:r>
      <w:r>
        <w:rPr>
          <w:sz w:val="22"/>
          <w:szCs w:val="22"/>
        </w:rPr>
        <w:t>e case of a proceeding commenced using the Court electronic filing system or a Registry of the [</w:t>
      </w:r>
      <w:r>
        <w:rPr>
          <w:i/>
          <w:iCs/>
          <w:sz w:val="22"/>
          <w:szCs w:val="22"/>
        </w:rPr>
        <w:t>Court</w:t>
      </w:r>
      <w:r>
        <w:rPr>
          <w:sz w:val="22"/>
          <w:szCs w:val="22"/>
        </w:rPr>
        <w:t>] of South Australia.  A list of the Registry addresses is attached.</w:t>
      </w:r>
    </w:p>
    <w:p w:rsidR="00000000" w:rsidRDefault="00B07776">
      <w:pPr>
        <w:tabs>
          <w:tab w:val="right" w:pos="8789"/>
        </w:tabs>
        <w:rPr>
          <w:sz w:val="22"/>
          <w:szCs w:val="22"/>
        </w:rPr>
      </w:pPr>
    </w:p>
    <w:p w:rsidR="00000000" w:rsidRDefault="00B07776">
      <w:pPr>
        <w:tabs>
          <w:tab w:val="right" w:pos="8789"/>
        </w:tabs>
        <w:rPr>
          <w:sz w:val="22"/>
          <w:szCs w:val="22"/>
        </w:rPr>
      </w:pPr>
      <w:r>
        <w:rPr>
          <w:sz w:val="22"/>
          <w:szCs w:val="22"/>
        </w:rPr>
        <w:t>If you do not have a Solicitor, you may attend personally at a Registry to do this.</w:t>
      </w:r>
    </w:p>
    <w:p w:rsidR="00000000" w:rsidRDefault="00B07776">
      <w:pPr>
        <w:pStyle w:val="EndnoteText"/>
        <w:tabs>
          <w:tab w:val="right" w:pos="8789"/>
        </w:tabs>
        <w:jc w:val="both"/>
        <w:rPr>
          <w:rFonts w:ascii="Times New Roman" w:hAnsi="Times New Roman" w:cs="Times New Roman"/>
          <w:sz w:val="22"/>
          <w:szCs w:val="22"/>
        </w:rPr>
      </w:pPr>
    </w:p>
    <w:p w:rsidR="00000000" w:rsidRDefault="00B07776">
      <w:pPr>
        <w:tabs>
          <w:tab w:val="right" w:pos="8789"/>
        </w:tabs>
        <w:rPr>
          <w:sz w:val="22"/>
          <w:szCs w:val="22"/>
        </w:rPr>
      </w:pPr>
      <w:r>
        <w:rPr>
          <w:sz w:val="22"/>
          <w:szCs w:val="22"/>
        </w:rPr>
        <w:t>Unless you file a Notice of Address for Service and Defence, you will not be entitled to challenge the Defendant’s(s’) liability to the Plaintiff(s) and will be taken to have admitted the Defendant’s(s’) claim against you, and your liability to reimburse o</w:t>
      </w:r>
      <w:r>
        <w:rPr>
          <w:sz w:val="22"/>
          <w:szCs w:val="22"/>
        </w:rPr>
        <w:t>r contribute to the amount of  judgment in favour of the Plaintiff(s).  A judgment in respect of such liability may be given against you without further notice.</w:t>
      </w:r>
    </w:p>
    <w:p w:rsidR="00000000" w:rsidRDefault="00B07776">
      <w:pPr>
        <w:tabs>
          <w:tab w:val="right" w:pos="8789"/>
        </w:tabs>
        <w:rPr>
          <w:sz w:val="22"/>
          <w:szCs w:val="22"/>
        </w:rPr>
      </w:pPr>
    </w:p>
    <w:p w:rsidR="00000000" w:rsidRDefault="00B07776">
      <w:pPr>
        <w:tabs>
          <w:tab w:val="right" w:pos="8789"/>
        </w:tabs>
        <w:rPr>
          <w:sz w:val="22"/>
          <w:szCs w:val="22"/>
        </w:rPr>
      </w:pPr>
    </w:p>
    <w:p w:rsidR="00000000" w:rsidRDefault="00B07776">
      <w:pPr>
        <w:tabs>
          <w:tab w:val="left" w:pos="5670"/>
        </w:tabs>
        <w:spacing w:before="120"/>
        <w:rPr>
          <w:sz w:val="22"/>
          <w:szCs w:val="22"/>
        </w:rPr>
      </w:pPr>
      <w:r>
        <w:rPr>
          <w:sz w:val="22"/>
          <w:szCs w:val="22"/>
        </w:rPr>
        <w:t>[</w:t>
      </w:r>
      <w:r>
        <w:rPr>
          <w:i/>
          <w:iCs/>
          <w:sz w:val="22"/>
          <w:szCs w:val="22"/>
        </w:rPr>
        <w:t>Signed</w:t>
      </w:r>
      <w:r>
        <w:rPr>
          <w:sz w:val="22"/>
          <w:szCs w:val="22"/>
        </w:rPr>
        <w:t>]</w:t>
      </w:r>
      <w:r>
        <w:rPr>
          <w:i/>
          <w:iCs/>
          <w:sz w:val="22"/>
          <w:szCs w:val="22"/>
        </w:rPr>
        <w:t>:</w:t>
      </w:r>
      <w:r>
        <w:rPr>
          <w:sz w:val="22"/>
          <w:szCs w:val="22"/>
        </w:rPr>
        <w:t xml:space="preserve"> ……………………………………………</w:t>
      </w:r>
    </w:p>
    <w:p w:rsidR="00000000" w:rsidRDefault="00B07776">
      <w:pPr>
        <w:pStyle w:val="EndnoteText"/>
        <w:widowControl/>
        <w:tabs>
          <w:tab w:val="left" w:pos="851"/>
          <w:tab w:val="right" w:pos="8789"/>
        </w:tabs>
        <w:jc w:val="both"/>
        <w:rPr>
          <w:rFonts w:ascii="Times New Roman" w:hAnsi="Times New Roman" w:cs="Times New Roman"/>
          <w:sz w:val="22"/>
          <w:szCs w:val="22"/>
        </w:rPr>
      </w:pPr>
      <w:r>
        <w:rPr>
          <w:rFonts w:ascii="Times New Roman" w:hAnsi="Times New Roman" w:cs="Times New Roman"/>
          <w:sz w:val="22"/>
          <w:szCs w:val="22"/>
        </w:rPr>
        <w:tab/>
        <w:t>[</w:t>
      </w:r>
      <w:r>
        <w:rPr>
          <w:rFonts w:ascii="Times New Roman" w:hAnsi="Times New Roman" w:cs="Times New Roman"/>
          <w:i/>
          <w:iCs/>
          <w:sz w:val="22"/>
          <w:szCs w:val="22"/>
        </w:rPr>
        <w:t>Solicitor for the</w:t>
      </w:r>
      <w:r>
        <w:rPr>
          <w:rFonts w:ascii="Times New Roman" w:hAnsi="Times New Roman" w:cs="Times New Roman"/>
          <w:sz w:val="22"/>
          <w:szCs w:val="22"/>
        </w:rPr>
        <w:t xml:space="preserve"> [</w:t>
      </w:r>
      <w:r>
        <w:rPr>
          <w:rFonts w:ascii="Times New Roman" w:hAnsi="Times New Roman" w:cs="Times New Roman"/>
          <w:i/>
          <w:iCs/>
          <w:sz w:val="22"/>
          <w:szCs w:val="22"/>
        </w:rPr>
        <w:t>Nature of Party / Parties</w:t>
      </w:r>
      <w:r>
        <w:rPr>
          <w:rFonts w:ascii="Times New Roman" w:hAnsi="Times New Roman" w:cs="Times New Roman"/>
          <w:sz w:val="22"/>
          <w:szCs w:val="22"/>
        </w:rPr>
        <w:t>]]</w:t>
      </w:r>
    </w:p>
    <w:p w:rsidR="00000000" w:rsidRDefault="00B07776">
      <w:pPr>
        <w:pStyle w:val="EndnoteText"/>
        <w:widowControl/>
        <w:tabs>
          <w:tab w:val="left" w:pos="851"/>
          <w:tab w:val="right" w:pos="8789"/>
        </w:tabs>
        <w:spacing w:before="120" w:after="120"/>
        <w:jc w:val="both"/>
        <w:rPr>
          <w:rFonts w:ascii="Times New Roman" w:hAnsi="Times New Roman" w:cs="Times New Roman"/>
          <w:sz w:val="22"/>
          <w:szCs w:val="22"/>
        </w:rPr>
      </w:pPr>
      <w:r>
        <w:rPr>
          <w:rFonts w:ascii="Times New Roman" w:hAnsi="Times New Roman" w:cs="Times New Roman"/>
          <w:b/>
          <w:bCs/>
          <w:sz w:val="22"/>
          <w:szCs w:val="22"/>
        </w:rPr>
        <w:tab/>
      </w:r>
      <w:r>
        <w:rPr>
          <w:rFonts w:ascii="Times New Roman" w:hAnsi="Times New Roman" w:cs="Times New Roman"/>
          <w:sz w:val="22"/>
          <w:szCs w:val="22"/>
        </w:rPr>
        <w:t>[</w:t>
      </w:r>
      <w:r>
        <w:rPr>
          <w:rFonts w:ascii="Times New Roman" w:hAnsi="Times New Roman" w:cs="Times New Roman"/>
          <w:i/>
          <w:iCs/>
          <w:sz w:val="22"/>
          <w:szCs w:val="22"/>
        </w:rPr>
        <w:t>OR</w:t>
      </w:r>
      <w:r>
        <w:rPr>
          <w:rFonts w:ascii="Times New Roman" w:hAnsi="Times New Roman" w:cs="Times New Roman"/>
          <w:sz w:val="22"/>
          <w:szCs w:val="22"/>
        </w:rPr>
        <w:t>]</w:t>
      </w:r>
    </w:p>
    <w:p w:rsidR="00000000" w:rsidRDefault="00B07776">
      <w:pPr>
        <w:pStyle w:val="EndnoteText"/>
        <w:widowControl/>
        <w:tabs>
          <w:tab w:val="left" w:pos="851"/>
          <w:tab w:val="right" w:pos="8789"/>
        </w:tabs>
        <w:spacing w:after="120"/>
        <w:jc w:val="both"/>
        <w:rPr>
          <w:rFonts w:ascii="Times New Roman" w:hAnsi="Times New Roman" w:cs="Times New Roman"/>
          <w:sz w:val="22"/>
          <w:szCs w:val="22"/>
        </w:rPr>
      </w:pPr>
      <w:r>
        <w:rPr>
          <w:rFonts w:ascii="Times New Roman" w:hAnsi="Times New Roman" w:cs="Times New Roman"/>
          <w:sz w:val="22"/>
          <w:szCs w:val="22"/>
        </w:rPr>
        <w:tab/>
        <w:t>[</w:t>
      </w:r>
      <w:r>
        <w:rPr>
          <w:rFonts w:ascii="Times New Roman" w:hAnsi="Times New Roman" w:cs="Times New Roman"/>
          <w:i/>
          <w:iCs/>
          <w:sz w:val="22"/>
          <w:szCs w:val="22"/>
        </w:rPr>
        <w:t>Name(s)</w:t>
      </w:r>
      <w:r>
        <w:rPr>
          <w:rFonts w:ascii="Times New Roman" w:hAnsi="Times New Roman" w:cs="Times New Roman"/>
          <w:sz w:val="22"/>
          <w:szCs w:val="22"/>
        </w:rPr>
        <w:t>], [</w:t>
      </w:r>
      <w:r>
        <w:rPr>
          <w:rFonts w:ascii="Times New Roman" w:hAnsi="Times New Roman" w:cs="Times New Roman"/>
          <w:i/>
          <w:iCs/>
          <w:sz w:val="22"/>
          <w:szCs w:val="22"/>
        </w:rPr>
        <w:t>Nature of Party / Parties</w:t>
      </w:r>
      <w:r>
        <w:rPr>
          <w:rFonts w:ascii="Times New Roman" w:hAnsi="Times New Roman" w:cs="Times New Roman"/>
          <w:sz w:val="22"/>
          <w:szCs w:val="22"/>
        </w:rPr>
        <w:t>]</w:t>
      </w:r>
    </w:p>
    <w:p w:rsidR="00000000" w:rsidRDefault="00B07776">
      <w:pPr>
        <w:pStyle w:val="EndnoteText"/>
        <w:widowControl/>
        <w:tabs>
          <w:tab w:val="left" w:pos="851"/>
          <w:tab w:val="right" w:pos="8789"/>
        </w:tabs>
        <w:spacing w:after="120"/>
        <w:jc w:val="both"/>
        <w:rPr>
          <w:rFonts w:ascii="Times New Roman" w:hAnsi="Times New Roman" w:cs="Times New Roman"/>
          <w:sz w:val="22"/>
          <w:szCs w:val="22"/>
        </w:rPr>
      </w:pPr>
    </w:p>
    <w:p w:rsidR="00000000" w:rsidRDefault="00B07776">
      <w:pPr>
        <w:pStyle w:val="EndnoteText"/>
        <w:widowControl/>
        <w:tabs>
          <w:tab w:val="left" w:pos="851"/>
          <w:tab w:val="right" w:pos="8789"/>
        </w:tabs>
        <w:spacing w:after="120"/>
        <w:jc w:val="both"/>
        <w:rPr>
          <w:rFonts w:ascii="Times New Roman" w:hAnsi="Times New Roman" w:cs="Times New Roman"/>
          <w:sz w:val="22"/>
          <w:szCs w:val="22"/>
        </w:rPr>
      </w:pPr>
    </w:p>
    <w:p w:rsidR="00000000" w:rsidRDefault="00B07776">
      <w:pPr>
        <w:tabs>
          <w:tab w:val="right" w:pos="8789"/>
        </w:tabs>
        <w:rPr>
          <w:sz w:val="22"/>
          <w:szCs w:val="22"/>
        </w:rPr>
      </w:pPr>
    </w:p>
    <w:p w:rsidR="00000000" w:rsidRDefault="00B07776">
      <w:pPr>
        <w:tabs>
          <w:tab w:val="left" w:pos="1134"/>
          <w:tab w:val="right" w:pos="8789"/>
        </w:tabs>
        <w:ind w:left="1134" w:hanging="1134"/>
        <w:rPr>
          <w:b/>
          <w:bCs/>
          <w:sz w:val="22"/>
          <w:szCs w:val="22"/>
        </w:rPr>
      </w:pPr>
    </w:p>
    <w:p w:rsidR="00000000" w:rsidRDefault="00B07776">
      <w:pPr>
        <w:tabs>
          <w:tab w:val="left" w:pos="1134"/>
          <w:tab w:val="right" w:pos="8789"/>
        </w:tabs>
        <w:ind w:left="1134" w:hanging="1134"/>
        <w:rPr>
          <w:b/>
          <w:bCs/>
          <w:sz w:val="22"/>
          <w:szCs w:val="22"/>
        </w:rPr>
      </w:pPr>
      <w:r>
        <w:rPr>
          <w:b/>
          <w:bCs/>
          <w:sz w:val="22"/>
          <w:szCs w:val="22"/>
        </w:rPr>
        <w:t>NOTES :</w:t>
      </w:r>
      <w:r>
        <w:rPr>
          <w:b/>
          <w:bCs/>
          <w:sz w:val="22"/>
          <w:szCs w:val="22"/>
        </w:rPr>
        <w:tab/>
        <w:t>1.</w:t>
      </w:r>
      <w:r>
        <w:rPr>
          <w:b/>
          <w:bCs/>
          <w:sz w:val="22"/>
          <w:szCs w:val="22"/>
        </w:rPr>
        <w:tab/>
        <w:t xml:space="preserve">  If this document is filed electronically, the initials and name(s) of the issuing Solicitor or Party/Parties should be typed in, in lieu of a signature.</w:t>
      </w:r>
    </w:p>
    <w:p w:rsidR="00000000" w:rsidRDefault="00B07776">
      <w:pPr>
        <w:tabs>
          <w:tab w:val="left" w:pos="1134"/>
          <w:tab w:val="right" w:pos="8789"/>
        </w:tabs>
        <w:ind w:left="1134" w:hanging="1134"/>
        <w:rPr>
          <w:b/>
          <w:bCs/>
          <w:sz w:val="22"/>
          <w:szCs w:val="22"/>
        </w:rPr>
      </w:pPr>
    </w:p>
    <w:p w:rsidR="00000000" w:rsidRDefault="00B07776">
      <w:pPr>
        <w:tabs>
          <w:tab w:val="left" w:pos="1134"/>
          <w:tab w:val="right" w:pos="8789"/>
        </w:tabs>
        <w:ind w:left="1134" w:hanging="1134"/>
        <w:rPr>
          <w:b/>
          <w:bCs/>
          <w:sz w:val="22"/>
          <w:szCs w:val="22"/>
        </w:rPr>
      </w:pPr>
      <w:r>
        <w:rPr>
          <w:b/>
          <w:bCs/>
          <w:sz w:val="22"/>
          <w:szCs w:val="22"/>
        </w:rPr>
        <w:tab/>
        <w:t>2.</w:t>
      </w:r>
      <w:r>
        <w:rPr>
          <w:b/>
          <w:bCs/>
          <w:sz w:val="22"/>
          <w:szCs w:val="22"/>
        </w:rPr>
        <w:tab/>
        <w:t xml:space="preserve">  A list of Registry addresses must be attached if</w:t>
      </w:r>
      <w:r>
        <w:rPr>
          <w:b/>
          <w:bCs/>
          <w:sz w:val="22"/>
          <w:szCs w:val="22"/>
        </w:rPr>
        <w:t xml:space="preserve"> the summons is filed in hard copy.  It will be computer-generated if filed electronically.</w:t>
      </w:r>
    </w:p>
    <w:p w:rsidR="00000000" w:rsidRDefault="00B07776">
      <w:pPr>
        <w:tabs>
          <w:tab w:val="left" w:pos="1134"/>
          <w:tab w:val="right" w:pos="8789"/>
        </w:tabs>
        <w:ind w:left="1134" w:hanging="1134"/>
        <w:rPr>
          <w:b/>
          <w:bCs/>
          <w:sz w:val="22"/>
          <w:szCs w:val="22"/>
        </w:rPr>
      </w:pPr>
    </w:p>
    <w:p w:rsidR="00000000" w:rsidRDefault="00B07776">
      <w:pPr>
        <w:tabs>
          <w:tab w:val="left" w:pos="1134"/>
          <w:tab w:val="right" w:pos="8789"/>
        </w:tabs>
        <w:ind w:left="1134" w:hanging="1134"/>
        <w:rPr>
          <w:b/>
          <w:bCs/>
          <w:sz w:val="22"/>
          <w:szCs w:val="22"/>
        </w:rPr>
      </w:pPr>
      <w:r>
        <w:rPr>
          <w:b/>
          <w:bCs/>
          <w:sz w:val="22"/>
          <w:szCs w:val="22"/>
        </w:rPr>
        <w:br w:type="page"/>
      </w:r>
    </w:p>
    <w:p w:rsidR="00000000" w:rsidRDefault="00B07776">
      <w:pPr>
        <w:tabs>
          <w:tab w:val="right" w:pos="8789"/>
        </w:tabs>
        <w:rPr>
          <w:b/>
          <w:bCs/>
          <w:sz w:val="22"/>
          <w:szCs w:val="22"/>
        </w:rPr>
      </w:pPr>
      <w:r>
        <w:rPr>
          <w:b/>
          <w:bCs/>
          <w:sz w:val="22"/>
          <w:szCs w:val="22"/>
        </w:rPr>
        <w:t>FORM 14</w:t>
      </w:r>
      <w:r>
        <w:rPr>
          <w:b/>
          <w:bCs/>
          <w:sz w:val="22"/>
          <w:szCs w:val="22"/>
        </w:rPr>
        <w:tab/>
        <w:t>Rule 37. 07</w:t>
      </w:r>
    </w:p>
    <w:p w:rsidR="00000000" w:rsidRDefault="00B07776">
      <w:pPr>
        <w:tabs>
          <w:tab w:val="left" w:pos="1134"/>
          <w:tab w:val="right" w:pos="8789"/>
        </w:tabs>
        <w:ind w:left="1134" w:hanging="1134"/>
        <w:rPr>
          <w:b/>
          <w:bCs/>
          <w:sz w:val="22"/>
          <w:szCs w:val="22"/>
        </w:rPr>
      </w:pPr>
    </w:p>
    <w:p w:rsidR="00000000" w:rsidRDefault="00B07776">
      <w:pPr>
        <w:tabs>
          <w:tab w:val="left" w:pos="1134"/>
          <w:tab w:val="right" w:pos="8789"/>
        </w:tabs>
        <w:ind w:left="1134" w:hanging="1134"/>
        <w:rPr>
          <w:b/>
          <w:bCs/>
          <w:sz w:val="22"/>
          <w:szCs w:val="22"/>
        </w:rPr>
      </w:pPr>
    </w:p>
    <w:p w:rsidR="00000000" w:rsidRDefault="00B07776">
      <w:pPr>
        <w:tabs>
          <w:tab w:val="left" w:pos="1134"/>
          <w:tab w:val="right" w:pos="8789"/>
        </w:tabs>
        <w:ind w:left="1134" w:hanging="1134"/>
        <w:jc w:val="center"/>
        <w:rPr>
          <w:b/>
          <w:bCs/>
          <w:sz w:val="22"/>
          <w:szCs w:val="22"/>
        </w:rPr>
      </w:pPr>
      <w:r>
        <w:rPr>
          <w:b/>
          <w:bCs/>
          <w:sz w:val="22"/>
          <w:szCs w:val="22"/>
        </w:rPr>
        <w:t>CONTRIBUTION NOTICE</w:t>
      </w:r>
    </w:p>
    <w:p w:rsidR="00000000" w:rsidRDefault="00B07776">
      <w:pPr>
        <w:tabs>
          <w:tab w:val="left" w:pos="1134"/>
          <w:tab w:val="right" w:pos="8789"/>
        </w:tabs>
        <w:ind w:left="1134" w:hanging="1134"/>
        <w:rPr>
          <w:b/>
          <w:bCs/>
          <w:sz w:val="22"/>
          <w:szCs w:val="22"/>
        </w:rPr>
      </w:pPr>
    </w:p>
    <w:p w:rsidR="00000000" w:rsidRDefault="00B07776">
      <w:pPr>
        <w:tabs>
          <w:tab w:val="right" w:pos="8789"/>
        </w:tabs>
        <w:spacing w:before="120"/>
        <w:rPr>
          <w:sz w:val="22"/>
          <w:szCs w:val="22"/>
        </w:rPr>
      </w:pPr>
      <w:r>
        <w:rPr>
          <w:sz w:val="22"/>
          <w:szCs w:val="22"/>
        </w:rPr>
        <w:t>To the [</w:t>
      </w:r>
      <w:r>
        <w:rPr>
          <w:i/>
          <w:iCs/>
          <w:sz w:val="22"/>
          <w:szCs w:val="22"/>
        </w:rPr>
        <w:t>Nature of Party / Parties</w:t>
      </w:r>
      <w:r>
        <w:rPr>
          <w:sz w:val="22"/>
          <w:szCs w:val="22"/>
        </w:rPr>
        <w:t>],  [</w:t>
      </w:r>
      <w:r>
        <w:rPr>
          <w:i/>
          <w:iCs/>
          <w:sz w:val="22"/>
          <w:szCs w:val="22"/>
        </w:rPr>
        <w:t>Name(s)</w:t>
      </w:r>
      <w:r>
        <w:rPr>
          <w:sz w:val="22"/>
          <w:szCs w:val="22"/>
        </w:rPr>
        <w:t>]</w:t>
      </w:r>
    </w:p>
    <w:p w:rsidR="00000000" w:rsidRDefault="00B07776">
      <w:pPr>
        <w:tabs>
          <w:tab w:val="right" w:pos="8789"/>
        </w:tabs>
        <w:spacing w:before="120"/>
        <w:rPr>
          <w:sz w:val="22"/>
          <w:szCs w:val="22"/>
        </w:rPr>
      </w:pPr>
    </w:p>
    <w:p w:rsidR="00000000" w:rsidRDefault="00B07776">
      <w:pPr>
        <w:tabs>
          <w:tab w:val="right" w:pos="8789"/>
        </w:tabs>
        <w:spacing w:before="120"/>
        <w:rPr>
          <w:sz w:val="22"/>
          <w:szCs w:val="22"/>
        </w:rPr>
      </w:pPr>
      <w:r>
        <w:rPr>
          <w:sz w:val="22"/>
          <w:szCs w:val="22"/>
        </w:rPr>
        <w:t>In this action the [</w:t>
      </w:r>
      <w:r>
        <w:rPr>
          <w:i/>
          <w:iCs/>
          <w:sz w:val="22"/>
          <w:szCs w:val="22"/>
        </w:rPr>
        <w:t>Nature of Party</w:t>
      </w:r>
      <w:r>
        <w:rPr>
          <w:i/>
          <w:iCs/>
          <w:spacing w:val="-16"/>
          <w:sz w:val="22"/>
          <w:szCs w:val="22"/>
        </w:rPr>
        <w:t xml:space="preserve"> / </w:t>
      </w:r>
      <w:r>
        <w:rPr>
          <w:i/>
          <w:iCs/>
          <w:sz w:val="22"/>
          <w:szCs w:val="22"/>
        </w:rPr>
        <w:t>Parties</w:t>
      </w:r>
      <w:r>
        <w:rPr>
          <w:sz w:val="22"/>
          <w:szCs w:val="22"/>
        </w:rPr>
        <w:t>], [</w:t>
      </w:r>
      <w:r>
        <w:rPr>
          <w:i/>
          <w:iCs/>
          <w:sz w:val="22"/>
          <w:szCs w:val="22"/>
        </w:rPr>
        <w:t>Name(s)</w:t>
      </w:r>
      <w:r>
        <w:rPr>
          <w:sz w:val="22"/>
          <w:szCs w:val="22"/>
        </w:rPr>
        <w:t>],  of  [</w:t>
      </w:r>
      <w:r>
        <w:rPr>
          <w:i/>
          <w:iCs/>
          <w:sz w:val="22"/>
          <w:szCs w:val="22"/>
        </w:rPr>
        <w:t>Address(es)</w:t>
      </w:r>
      <w:r>
        <w:rPr>
          <w:sz w:val="22"/>
          <w:szCs w:val="22"/>
        </w:rPr>
        <w:t>],  claim(s) relief against you as follows.</w:t>
      </w:r>
    </w:p>
    <w:p w:rsidR="00000000" w:rsidRDefault="00B07776">
      <w:pPr>
        <w:tabs>
          <w:tab w:val="right" w:pos="8789"/>
        </w:tabs>
        <w:spacing w:before="120"/>
        <w:rPr>
          <w:sz w:val="22"/>
          <w:szCs w:val="22"/>
        </w:rPr>
      </w:pPr>
    </w:p>
    <w:p w:rsidR="00000000" w:rsidRDefault="00B07776">
      <w:pPr>
        <w:tabs>
          <w:tab w:val="right" w:pos="8789"/>
        </w:tabs>
        <w:spacing w:before="120"/>
        <w:rPr>
          <w:sz w:val="22"/>
          <w:szCs w:val="22"/>
        </w:rPr>
      </w:pPr>
      <w:r>
        <w:rPr>
          <w:sz w:val="22"/>
          <w:szCs w:val="22"/>
        </w:rPr>
        <w:t>Part 1:</w:t>
      </w:r>
    </w:p>
    <w:p w:rsidR="00000000" w:rsidRDefault="00B07776">
      <w:pPr>
        <w:tabs>
          <w:tab w:val="right" w:pos="8789"/>
        </w:tabs>
        <w:spacing w:before="120"/>
        <w:rPr>
          <w:sz w:val="22"/>
          <w:szCs w:val="22"/>
        </w:rPr>
      </w:pPr>
      <w:r>
        <w:rPr>
          <w:sz w:val="22"/>
          <w:szCs w:val="22"/>
        </w:rPr>
        <w:t>The facts and basis of the claim are:-</w:t>
      </w:r>
    </w:p>
    <w:p w:rsidR="00000000" w:rsidRDefault="00B07776">
      <w:pPr>
        <w:tabs>
          <w:tab w:val="right" w:pos="8789"/>
        </w:tabs>
        <w:spacing w:before="120"/>
        <w:rPr>
          <w:sz w:val="22"/>
          <w:szCs w:val="22"/>
        </w:rPr>
      </w:pPr>
    </w:p>
    <w:p w:rsidR="00000000" w:rsidRDefault="00B07776">
      <w:pPr>
        <w:tabs>
          <w:tab w:val="right" w:pos="8789"/>
        </w:tabs>
        <w:spacing w:before="120"/>
        <w:rPr>
          <w:sz w:val="22"/>
          <w:szCs w:val="22"/>
        </w:rPr>
      </w:pPr>
    </w:p>
    <w:p w:rsidR="00000000" w:rsidRDefault="00B07776">
      <w:pPr>
        <w:tabs>
          <w:tab w:val="right" w:pos="8789"/>
        </w:tabs>
        <w:spacing w:before="120"/>
        <w:rPr>
          <w:sz w:val="22"/>
          <w:szCs w:val="22"/>
        </w:rPr>
      </w:pPr>
    </w:p>
    <w:p w:rsidR="00000000" w:rsidRDefault="00B07776">
      <w:pPr>
        <w:tabs>
          <w:tab w:val="right" w:pos="8789"/>
        </w:tabs>
        <w:spacing w:before="120"/>
        <w:rPr>
          <w:sz w:val="22"/>
          <w:szCs w:val="22"/>
        </w:rPr>
      </w:pPr>
    </w:p>
    <w:p w:rsidR="00000000" w:rsidRDefault="00B07776">
      <w:pPr>
        <w:tabs>
          <w:tab w:val="right" w:pos="8789"/>
        </w:tabs>
        <w:spacing w:before="120"/>
        <w:rPr>
          <w:sz w:val="22"/>
          <w:szCs w:val="22"/>
        </w:rPr>
      </w:pPr>
      <w:r>
        <w:rPr>
          <w:sz w:val="22"/>
          <w:szCs w:val="22"/>
        </w:rPr>
        <w:t>Part 2:</w:t>
      </w:r>
    </w:p>
    <w:p w:rsidR="00000000" w:rsidRDefault="00B07776">
      <w:pPr>
        <w:tabs>
          <w:tab w:val="right" w:pos="8789"/>
        </w:tabs>
        <w:spacing w:before="120"/>
        <w:rPr>
          <w:sz w:val="22"/>
          <w:szCs w:val="22"/>
        </w:rPr>
      </w:pPr>
      <w:r>
        <w:rPr>
          <w:sz w:val="22"/>
          <w:szCs w:val="22"/>
        </w:rPr>
        <w:t>The orders sought are:-</w:t>
      </w:r>
    </w:p>
    <w:p w:rsidR="00000000" w:rsidRDefault="00B07776">
      <w:pPr>
        <w:tabs>
          <w:tab w:val="right" w:pos="8789"/>
        </w:tabs>
        <w:spacing w:before="120"/>
        <w:rPr>
          <w:sz w:val="22"/>
          <w:szCs w:val="22"/>
        </w:rPr>
      </w:pPr>
    </w:p>
    <w:p w:rsidR="00000000" w:rsidRDefault="00B07776">
      <w:pPr>
        <w:tabs>
          <w:tab w:val="right" w:pos="8789"/>
        </w:tabs>
        <w:spacing w:before="120"/>
        <w:rPr>
          <w:sz w:val="22"/>
          <w:szCs w:val="22"/>
        </w:rPr>
      </w:pPr>
    </w:p>
    <w:p w:rsidR="00000000" w:rsidRDefault="00B07776">
      <w:pPr>
        <w:tabs>
          <w:tab w:val="right" w:pos="8789"/>
        </w:tabs>
        <w:spacing w:before="120"/>
        <w:rPr>
          <w:sz w:val="22"/>
          <w:szCs w:val="22"/>
        </w:rPr>
      </w:pPr>
    </w:p>
    <w:p w:rsidR="00000000" w:rsidRDefault="00B07776">
      <w:pPr>
        <w:tabs>
          <w:tab w:val="right" w:pos="8789"/>
        </w:tabs>
        <w:spacing w:before="120"/>
        <w:rPr>
          <w:sz w:val="22"/>
          <w:szCs w:val="22"/>
        </w:rPr>
      </w:pPr>
    </w:p>
    <w:p w:rsidR="00000000" w:rsidRDefault="00B07776">
      <w:pPr>
        <w:tabs>
          <w:tab w:val="left" w:pos="5670"/>
        </w:tabs>
        <w:spacing w:before="120"/>
        <w:rPr>
          <w:sz w:val="22"/>
          <w:szCs w:val="22"/>
        </w:rPr>
      </w:pPr>
      <w:r>
        <w:rPr>
          <w:sz w:val="22"/>
          <w:szCs w:val="22"/>
        </w:rPr>
        <w:t>[</w:t>
      </w:r>
      <w:r>
        <w:rPr>
          <w:i/>
          <w:iCs/>
          <w:sz w:val="22"/>
          <w:szCs w:val="22"/>
        </w:rPr>
        <w:t>Signed</w:t>
      </w:r>
      <w:r>
        <w:rPr>
          <w:sz w:val="22"/>
          <w:szCs w:val="22"/>
        </w:rPr>
        <w:t>] …………………………………………….</w:t>
      </w:r>
    </w:p>
    <w:p w:rsidR="00000000" w:rsidRDefault="00B07776">
      <w:pPr>
        <w:pStyle w:val="EndnoteText"/>
        <w:widowControl/>
        <w:tabs>
          <w:tab w:val="left" w:pos="851"/>
          <w:tab w:val="right" w:pos="8789"/>
        </w:tabs>
        <w:jc w:val="both"/>
        <w:rPr>
          <w:rFonts w:ascii="Times New Roman" w:hAnsi="Times New Roman" w:cs="Times New Roman"/>
          <w:sz w:val="22"/>
          <w:szCs w:val="22"/>
        </w:rPr>
      </w:pPr>
      <w:r>
        <w:rPr>
          <w:rFonts w:ascii="Times New Roman" w:hAnsi="Times New Roman" w:cs="Times New Roman"/>
          <w:sz w:val="22"/>
          <w:szCs w:val="22"/>
        </w:rPr>
        <w:tab/>
        <w:t>[</w:t>
      </w:r>
      <w:r>
        <w:rPr>
          <w:rFonts w:ascii="Times New Roman" w:hAnsi="Times New Roman" w:cs="Times New Roman"/>
          <w:i/>
          <w:iCs/>
          <w:sz w:val="22"/>
          <w:szCs w:val="22"/>
        </w:rPr>
        <w:t>Solicitor for the</w:t>
      </w:r>
      <w:r>
        <w:rPr>
          <w:rFonts w:ascii="Times New Roman" w:hAnsi="Times New Roman" w:cs="Times New Roman"/>
          <w:sz w:val="22"/>
          <w:szCs w:val="22"/>
        </w:rPr>
        <w:t xml:space="preserve"> [</w:t>
      </w:r>
      <w:r>
        <w:rPr>
          <w:rFonts w:ascii="Times New Roman" w:hAnsi="Times New Roman" w:cs="Times New Roman"/>
          <w:i/>
          <w:iCs/>
          <w:sz w:val="22"/>
          <w:szCs w:val="22"/>
        </w:rPr>
        <w:t>Nature of Party / Parties</w:t>
      </w:r>
      <w:r>
        <w:rPr>
          <w:rFonts w:ascii="Times New Roman" w:hAnsi="Times New Roman" w:cs="Times New Roman"/>
          <w:sz w:val="22"/>
          <w:szCs w:val="22"/>
        </w:rPr>
        <w:t>]]</w:t>
      </w:r>
    </w:p>
    <w:p w:rsidR="00000000" w:rsidRDefault="00B07776">
      <w:pPr>
        <w:pStyle w:val="EndnoteText"/>
        <w:widowControl/>
        <w:tabs>
          <w:tab w:val="left" w:pos="851"/>
          <w:tab w:val="right" w:pos="8789"/>
        </w:tabs>
        <w:spacing w:before="120" w:after="120"/>
        <w:jc w:val="both"/>
        <w:rPr>
          <w:rFonts w:ascii="Times New Roman" w:hAnsi="Times New Roman" w:cs="Times New Roman"/>
          <w:sz w:val="22"/>
          <w:szCs w:val="22"/>
        </w:rPr>
      </w:pPr>
      <w:r>
        <w:rPr>
          <w:rFonts w:ascii="Times New Roman" w:hAnsi="Times New Roman" w:cs="Times New Roman"/>
          <w:b/>
          <w:bCs/>
          <w:sz w:val="22"/>
          <w:szCs w:val="22"/>
        </w:rPr>
        <w:tab/>
      </w:r>
      <w:r>
        <w:rPr>
          <w:rFonts w:ascii="Times New Roman" w:hAnsi="Times New Roman" w:cs="Times New Roman"/>
          <w:sz w:val="22"/>
          <w:szCs w:val="22"/>
        </w:rPr>
        <w:t>[</w:t>
      </w:r>
      <w:r>
        <w:rPr>
          <w:rFonts w:ascii="Times New Roman" w:hAnsi="Times New Roman" w:cs="Times New Roman"/>
          <w:i/>
          <w:iCs/>
          <w:sz w:val="22"/>
          <w:szCs w:val="22"/>
        </w:rPr>
        <w:t>OR</w:t>
      </w:r>
      <w:r>
        <w:rPr>
          <w:rFonts w:ascii="Times New Roman" w:hAnsi="Times New Roman" w:cs="Times New Roman"/>
          <w:sz w:val="22"/>
          <w:szCs w:val="22"/>
        </w:rPr>
        <w:t>]</w:t>
      </w:r>
    </w:p>
    <w:p w:rsidR="00000000" w:rsidRDefault="00B07776">
      <w:pPr>
        <w:pStyle w:val="EndnoteText"/>
        <w:widowControl/>
        <w:tabs>
          <w:tab w:val="left" w:pos="851"/>
          <w:tab w:val="right" w:pos="8789"/>
        </w:tabs>
        <w:spacing w:after="120"/>
        <w:jc w:val="both"/>
        <w:rPr>
          <w:rFonts w:ascii="Times New Roman" w:hAnsi="Times New Roman" w:cs="Times New Roman"/>
          <w:sz w:val="22"/>
          <w:szCs w:val="22"/>
        </w:rPr>
      </w:pPr>
      <w:r>
        <w:rPr>
          <w:rFonts w:ascii="Times New Roman" w:hAnsi="Times New Roman" w:cs="Times New Roman"/>
          <w:sz w:val="22"/>
          <w:szCs w:val="22"/>
        </w:rPr>
        <w:tab/>
        <w:t>[</w:t>
      </w:r>
      <w:r>
        <w:rPr>
          <w:rFonts w:ascii="Times New Roman" w:hAnsi="Times New Roman" w:cs="Times New Roman"/>
          <w:i/>
          <w:iCs/>
          <w:sz w:val="22"/>
          <w:szCs w:val="22"/>
        </w:rPr>
        <w:t>Name(s)</w:t>
      </w:r>
      <w:r>
        <w:rPr>
          <w:rFonts w:ascii="Times New Roman" w:hAnsi="Times New Roman" w:cs="Times New Roman"/>
          <w:sz w:val="22"/>
          <w:szCs w:val="22"/>
        </w:rPr>
        <w:t>],[</w:t>
      </w:r>
      <w:r>
        <w:rPr>
          <w:rFonts w:ascii="Times New Roman" w:hAnsi="Times New Roman" w:cs="Times New Roman"/>
          <w:i/>
          <w:iCs/>
          <w:sz w:val="22"/>
          <w:szCs w:val="22"/>
        </w:rPr>
        <w:t>Nature of Party / Parties</w:t>
      </w:r>
      <w:r>
        <w:rPr>
          <w:rFonts w:ascii="Times New Roman" w:hAnsi="Times New Roman" w:cs="Times New Roman"/>
          <w:sz w:val="22"/>
          <w:szCs w:val="22"/>
        </w:rPr>
        <w:t>]</w:t>
      </w:r>
    </w:p>
    <w:p w:rsidR="00000000" w:rsidRDefault="00B07776">
      <w:pPr>
        <w:pStyle w:val="EndnoteText"/>
        <w:widowControl/>
        <w:tabs>
          <w:tab w:val="left" w:pos="851"/>
          <w:tab w:val="right" w:pos="8789"/>
        </w:tabs>
        <w:spacing w:after="120"/>
        <w:jc w:val="both"/>
        <w:rPr>
          <w:rFonts w:ascii="Times New Roman" w:hAnsi="Times New Roman" w:cs="Times New Roman"/>
          <w:sz w:val="22"/>
          <w:szCs w:val="22"/>
        </w:rPr>
      </w:pPr>
    </w:p>
    <w:p w:rsidR="00000000" w:rsidRDefault="00B07776">
      <w:pPr>
        <w:pStyle w:val="EndnoteText"/>
        <w:widowControl/>
        <w:tabs>
          <w:tab w:val="left" w:pos="851"/>
          <w:tab w:val="right" w:pos="8789"/>
        </w:tabs>
        <w:spacing w:after="120"/>
        <w:jc w:val="both"/>
        <w:rPr>
          <w:rFonts w:ascii="Times New Roman" w:hAnsi="Times New Roman" w:cs="Times New Roman"/>
          <w:sz w:val="22"/>
          <w:szCs w:val="22"/>
        </w:rPr>
      </w:pPr>
    </w:p>
    <w:p w:rsidR="00000000" w:rsidRDefault="00B07776">
      <w:pPr>
        <w:pStyle w:val="EndnoteText"/>
        <w:widowControl/>
        <w:tabs>
          <w:tab w:val="left" w:pos="851"/>
          <w:tab w:val="right" w:pos="8789"/>
        </w:tabs>
        <w:spacing w:after="120"/>
        <w:jc w:val="both"/>
        <w:rPr>
          <w:rFonts w:ascii="Times New Roman" w:hAnsi="Times New Roman" w:cs="Times New Roman"/>
          <w:sz w:val="22"/>
          <w:szCs w:val="22"/>
        </w:rPr>
      </w:pPr>
    </w:p>
    <w:p w:rsidR="00000000" w:rsidRDefault="00B07776">
      <w:pPr>
        <w:pStyle w:val="EndnoteText"/>
        <w:widowControl/>
        <w:tabs>
          <w:tab w:val="left" w:pos="851"/>
          <w:tab w:val="right" w:pos="8789"/>
        </w:tabs>
        <w:spacing w:after="120"/>
        <w:jc w:val="both"/>
        <w:rPr>
          <w:rFonts w:ascii="Times New Roman" w:hAnsi="Times New Roman" w:cs="Times New Roman"/>
          <w:sz w:val="22"/>
          <w:szCs w:val="22"/>
        </w:rPr>
      </w:pPr>
    </w:p>
    <w:p w:rsidR="00000000" w:rsidRDefault="00B07776">
      <w:pPr>
        <w:tabs>
          <w:tab w:val="right" w:pos="8789"/>
        </w:tabs>
        <w:rPr>
          <w:sz w:val="22"/>
          <w:szCs w:val="22"/>
        </w:rPr>
      </w:pPr>
    </w:p>
    <w:p w:rsidR="00000000" w:rsidRDefault="00B07776">
      <w:pPr>
        <w:tabs>
          <w:tab w:val="left" w:pos="1134"/>
          <w:tab w:val="right" w:pos="8789"/>
        </w:tabs>
        <w:ind w:left="1134" w:hanging="1134"/>
        <w:rPr>
          <w:b/>
          <w:bCs/>
          <w:sz w:val="22"/>
          <w:szCs w:val="22"/>
        </w:rPr>
      </w:pPr>
    </w:p>
    <w:p w:rsidR="00000000" w:rsidRDefault="00B07776">
      <w:pPr>
        <w:tabs>
          <w:tab w:val="left" w:pos="1134"/>
          <w:tab w:val="right" w:pos="8789"/>
        </w:tabs>
        <w:spacing w:before="120"/>
        <w:ind w:left="1134" w:hanging="1134"/>
        <w:rPr>
          <w:sz w:val="22"/>
          <w:szCs w:val="22"/>
        </w:rPr>
      </w:pPr>
      <w:r>
        <w:rPr>
          <w:b/>
          <w:bCs/>
          <w:sz w:val="22"/>
          <w:szCs w:val="22"/>
        </w:rPr>
        <w:t>NOTE :</w:t>
      </w:r>
      <w:r>
        <w:rPr>
          <w:b/>
          <w:bCs/>
          <w:sz w:val="22"/>
          <w:szCs w:val="22"/>
        </w:rPr>
        <w:tab/>
        <w:t xml:space="preserve">If this document is filed electronically, the initials and name(s) of the issuing Solicitor or Party / Parties should be typed in, in lieu of a signature. </w:t>
      </w:r>
    </w:p>
    <w:p w:rsidR="00000000" w:rsidRDefault="00B07776">
      <w:pPr>
        <w:tabs>
          <w:tab w:val="right" w:pos="8789"/>
        </w:tabs>
        <w:rPr>
          <w:sz w:val="22"/>
          <w:szCs w:val="22"/>
        </w:rPr>
      </w:pPr>
      <w:r>
        <w:rPr>
          <w:sz w:val="22"/>
          <w:szCs w:val="22"/>
        </w:rPr>
        <w:br w:type="page"/>
      </w:r>
    </w:p>
    <w:p w:rsidR="00000000" w:rsidRDefault="00B07776">
      <w:pPr>
        <w:tabs>
          <w:tab w:val="right" w:pos="9072"/>
        </w:tabs>
        <w:rPr>
          <w:b/>
          <w:bCs/>
          <w:sz w:val="22"/>
          <w:szCs w:val="22"/>
        </w:rPr>
      </w:pPr>
      <w:r>
        <w:rPr>
          <w:b/>
          <w:bCs/>
          <w:sz w:val="22"/>
          <w:szCs w:val="22"/>
        </w:rPr>
        <w:t>FORM 15</w:t>
      </w:r>
      <w:r>
        <w:rPr>
          <w:b/>
          <w:bCs/>
          <w:sz w:val="22"/>
          <w:szCs w:val="22"/>
        </w:rPr>
        <w:tab/>
        <w:t>Rule 39.04(a)</w:t>
      </w:r>
    </w:p>
    <w:p w:rsidR="00000000" w:rsidRDefault="00B07776">
      <w:pPr>
        <w:tabs>
          <w:tab w:val="right" w:pos="8789"/>
        </w:tabs>
        <w:rPr>
          <w:b/>
          <w:bCs/>
          <w:sz w:val="22"/>
          <w:szCs w:val="22"/>
        </w:rPr>
      </w:pPr>
    </w:p>
    <w:p w:rsidR="00000000" w:rsidRDefault="00B07776">
      <w:pPr>
        <w:tabs>
          <w:tab w:val="right" w:pos="8789"/>
        </w:tabs>
        <w:rPr>
          <w:b/>
          <w:bCs/>
          <w:sz w:val="22"/>
          <w:szCs w:val="22"/>
        </w:rPr>
      </w:pPr>
    </w:p>
    <w:p w:rsidR="00000000" w:rsidRDefault="00B07776">
      <w:pPr>
        <w:pStyle w:val="Heading2"/>
        <w:tabs>
          <w:tab w:val="clear" w:pos="4536"/>
          <w:tab w:val="right" w:pos="8789"/>
        </w:tabs>
        <w:suppressAutoHyphens w:val="0"/>
        <w:spacing w:before="120" w:line="240" w:lineRule="auto"/>
        <w:rPr>
          <w:spacing w:val="0"/>
          <w:sz w:val="22"/>
          <w:szCs w:val="22"/>
          <w:lang w:val="en-AU"/>
        </w:rPr>
      </w:pPr>
      <w:r>
        <w:rPr>
          <w:spacing w:val="0"/>
          <w:sz w:val="22"/>
          <w:szCs w:val="22"/>
          <w:lang w:val="en-AU"/>
        </w:rPr>
        <w:t>NOTICE OF PAYMENT INTO COURT</w:t>
      </w:r>
    </w:p>
    <w:p w:rsidR="00000000" w:rsidRDefault="00B07776">
      <w:pPr>
        <w:tabs>
          <w:tab w:val="right" w:pos="8789"/>
        </w:tabs>
        <w:spacing w:before="120"/>
        <w:rPr>
          <w:b/>
          <w:bCs/>
          <w:sz w:val="22"/>
          <w:szCs w:val="22"/>
        </w:rPr>
      </w:pPr>
    </w:p>
    <w:p w:rsidR="00000000" w:rsidRDefault="00B07776">
      <w:pPr>
        <w:tabs>
          <w:tab w:val="right" w:pos="8789"/>
        </w:tabs>
        <w:spacing w:before="120"/>
        <w:rPr>
          <w:sz w:val="22"/>
          <w:szCs w:val="22"/>
        </w:rPr>
      </w:pPr>
      <w:r>
        <w:rPr>
          <w:sz w:val="22"/>
          <w:szCs w:val="22"/>
        </w:rPr>
        <w:t>To t</w:t>
      </w:r>
      <w:r>
        <w:rPr>
          <w:sz w:val="22"/>
          <w:szCs w:val="22"/>
        </w:rPr>
        <w:t>he Registrar, [</w:t>
      </w:r>
      <w:r>
        <w:rPr>
          <w:i/>
          <w:iCs/>
          <w:sz w:val="22"/>
          <w:szCs w:val="22"/>
        </w:rPr>
        <w:t>Court</w:t>
      </w:r>
      <w:r>
        <w:rPr>
          <w:sz w:val="22"/>
          <w:szCs w:val="22"/>
        </w:rPr>
        <w:t>] Court</w:t>
      </w:r>
    </w:p>
    <w:p w:rsidR="00000000" w:rsidRDefault="00B07776">
      <w:pPr>
        <w:tabs>
          <w:tab w:val="right" w:pos="8789"/>
        </w:tabs>
        <w:spacing w:before="120"/>
        <w:rPr>
          <w:sz w:val="22"/>
          <w:szCs w:val="22"/>
        </w:rPr>
      </w:pPr>
      <w:r>
        <w:rPr>
          <w:sz w:val="22"/>
          <w:szCs w:val="22"/>
        </w:rPr>
        <w:t>To the [</w:t>
      </w:r>
      <w:r>
        <w:rPr>
          <w:i/>
          <w:iCs/>
          <w:sz w:val="22"/>
          <w:szCs w:val="22"/>
        </w:rPr>
        <w:t>Nature of Party / Parties</w:t>
      </w:r>
      <w:r>
        <w:rPr>
          <w:sz w:val="22"/>
          <w:szCs w:val="22"/>
        </w:rPr>
        <w:t>], [</w:t>
      </w:r>
      <w:r>
        <w:rPr>
          <w:i/>
          <w:iCs/>
          <w:sz w:val="22"/>
          <w:szCs w:val="22"/>
        </w:rPr>
        <w:t>Name(s)</w:t>
      </w:r>
      <w:r>
        <w:rPr>
          <w:sz w:val="22"/>
          <w:szCs w:val="22"/>
        </w:rPr>
        <w:t>].</w:t>
      </w:r>
    </w:p>
    <w:p w:rsidR="00000000" w:rsidRDefault="00B07776">
      <w:pPr>
        <w:tabs>
          <w:tab w:val="right" w:pos="8789"/>
        </w:tabs>
        <w:spacing w:before="120"/>
        <w:rPr>
          <w:b/>
          <w:bCs/>
          <w:sz w:val="22"/>
          <w:szCs w:val="22"/>
        </w:rPr>
      </w:pPr>
    </w:p>
    <w:p w:rsidR="00000000" w:rsidRDefault="00B07776">
      <w:pPr>
        <w:tabs>
          <w:tab w:val="right" w:pos="8789"/>
        </w:tabs>
        <w:spacing w:before="120"/>
        <w:ind w:right="-199"/>
        <w:rPr>
          <w:sz w:val="22"/>
          <w:szCs w:val="22"/>
        </w:rPr>
      </w:pPr>
      <w:r>
        <w:rPr>
          <w:sz w:val="22"/>
          <w:szCs w:val="22"/>
        </w:rPr>
        <w:t>On [</w:t>
      </w:r>
      <w:r>
        <w:rPr>
          <w:i/>
          <w:iCs/>
          <w:sz w:val="22"/>
          <w:szCs w:val="22"/>
        </w:rPr>
        <w:t>Date</w:t>
      </w:r>
      <w:r>
        <w:rPr>
          <w:sz w:val="22"/>
          <w:szCs w:val="22"/>
        </w:rPr>
        <w:t>] the [</w:t>
      </w:r>
      <w:r>
        <w:rPr>
          <w:i/>
          <w:iCs/>
          <w:sz w:val="22"/>
          <w:szCs w:val="22"/>
        </w:rPr>
        <w:t>Nature of Party</w:t>
      </w:r>
      <w:r>
        <w:rPr>
          <w:i/>
          <w:iCs/>
          <w:spacing w:val="-10"/>
          <w:sz w:val="22"/>
          <w:szCs w:val="22"/>
        </w:rPr>
        <w:t xml:space="preserve"> / </w:t>
      </w:r>
      <w:r>
        <w:rPr>
          <w:i/>
          <w:iCs/>
          <w:sz w:val="22"/>
          <w:szCs w:val="22"/>
        </w:rPr>
        <w:t>Parties</w:t>
      </w:r>
      <w:r>
        <w:rPr>
          <w:sz w:val="22"/>
          <w:szCs w:val="22"/>
        </w:rPr>
        <w:t>],  [</w:t>
      </w:r>
      <w:r>
        <w:rPr>
          <w:i/>
          <w:iCs/>
          <w:sz w:val="22"/>
          <w:szCs w:val="22"/>
        </w:rPr>
        <w:t>Name(s)</w:t>
      </w:r>
      <w:r>
        <w:rPr>
          <w:sz w:val="22"/>
          <w:szCs w:val="22"/>
        </w:rPr>
        <w:t>] has paid $AUD [</w:t>
      </w:r>
      <w:r>
        <w:rPr>
          <w:i/>
          <w:iCs/>
          <w:sz w:val="22"/>
          <w:szCs w:val="22"/>
        </w:rPr>
        <w:t>Amount</w:t>
      </w:r>
      <w:r>
        <w:rPr>
          <w:sz w:val="22"/>
          <w:szCs w:val="22"/>
        </w:rPr>
        <w:t>] into Court with an [</w:t>
      </w:r>
      <w:r>
        <w:rPr>
          <w:i/>
          <w:iCs/>
          <w:sz w:val="22"/>
          <w:szCs w:val="22"/>
        </w:rPr>
        <w:t>admission / denial</w:t>
      </w:r>
      <w:r>
        <w:rPr>
          <w:sz w:val="22"/>
          <w:szCs w:val="22"/>
        </w:rPr>
        <w:t>] of liability and says that this sum is sufficient to satisfy the [</w:t>
      </w:r>
      <w:r>
        <w:rPr>
          <w:i/>
          <w:iCs/>
          <w:sz w:val="22"/>
          <w:szCs w:val="22"/>
        </w:rPr>
        <w:t>Nature of</w:t>
      </w:r>
      <w:r>
        <w:rPr>
          <w:sz w:val="22"/>
          <w:szCs w:val="22"/>
        </w:rPr>
        <w:t xml:space="preserve"> </w:t>
      </w:r>
      <w:r>
        <w:rPr>
          <w:i/>
          <w:iCs/>
          <w:sz w:val="22"/>
          <w:szCs w:val="22"/>
        </w:rPr>
        <w:t>Party / Parties</w:t>
      </w:r>
      <w:r>
        <w:rPr>
          <w:sz w:val="22"/>
          <w:szCs w:val="22"/>
        </w:rPr>
        <w:t>], [</w:t>
      </w:r>
      <w:r>
        <w:rPr>
          <w:i/>
          <w:iCs/>
          <w:sz w:val="22"/>
          <w:szCs w:val="22"/>
        </w:rPr>
        <w:t>Name(s)</w:t>
      </w:r>
      <w:r>
        <w:rPr>
          <w:sz w:val="22"/>
          <w:szCs w:val="22"/>
        </w:rPr>
        <w:t>] claim(s) in this action.</w:t>
      </w:r>
    </w:p>
    <w:p w:rsidR="00000000" w:rsidRDefault="00B07776">
      <w:pPr>
        <w:pStyle w:val="Header"/>
        <w:tabs>
          <w:tab w:val="clear" w:pos="4153"/>
          <w:tab w:val="clear" w:pos="8306"/>
          <w:tab w:val="right" w:pos="8789"/>
        </w:tabs>
        <w:spacing w:before="120"/>
        <w:rPr>
          <w:sz w:val="22"/>
          <w:szCs w:val="22"/>
        </w:rPr>
      </w:pPr>
    </w:p>
    <w:p w:rsidR="00000000" w:rsidRDefault="00B07776">
      <w:pPr>
        <w:tabs>
          <w:tab w:val="left" w:pos="1134"/>
          <w:tab w:val="right" w:pos="8789"/>
        </w:tabs>
        <w:spacing w:before="120"/>
        <w:rPr>
          <w:sz w:val="22"/>
          <w:szCs w:val="22"/>
        </w:rPr>
      </w:pPr>
      <w:r>
        <w:rPr>
          <w:sz w:val="22"/>
          <w:szCs w:val="22"/>
        </w:rPr>
        <w:t>[</w:t>
      </w:r>
      <w:r>
        <w:rPr>
          <w:i/>
          <w:iCs/>
          <w:sz w:val="22"/>
          <w:szCs w:val="22"/>
        </w:rPr>
        <w:t xml:space="preserve">NOTE : </w:t>
      </w:r>
      <w:r>
        <w:rPr>
          <w:i/>
          <w:iCs/>
          <w:sz w:val="22"/>
          <w:szCs w:val="22"/>
        </w:rPr>
        <w:tab/>
        <w:t>If there is more than one cause of action and a specific amount is allotted to a particular cause o</w:t>
      </w:r>
      <w:r>
        <w:rPr>
          <w:i/>
          <w:iCs/>
          <w:sz w:val="22"/>
          <w:szCs w:val="22"/>
        </w:rPr>
        <w:t>f action, and if a set off or counterclaim has been taken into account, this must also be expressly stated.</w:t>
      </w:r>
      <w:r>
        <w:rPr>
          <w:sz w:val="22"/>
          <w:szCs w:val="22"/>
        </w:rPr>
        <w:t>]</w:t>
      </w:r>
    </w:p>
    <w:p w:rsidR="00000000" w:rsidRDefault="00B07776">
      <w:pPr>
        <w:tabs>
          <w:tab w:val="left" w:pos="1134"/>
          <w:tab w:val="right" w:pos="8789"/>
        </w:tabs>
        <w:spacing w:before="120"/>
        <w:rPr>
          <w:sz w:val="22"/>
          <w:szCs w:val="22"/>
        </w:rPr>
      </w:pPr>
    </w:p>
    <w:p w:rsidR="00000000" w:rsidRDefault="00B07776">
      <w:pPr>
        <w:tabs>
          <w:tab w:val="left" w:pos="1134"/>
          <w:tab w:val="right" w:pos="8789"/>
        </w:tabs>
        <w:spacing w:before="120"/>
        <w:rPr>
          <w:sz w:val="22"/>
          <w:szCs w:val="22"/>
        </w:rPr>
      </w:pPr>
    </w:p>
    <w:p w:rsidR="00000000" w:rsidRDefault="00B07776">
      <w:pPr>
        <w:tabs>
          <w:tab w:val="left" w:pos="1134"/>
          <w:tab w:val="right" w:pos="8789"/>
        </w:tabs>
        <w:spacing w:before="120"/>
        <w:rPr>
          <w:sz w:val="22"/>
          <w:szCs w:val="22"/>
        </w:rPr>
      </w:pPr>
    </w:p>
    <w:p w:rsidR="00000000" w:rsidRDefault="00B07776">
      <w:pPr>
        <w:tabs>
          <w:tab w:val="left" w:pos="1134"/>
          <w:tab w:val="right" w:pos="8789"/>
        </w:tabs>
        <w:spacing w:before="120"/>
        <w:rPr>
          <w:sz w:val="22"/>
          <w:szCs w:val="22"/>
        </w:rPr>
      </w:pPr>
    </w:p>
    <w:p w:rsidR="00000000" w:rsidRDefault="00B07776">
      <w:pPr>
        <w:tabs>
          <w:tab w:val="left" w:pos="1134"/>
          <w:tab w:val="right" w:pos="8789"/>
        </w:tabs>
        <w:spacing w:before="120"/>
        <w:rPr>
          <w:sz w:val="22"/>
          <w:szCs w:val="22"/>
        </w:rPr>
      </w:pPr>
    </w:p>
    <w:p w:rsidR="00000000" w:rsidRDefault="00B07776">
      <w:pPr>
        <w:tabs>
          <w:tab w:val="left" w:pos="5670"/>
        </w:tabs>
        <w:spacing w:before="120"/>
        <w:rPr>
          <w:sz w:val="22"/>
          <w:szCs w:val="22"/>
        </w:rPr>
      </w:pPr>
      <w:r>
        <w:rPr>
          <w:sz w:val="22"/>
          <w:szCs w:val="22"/>
        </w:rPr>
        <w:t>[</w:t>
      </w:r>
      <w:r>
        <w:rPr>
          <w:i/>
          <w:iCs/>
          <w:sz w:val="22"/>
          <w:szCs w:val="22"/>
        </w:rPr>
        <w:t>Signed</w:t>
      </w:r>
      <w:r>
        <w:rPr>
          <w:sz w:val="22"/>
          <w:szCs w:val="22"/>
        </w:rPr>
        <w:t>]: ……………………………………………</w:t>
      </w:r>
    </w:p>
    <w:p w:rsidR="00000000" w:rsidRDefault="00B07776">
      <w:pPr>
        <w:pStyle w:val="EndnoteText"/>
        <w:widowControl/>
        <w:tabs>
          <w:tab w:val="left" w:pos="851"/>
          <w:tab w:val="right" w:pos="8789"/>
        </w:tabs>
        <w:jc w:val="both"/>
        <w:rPr>
          <w:rFonts w:ascii="Times New Roman" w:hAnsi="Times New Roman" w:cs="Times New Roman"/>
          <w:sz w:val="22"/>
          <w:szCs w:val="22"/>
        </w:rPr>
      </w:pPr>
      <w:r>
        <w:rPr>
          <w:rFonts w:ascii="Times New Roman" w:hAnsi="Times New Roman" w:cs="Times New Roman"/>
          <w:sz w:val="22"/>
          <w:szCs w:val="22"/>
        </w:rPr>
        <w:tab/>
        <w:t>[</w:t>
      </w:r>
      <w:r>
        <w:rPr>
          <w:rFonts w:ascii="Times New Roman" w:hAnsi="Times New Roman" w:cs="Times New Roman"/>
          <w:i/>
          <w:iCs/>
          <w:sz w:val="22"/>
          <w:szCs w:val="22"/>
        </w:rPr>
        <w:t>Solicitor for the</w:t>
      </w:r>
      <w:r>
        <w:rPr>
          <w:rFonts w:ascii="Times New Roman" w:hAnsi="Times New Roman" w:cs="Times New Roman"/>
          <w:sz w:val="22"/>
          <w:szCs w:val="22"/>
        </w:rPr>
        <w:t xml:space="preserve"> [</w:t>
      </w:r>
      <w:r>
        <w:rPr>
          <w:rFonts w:ascii="Times New Roman" w:hAnsi="Times New Roman" w:cs="Times New Roman"/>
          <w:i/>
          <w:iCs/>
          <w:sz w:val="22"/>
          <w:szCs w:val="22"/>
        </w:rPr>
        <w:t>Nature of Party / Parties</w:t>
      </w:r>
      <w:r>
        <w:rPr>
          <w:rFonts w:ascii="Times New Roman" w:hAnsi="Times New Roman" w:cs="Times New Roman"/>
          <w:sz w:val="22"/>
          <w:szCs w:val="22"/>
        </w:rPr>
        <w:t>]]</w:t>
      </w:r>
    </w:p>
    <w:p w:rsidR="00000000" w:rsidRDefault="00B07776">
      <w:pPr>
        <w:pStyle w:val="EndnoteText"/>
        <w:widowControl/>
        <w:tabs>
          <w:tab w:val="left" w:pos="851"/>
          <w:tab w:val="right" w:pos="8789"/>
        </w:tabs>
        <w:spacing w:before="120" w:after="120"/>
        <w:jc w:val="both"/>
        <w:rPr>
          <w:rFonts w:ascii="Times New Roman" w:hAnsi="Times New Roman" w:cs="Times New Roman"/>
          <w:sz w:val="22"/>
          <w:szCs w:val="22"/>
        </w:rPr>
      </w:pPr>
      <w:r>
        <w:rPr>
          <w:rFonts w:ascii="Times New Roman" w:hAnsi="Times New Roman" w:cs="Times New Roman"/>
          <w:b/>
          <w:bCs/>
          <w:sz w:val="22"/>
          <w:szCs w:val="22"/>
        </w:rPr>
        <w:tab/>
      </w:r>
      <w:r>
        <w:rPr>
          <w:rFonts w:ascii="Times New Roman" w:hAnsi="Times New Roman" w:cs="Times New Roman"/>
          <w:sz w:val="22"/>
          <w:szCs w:val="22"/>
        </w:rPr>
        <w:t>[</w:t>
      </w:r>
      <w:r>
        <w:rPr>
          <w:rFonts w:ascii="Times New Roman" w:hAnsi="Times New Roman" w:cs="Times New Roman"/>
          <w:i/>
          <w:iCs/>
          <w:sz w:val="22"/>
          <w:szCs w:val="22"/>
        </w:rPr>
        <w:t>OR</w:t>
      </w:r>
      <w:r>
        <w:rPr>
          <w:rFonts w:ascii="Times New Roman" w:hAnsi="Times New Roman" w:cs="Times New Roman"/>
          <w:sz w:val="22"/>
          <w:szCs w:val="22"/>
        </w:rPr>
        <w:t>]</w:t>
      </w:r>
    </w:p>
    <w:p w:rsidR="00000000" w:rsidRDefault="00B07776">
      <w:pPr>
        <w:tabs>
          <w:tab w:val="left" w:pos="851"/>
          <w:tab w:val="right" w:pos="8789"/>
        </w:tabs>
        <w:spacing w:before="120"/>
        <w:rPr>
          <w:sz w:val="22"/>
          <w:szCs w:val="22"/>
        </w:rPr>
      </w:pPr>
      <w:r>
        <w:rPr>
          <w:sz w:val="22"/>
          <w:szCs w:val="22"/>
        </w:rPr>
        <w:tab/>
        <w:t>[</w:t>
      </w:r>
      <w:r>
        <w:rPr>
          <w:i/>
          <w:iCs/>
          <w:sz w:val="22"/>
          <w:szCs w:val="22"/>
        </w:rPr>
        <w:t>Name(s)</w:t>
      </w:r>
      <w:r>
        <w:rPr>
          <w:sz w:val="22"/>
          <w:szCs w:val="22"/>
        </w:rPr>
        <w:t>],[</w:t>
      </w:r>
      <w:r>
        <w:rPr>
          <w:i/>
          <w:iCs/>
          <w:sz w:val="22"/>
          <w:szCs w:val="22"/>
        </w:rPr>
        <w:t>Nature of Party / Parties</w:t>
      </w:r>
      <w:r>
        <w:rPr>
          <w:sz w:val="22"/>
          <w:szCs w:val="22"/>
        </w:rPr>
        <w:t>]</w:t>
      </w:r>
    </w:p>
    <w:p w:rsidR="00000000" w:rsidRDefault="00B07776">
      <w:pPr>
        <w:tabs>
          <w:tab w:val="left" w:pos="1134"/>
          <w:tab w:val="right" w:pos="8789"/>
        </w:tabs>
        <w:rPr>
          <w:sz w:val="22"/>
          <w:szCs w:val="22"/>
        </w:rPr>
      </w:pPr>
    </w:p>
    <w:p w:rsidR="00000000" w:rsidRDefault="00B07776">
      <w:pPr>
        <w:tabs>
          <w:tab w:val="left" w:pos="1134"/>
          <w:tab w:val="right" w:pos="8789"/>
        </w:tabs>
        <w:rPr>
          <w:sz w:val="22"/>
          <w:szCs w:val="22"/>
        </w:rPr>
      </w:pPr>
      <w:r>
        <w:rPr>
          <w:sz w:val="22"/>
          <w:szCs w:val="22"/>
        </w:rPr>
        <w:br w:type="page"/>
      </w:r>
    </w:p>
    <w:p w:rsidR="00000000" w:rsidRDefault="00B07776">
      <w:pPr>
        <w:pStyle w:val="Heading4"/>
        <w:tabs>
          <w:tab w:val="right" w:pos="8931"/>
        </w:tabs>
        <w:ind w:left="3544" w:hanging="3544"/>
        <w:rPr>
          <w:sz w:val="22"/>
          <w:szCs w:val="22"/>
        </w:rPr>
      </w:pPr>
      <w:r>
        <w:rPr>
          <w:sz w:val="22"/>
          <w:szCs w:val="22"/>
        </w:rPr>
        <w:t>FORM 16</w:t>
      </w:r>
      <w:r>
        <w:rPr>
          <w:sz w:val="22"/>
          <w:szCs w:val="22"/>
        </w:rPr>
        <w:tab/>
      </w:r>
      <w:r>
        <w:rPr>
          <w:sz w:val="22"/>
          <w:szCs w:val="22"/>
        </w:rPr>
        <w:tab/>
        <w:t>Rule 54.</w:t>
      </w:r>
      <w:r>
        <w:rPr>
          <w:sz w:val="22"/>
          <w:szCs w:val="22"/>
        </w:rPr>
        <w:t>01</w:t>
      </w:r>
    </w:p>
    <w:p w:rsidR="00000000" w:rsidRDefault="00B07776">
      <w:pPr>
        <w:tabs>
          <w:tab w:val="right" w:pos="8789"/>
        </w:tabs>
        <w:rPr>
          <w:b/>
          <w:bCs/>
          <w:sz w:val="22"/>
          <w:szCs w:val="22"/>
        </w:rPr>
      </w:pPr>
    </w:p>
    <w:p w:rsidR="00000000" w:rsidRDefault="00B07776">
      <w:pPr>
        <w:tabs>
          <w:tab w:val="right" w:pos="8789"/>
        </w:tabs>
        <w:rPr>
          <w:b/>
          <w:bCs/>
          <w:sz w:val="22"/>
          <w:szCs w:val="22"/>
        </w:rPr>
      </w:pPr>
    </w:p>
    <w:p w:rsidR="00000000" w:rsidRDefault="00B07776">
      <w:pPr>
        <w:pStyle w:val="Heading1"/>
        <w:tabs>
          <w:tab w:val="right" w:pos="8789"/>
        </w:tabs>
        <w:jc w:val="center"/>
        <w:rPr>
          <w:sz w:val="22"/>
          <w:szCs w:val="22"/>
        </w:rPr>
      </w:pPr>
      <w:r>
        <w:rPr>
          <w:sz w:val="22"/>
          <w:szCs w:val="22"/>
        </w:rPr>
        <w:t>NOTICE TO ADMIT</w:t>
      </w:r>
    </w:p>
    <w:p w:rsidR="00000000" w:rsidRDefault="00B07776">
      <w:pPr>
        <w:tabs>
          <w:tab w:val="right" w:pos="8789"/>
        </w:tabs>
        <w:spacing w:before="120"/>
        <w:rPr>
          <w:b/>
          <w:bCs/>
          <w:sz w:val="22"/>
          <w:szCs w:val="22"/>
        </w:rPr>
      </w:pPr>
    </w:p>
    <w:p w:rsidR="00000000" w:rsidRDefault="00B07776">
      <w:pPr>
        <w:tabs>
          <w:tab w:val="right" w:pos="8789"/>
        </w:tabs>
        <w:spacing w:before="120"/>
        <w:rPr>
          <w:b/>
          <w:bCs/>
          <w:sz w:val="22"/>
          <w:szCs w:val="22"/>
        </w:rPr>
      </w:pPr>
    </w:p>
    <w:p w:rsidR="00000000" w:rsidRDefault="00B07776">
      <w:pPr>
        <w:spacing w:before="120"/>
        <w:rPr>
          <w:sz w:val="22"/>
          <w:szCs w:val="22"/>
        </w:rPr>
      </w:pPr>
      <w:r>
        <w:rPr>
          <w:sz w:val="22"/>
          <w:szCs w:val="22"/>
        </w:rPr>
        <w:t>To the [</w:t>
      </w:r>
      <w:r>
        <w:rPr>
          <w:i/>
          <w:iCs/>
          <w:sz w:val="22"/>
          <w:szCs w:val="22"/>
        </w:rPr>
        <w:t>Nature of Party</w:t>
      </w:r>
      <w:r>
        <w:rPr>
          <w:i/>
          <w:iCs/>
          <w:spacing w:val="-16"/>
          <w:sz w:val="22"/>
          <w:szCs w:val="22"/>
        </w:rPr>
        <w:t xml:space="preserve"> / </w:t>
      </w:r>
      <w:r>
        <w:rPr>
          <w:i/>
          <w:iCs/>
          <w:sz w:val="22"/>
          <w:szCs w:val="22"/>
        </w:rPr>
        <w:t>Parties</w:t>
      </w:r>
      <w:r>
        <w:rPr>
          <w:sz w:val="22"/>
          <w:szCs w:val="22"/>
        </w:rPr>
        <w:t>],  [</w:t>
      </w:r>
      <w:r>
        <w:rPr>
          <w:i/>
          <w:iCs/>
          <w:sz w:val="22"/>
          <w:szCs w:val="22"/>
        </w:rPr>
        <w:t>Name(s)</w:t>
      </w:r>
      <w:r>
        <w:rPr>
          <w:sz w:val="22"/>
          <w:szCs w:val="22"/>
        </w:rPr>
        <w:t>].</w:t>
      </w:r>
    </w:p>
    <w:p w:rsidR="00000000" w:rsidRDefault="00B07776">
      <w:pPr>
        <w:tabs>
          <w:tab w:val="right" w:pos="8789"/>
        </w:tabs>
        <w:spacing w:before="120"/>
        <w:rPr>
          <w:b/>
          <w:bCs/>
          <w:sz w:val="22"/>
          <w:szCs w:val="22"/>
        </w:rPr>
      </w:pPr>
    </w:p>
    <w:p w:rsidR="00000000" w:rsidRDefault="00B07776">
      <w:pPr>
        <w:tabs>
          <w:tab w:val="right" w:pos="8789"/>
        </w:tabs>
        <w:spacing w:before="120"/>
        <w:rPr>
          <w:sz w:val="22"/>
          <w:szCs w:val="22"/>
        </w:rPr>
      </w:pPr>
      <w:r>
        <w:rPr>
          <w:sz w:val="22"/>
          <w:szCs w:val="22"/>
        </w:rPr>
        <w:t>You are required, within fourteen clear days or such other extended time as may be fixed by the Court or agreed between the parties, to admit or specifically deny the truth of the following facts:</w:t>
      </w:r>
    </w:p>
    <w:p w:rsidR="00000000" w:rsidRDefault="00B07776">
      <w:pPr>
        <w:pStyle w:val="Header"/>
        <w:tabs>
          <w:tab w:val="clear" w:pos="4153"/>
          <w:tab w:val="clear" w:pos="8306"/>
          <w:tab w:val="right" w:pos="8789"/>
        </w:tabs>
        <w:spacing w:before="120"/>
        <w:rPr>
          <w:sz w:val="22"/>
          <w:szCs w:val="22"/>
        </w:rPr>
      </w:pPr>
    </w:p>
    <w:p w:rsidR="00000000" w:rsidRDefault="00B07776">
      <w:pPr>
        <w:tabs>
          <w:tab w:val="right" w:pos="8789"/>
        </w:tabs>
        <w:spacing w:before="120"/>
        <w:rPr>
          <w:sz w:val="22"/>
          <w:szCs w:val="22"/>
        </w:rPr>
      </w:pPr>
    </w:p>
    <w:p w:rsidR="00000000" w:rsidRDefault="00B07776">
      <w:pPr>
        <w:tabs>
          <w:tab w:val="right" w:pos="8789"/>
        </w:tabs>
        <w:spacing w:before="120"/>
        <w:rPr>
          <w:sz w:val="22"/>
          <w:szCs w:val="22"/>
        </w:rPr>
      </w:pPr>
    </w:p>
    <w:p w:rsidR="00000000" w:rsidRDefault="00B07776">
      <w:pPr>
        <w:tabs>
          <w:tab w:val="right" w:pos="8789"/>
        </w:tabs>
        <w:spacing w:before="120"/>
        <w:rPr>
          <w:sz w:val="22"/>
          <w:szCs w:val="22"/>
        </w:rPr>
      </w:pPr>
    </w:p>
    <w:p w:rsidR="00000000" w:rsidRDefault="00B07776">
      <w:pPr>
        <w:pStyle w:val="Header"/>
        <w:tabs>
          <w:tab w:val="clear" w:pos="4153"/>
          <w:tab w:val="clear" w:pos="8306"/>
          <w:tab w:val="right" w:pos="8789"/>
        </w:tabs>
        <w:spacing w:before="120"/>
        <w:rPr>
          <w:sz w:val="22"/>
          <w:szCs w:val="22"/>
        </w:rPr>
      </w:pPr>
    </w:p>
    <w:p w:rsidR="00000000" w:rsidRDefault="00B07776">
      <w:pPr>
        <w:tabs>
          <w:tab w:val="right" w:pos="8789"/>
        </w:tabs>
        <w:spacing w:before="120"/>
        <w:rPr>
          <w:sz w:val="22"/>
          <w:szCs w:val="22"/>
        </w:rPr>
      </w:pPr>
      <w:r>
        <w:rPr>
          <w:sz w:val="22"/>
          <w:szCs w:val="22"/>
        </w:rPr>
        <w:t>[</w:t>
      </w:r>
      <w:r>
        <w:rPr>
          <w:i/>
          <w:iCs/>
          <w:sz w:val="22"/>
          <w:szCs w:val="22"/>
        </w:rPr>
        <w:t>Where relevant -</w:t>
      </w:r>
      <w:r>
        <w:rPr>
          <w:sz w:val="22"/>
          <w:szCs w:val="22"/>
        </w:rPr>
        <w:t xml:space="preserve"> </w:t>
      </w:r>
    </w:p>
    <w:p w:rsidR="00000000" w:rsidRDefault="00B07776">
      <w:pPr>
        <w:pStyle w:val="BodyText"/>
        <w:tabs>
          <w:tab w:val="right" w:pos="8789"/>
        </w:tabs>
        <w:spacing w:before="120"/>
        <w:rPr>
          <w:rFonts w:ascii="Times New Roman" w:hAnsi="Times New Roman" w:cs="Times New Roman"/>
        </w:rPr>
      </w:pPr>
      <w:r>
        <w:rPr>
          <w:rFonts w:ascii="Times New Roman" w:hAnsi="Times New Roman" w:cs="Times New Roman"/>
        </w:rPr>
        <w:t xml:space="preserve">You are also required to admit, or </w:t>
      </w:r>
      <w:r>
        <w:rPr>
          <w:rFonts w:ascii="Times New Roman" w:hAnsi="Times New Roman" w:cs="Times New Roman"/>
        </w:rPr>
        <w:t>specifically deny, within the time specified above the authenticity and admissibility of the following documents, or set forth in detail your reasons for refusal to do so.  True copies are attached.]</w:t>
      </w:r>
    </w:p>
    <w:p w:rsidR="00000000" w:rsidRDefault="00B07776">
      <w:pPr>
        <w:tabs>
          <w:tab w:val="right" w:pos="8789"/>
        </w:tabs>
        <w:spacing w:before="120"/>
        <w:rPr>
          <w:sz w:val="22"/>
          <w:szCs w:val="22"/>
        </w:rPr>
      </w:pPr>
    </w:p>
    <w:p w:rsidR="00000000" w:rsidRDefault="00B07776">
      <w:pPr>
        <w:tabs>
          <w:tab w:val="right" w:pos="8789"/>
        </w:tabs>
        <w:spacing w:before="120"/>
        <w:rPr>
          <w:sz w:val="22"/>
          <w:szCs w:val="22"/>
        </w:rPr>
      </w:pPr>
    </w:p>
    <w:p w:rsidR="00000000" w:rsidRDefault="00B07776">
      <w:pPr>
        <w:tabs>
          <w:tab w:val="right" w:pos="8789"/>
        </w:tabs>
        <w:spacing w:before="120"/>
        <w:rPr>
          <w:sz w:val="22"/>
          <w:szCs w:val="22"/>
        </w:rPr>
      </w:pPr>
    </w:p>
    <w:p w:rsidR="00000000" w:rsidRDefault="00B07776">
      <w:pPr>
        <w:tabs>
          <w:tab w:val="right" w:pos="8789"/>
        </w:tabs>
        <w:spacing w:before="120"/>
        <w:rPr>
          <w:sz w:val="22"/>
          <w:szCs w:val="22"/>
        </w:rPr>
      </w:pPr>
    </w:p>
    <w:p w:rsidR="00000000" w:rsidRDefault="00B07776">
      <w:pPr>
        <w:pStyle w:val="Header"/>
        <w:tabs>
          <w:tab w:val="clear" w:pos="4153"/>
          <w:tab w:val="clear" w:pos="8306"/>
          <w:tab w:val="left" w:pos="1134"/>
          <w:tab w:val="right" w:pos="8789"/>
        </w:tabs>
        <w:spacing w:before="120"/>
        <w:rPr>
          <w:sz w:val="22"/>
          <w:szCs w:val="22"/>
        </w:rPr>
      </w:pPr>
    </w:p>
    <w:p w:rsidR="00000000" w:rsidRDefault="00B07776">
      <w:pPr>
        <w:tabs>
          <w:tab w:val="left" w:pos="1134"/>
          <w:tab w:val="right" w:pos="8789"/>
        </w:tabs>
        <w:spacing w:before="120"/>
        <w:rPr>
          <w:sz w:val="22"/>
          <w:szCs w:val="22"/>
        </w:rPr>
      </w:pPr>
      <w:r>
        <w:rPr>
          <w:sz w:val="22"/>
          <w:szCs w:val="22"/>
        </w:rPr>
        <w:t>[</w:t>
      </w:r>
      <w:r>
        <w:rPr>
          <w:i/>
          <w:iCs/>
          <w:sz w:val="22"/>
          <w:szCs w:val="22"/>
        </w:rPr>
        <w:t>Signed</w:t>
      </w:r>
      <w:r>
        <w:rPr>
          <w:sz w:val="22"/>
          <w:szCs w:val="22"/>
        </w:rPr>
        <w:t>]</w:t>
      </w:r>
      <w:r>
        <w:rPr>
          <w:sz w:val="22"/>
          <w:szCs w:val="22"/>
        </w:rPr>
        <w:tab/>
        <w:t xml:space="preserve"> ………………………………………..…..</w:t>
      </w:r>
    </w:p>
    <w:p w:rsidR="00000000" w:rsidRDefault="00B07776">
      <w:pPr>
        <w:tabs>
          <w:tab w:val="left" w:pos="1134"/>
          <w:tab w:val="right" w:pos="8789"/>
        </w:tabs>
        <w:rPr>
          <w:sz w:val="22"/>
          <w:szCs w:val="22"/>
        </w:rPr>
      </w:pPr>
      <w:r>
        <w:rPr>
          <w:sz w:val="22"/>
          <w:szCs w:val="22"/>
        </w:rPr>
        <w:tab/>
        <w:t>[</w:t>
      </w:r>
      <w:r>
        <w:rPr>
          <w:i/>
          <w:iCs/>
          <w:sz w:val="22"/>
          <w:szCs w:val="22"/>
        </w:rPr>
        <w:t>Solicitor for the</w:t>
      </w:r>
      <w:r>
        <w:rPr>
          <w:sz w:val="22"/>
          <w:szCs w:val="22"/>
        </w:rPr>
        <w:t xml:space="preserve"> </w:t>
      </w:r>
      <w:r>
        <w:rPr>
          <w:sz w:val="22"/>
          <w:szCs w:val="22"/>
        </w:rPr>
        <w:t>[</w:t>
      </w:r>
      <w:r>
        <w:rPr>
          <w:i/>
          <w:iCs/>
          <w:sz w:val="22"/>
          <w:szCs w:val="22"/>
        </w:rPr>
        <w:t>Nature of Party / Parties</w:t>
      </w:r>
      <w:r>
        <w:rPr>
          <w:sz w:val="22"/>
          <w:szCs w:val="22"/>
        </w:rPr>
        <w:t>]]</w:t>
      </w:r>
    </w:p>
    <w:p w:rsidR="00000000" w:rsidRDefault="00B07776">
      <w:pPr>
        <w:tabs>
          <w:tab w:val="left" w:pos="851"/>
        </w:tabs>
        <w:spacing w:before="120"/>
        <w:rPr>
          <w:sz w:val="22"/>
          <w:szCs w:val="22"/>
        </w:rPr>
      </w:pPr>
      <w:r>
        <w:rPr>
          <w:sz w:val="22"/>
          <w:szCs w:val="22"/>
        </w:rPr>
        <w:tab/>
      </w:r>
      <w:r>
        <w:rPr>
          <w:sz w:val="22"/>
          <w:szCs w:val="22"/>
        </w:rPr>
        <w:tab/>
        <w:t>[</w:t>
      </w:r>
      <w:r>
        <w:rPr>
          <w:i/>
          <w:iCs/>
          <w:sz w:val="22"/>
          <w:szCs w:val="22"/>
        </w:rPr>
        <w:t>OR</w:t>
      </w:r>
      <w:r>
        <w:rPr>
          <w:sz w:val="22"/>
          <w:szCs w:val="22"/>
        </w:rPr>
        <w:t>]</w:t>
      </w:r>
    </w:p>
    <w:p w:rsidR="00000000" w:rsidRDefault="00B07776">
      <w:pPr>
        <w:tabs>
          <w:tab w:val="left" w:pos="1134"/>
          <w:tab w:val="left" w:pos="2410"/>
          <w:tab w:val="right" w:pos="8789"/>
        </w:tabs>
        <w:spacing w:before="120"/>
        <w:rPr>
          <w:sz w:val="22"/>
          <w:szCs w:val="22"/>
        </w:rPr>
      </w:pPr>
      <w:r>
        <w:rPr>
          <w:sz w:val="22"/>
          <w:szCs w:val="22"/>
        </w:rPr>
        <w:tab/>
        <w:t>[</w:t>
      </w:r>
      <w:r>
        <w:rPr>
          <w:i/>
          <w:iCs/>
          <w:sz w:val="22"/>
          <w:szCs w:val="22"/>
        </w:rPr>
        <w:t>Name(s)</w:t>
      </w:r>
      <w:r>
        <w:rPr>
          <w:sz w:val="22"/>
          <w:szCs w:val="22"/>
        </w:rPr>
        <w:t>],[</w:t>
      </w:r>
      <w:r>
        <w:rPr>
          <w:i/>
          <w:iCs/>
          <w:sz w:val="22"/>
          <w:szCs w:val="22"/>
        </w:rPr>
        <w:t>Nature of the Party / Parties</w:t>
      </w:r>
      <w:r>
        <w:rPr>
          <w:sz w:val="22"/>
          <w:szCs w:val="22"/>
        </w:rPr>
        <w:t>]</w:t>
      </w:r>
    </w:p>
    <w:p w:rsidR="00000000" w:rsidRDefault="00B07776">
      <w:pPr>
        <w:tabs>
          <w:tab w:val="right" w:pos="8789"/>
        </w:tabs>
        <w:spacing w:before="120"/>
        <w:rPr>
          <w:sz w:val="22"/>
          <w:szCs w:val="22"/>
        </w:rPr>
      </w:pPr>
    </w:p>
    <w:p w:rsidR="00000000" w:rsidRDefault="00B07776">
      <w:pPr>
        <w:tabs>
          <w:tab w:val="left" w:pos="1134"/>
          <w:tab w:val="right" w:pos="8789"/>
        </w:tabs>
        <w:spacing w:before="120"/>
        <w:ind w:left="1134" w:hanging="1134"/>
        <w:rPr>
          <w:b/>
          <w:bCs/>
          <w:sz w:val="22"/>
          <w:szCs w:val="22"/>
        </w:rPr>
      </w:pPr>
    </w:p>
    <w:p w:rsidR="00000000" w:rsidRDefault="00B07776">
      <w:pPr>
        <w:tabs>
          <w:tab w:val="left" w:pos="1134"/>
          <w:tab w:val="right" w:pos="8789"/>
        </w:tabs>
        <w:spacing w:before="120"/>
        <w:ind w:left="1134" w:hanging="1134"/>
        <w:rPr>
          <w:b/>
          <w:bCs/>
          <w:sz w:val="22"/>
          <w:szCs w:val="22"/>
        </w:rPr>
      </w:pPr>
    </w:p>
    <w:p w:rsidR="00000000" w:rsidRDefault="00B07776">
      <w:pPr>
        <w:tabs>
          <w:tab w:val="left" w:pos="1134"/>
          <w:tab w:val="right" w:pos="8789"/>
        </w:tabs>
        <w:spacing w:before="120"/>
        <w:ind w:left="1134" w:hanging="1134"/>
        <w:rPr>
          <w:b/>
          <w:bCs/>
          <w:sz w:val="22"/>
          <w:szCs w:val="22"/>
        </w:rPr>
      </w:pPr>
      <w:r>
        <w:rPr>
          <w:b/>
          <w:bCs/>
          <w:sz w:val="22"/>
          <w:szCs w:val="22"/>
        </w:rPr>
        <w:t>NOTE :</w:t>
      </w:r>
      <w:r>
        <w:rPr>
          <w:b/>
          <w:bCs/>
          <w:sz w:val="22"/>
          <w:szCs w:val="22"/>
        </w:rPr>
        <w:tab/>
        <w:t>If this document is filed electronically, the initials and name(s) of the issuing Solicitor or Party/Parties should be typed in, in lieu of a signature.</w:t>
      </w:r>
    </w:p>
    <w:p w:rsidR="00000000" w:rsidRDefault="00B07776">
      <w:pPr>
        <w:tabs>
          <w:tab w:val="right" w:pos="8789"/>
        </w:tabs>
        <w:rPr>
          <w:sz w:val="22"/>
          <w:szCs w:val="22"/>
        </w:rPr>
      </w:pPr>
    </w:p>
    <w:p w:rsidR="00000000" w:rsidRDefault="00B07776">
      <w:pPr>
        <w:tabs>
          <w:tab w:val="right" w:pos="8789"/>
        </w:tabs>
        <w:rPr>
          <w:sz w:val="22"/>
          <w:szCs w:val="22"/>
        </w:rPr>
      </w:pPr>
      <w:r>
        <w:rPr>
          <w:sz w:val="22"/>
          <w:szCs w:val="22"/>
        </w:rPr>
        <w:br w:type="page"/>
      </w:r>
    </w:p>
    <w:p w:rsidR="00000000" w:rsidRDefault="00B07776">
      <w:pPr>
        <w:tabs>
          <w:tab w:val="right" w:pos="9072"/>
        </w:tabs>
        <w:rPr>
          <w:b/>
          <w:bCs/>
          <w:sz w:val="22"/>
          <w:szCs w:val="22"/>
        </w:rPr>
      </w:pPr>
      <w:r>
        <w:rPr>
          <w:b/>
          <w:bCs/>
          <w:sz w:val="22"/>
          <w:szCs w:val="22"/>
        </w:rPr>
        <w:t>FORM 17</w:t>
      </w:r>
      <w:r>
        <w:rPr>
          <w:sz w:val="22"/>
          <w:szCs w:val="22"/>
        </w:rPr>
        <w:tab/>
      </w:r>
      <w:r>
        <w:rPr>
          <w:b/>
          <w:bCs/>
          <w:sz w:val="22"/>
          <w:szCs w:val="22"/>
        </w:rPr>
        <w:t xml:space="preserve">Rule 55.01(1) </w:t>
      </w:r>
    </w:p>
    <w:p w:rsidR="00000000" w:rsidRDefault="00B07776">
      <w:pPr>
        <w:tabs>
          <w:tab w:val="right" w:pos="8789"/>
        </w:tabs>
        <w:rPr>
          <w:b/>
          <w:bCs/>
          <w:sz w:val="22"/>
          <w:szCs w:val="22"/>
        </w:rPr>
      </w:pPr>
    </w:p>
    <w:p w:rsidR="00000000" w:rsidRDefault="00B07776">
      <w:pPr>
        <w:tabs>
          <w:tab w:val="right" w:pos="8789"/>
        </w:tabs>
        <w:rPr>
          <w:b/>
          <w:bCs/>
          <w:sz w:val="22"/>
          <w:szCs w:val="22"/>
        </w:rPr>
      </w:pPr>
    </w:p>
    <w:p w:rsidR="00000000" w:rsidRDefault="00B07776">
      <w:pPr>
        <w:pStyle w:val="Heading2"/>
        <w:tabs>
          <w:tab w:val="clear" w:pos="4536"/>
          <w:tab w:val="right" w:pos="8789"/>
        </w:tabs>
        <w:suppressAutoHyphens w:val="0"/>
        <w:spacing w:before="120" w:line="240" w:lineRule="auto"/>
        <w:rPr>
          <w:spacing w:val="0"/>
          <w:sz w:val="22"/>
          <w:szCs w:val="22"/>
          <w:lang w:val="en-AU"/>
        </w:rPr>
      </w:pPr>
      <w:r>
        <w:rPr>
          <w:spacing w:val="0"/>
          <w:sz w:val="22"/>
          <w:szCs w:val="22"/>
          <w:lang w:val="en-AU"/>
        </w:rPr>
        <w:t>APPLICATION FOR DIRECTIONS</w:t>
      </w:r>
    </w:p>
    <w:p w:rsidR="00000000" w:rsidRDefault="00B07776">
      <w:pPr>
        <w:tabs>
          <w:tab w:val="right" w:pos="8789"/>
        </w:tabs>
        <w:spacing w:before="120"/>
        <w:rPr>
          <w:sz w:val="22"/>
          <w:szCs w:val="22"/>
        </w:rPr>
      </w:pPr>
    </w:p>
    <w:p w:rsidR="00000000" w:rsidRDefault="00B07776">
      <w:pPr>
        <w:tabs>
          <w:tab w:val="right" w:pos="8789"/>
        </w:tabs>
        <w:spacing w:before="120"/>
        <w:rPr>
          <w:sz w:val="22"/>
          <w:szCs w:val="22"/>
        </w:rPr>
      </w:pPr>
      <w:r>
        <w:rPr>
          <w:sz w:val="22"/>
          <w:szCs w:val="22"/>
        </w:rPr>
        <w:t>To the [</w:t>
      </w:r>
      <w:r>
        <w:rPr>
          <w:i/>
          <w:iCs/>
          <w:sz w:val="22"/>
          <w:szCs w:val="22"/>
        </w:rPr>
        <w:t>Nature of Party</w:t>
      </w:r>
      <w:r>
        <w:rPr>
          <w:i/>
          <w:iCs/>
          <w:spacing w:val="-16"/>
          <w:sz w:val="22"/>
          <w:szCs w:val="22"/>
        </w:rPr>
        <w:t xml:space="preserve"> / </w:t>
      </w:r>
      <w:r>
        <w:rPr>
          <w:i/>
          <w:iCs/>
          <w:sz w:val="22"/>
          <w:szCs w:val="22"/>
        </w:rPr>
        <w:t>Parties</w:t>
      </w:r>
      <w:r>
        <w:rPr>
          <w:sz w:val="22"/>
          <w:szCs w:val="22"/>
        </w:rPr>
        <w:t>][</w:t>
      </w:r>
      <w:r>
        <w:rPr>
          <w:i/>
          <w:iCs/>
          <w:sz w:val="22"/>
          <w:szCs w:val="22"/>
        </w:rPr>
        <w:t>Name(s)</w:t>
      </w:r>
      <w:r>
        <w:rPr>
          <w:sz w:val="22"/>
          <w:szCs w:val="22"/>
        </w:rPr>
        <w:t>].</w:t>
      </w:r>
    </w:p>
    <w:p w:rsidR="00000000" w:rsidRDefault="00B07776">
      <w:pPr>
        <w:tabs>
          <w:tab w:val="right" w:pos="8789"/>
        </w:tabs>
        <w:spacing w:before="120"/>
        <w:rPr>
          <w:sz w:val="22"/>
          <w:szCs w:val="22"/>
        </w:rPr>
      </w:pPr>
    </w:p>
    <w:p w:rsidR="00000000" w:rsidRDefault="00B07776">
      <w:pPr>
        <w:tabs>
          <w:tab w:val="right" w:pos="8789"/>
        </w:tabs>
        <w:spacing w:before="120"/>
        <w:rPr>
          <w:sz w:val="22"/>
          <w:szCs w:val="22"/>
        </w:rPr>
      </w:pPr>
      <w:r>
        <w:rPr>
          <w:sz w:val="22"/>
          <w:szCs w:val="22"/>
        </w:rPr>
        <w:t>The [</w:t>
      </w:r>
      <w:r>
        <w:rPr>
          <w:i/>
          <w:iCs/>
          <w:sz w:val="22"/>
          <w:szCs w:val="22"/>
        </w:rPr>
        <w:t>Nature of Party/Parties</w:t>
      </w:r>
      <w:r>
        <w:rPr>
          <w:sz w:val="22"/>
          <w:szCs w:val="22"/>
        </w:rPr>
        <w:t>][</w:t>
      </w:r>
      <w:r>
        <w:rPr>
          <w:i/>
          <w:iCs/>
          <w:sz w:val="22"/>
          <w:szCs w:val="22"/>
        </w:rPr>
        <w:t>Name(s)</w:t>
      </w:r>
      <w:r>
        <w:rPr>
          <w:sz w:val="22"/>
          <w:szCs w:val="22"/>
        </w:rPr>
        <w:t>] apply/ies for the following orders or directions:-</w:t>
      </w:r>
    </w:p>
    <w:p w:rsidR="00000000" w:rsidRDefault="00B07776">
      <w:pPr>
        <w:pStyle w:val="Header"/>
        <w:tabs>
          <w:tab w:val="clear" w:pos="4153"/>
          <w:tab w:val="clear" w:pos="8306"/>
          <w:tab w:val="right" w:pos="8789"/>
        </w:tabs>
        <w:spacing w:before="120"/>
        <w:rPr>
          <w:sz w:val="22"/>
          <w:szCs w:val="22"/>
        </w:rPr>
      </w:pPr>
    </w:p>
    <w:p w:rsidR="00000000" w:rsidRDefault="00B07776">
      <w:pPr>
        <w:tabs>
          <w:tab w:val="left" w:pos="851"/>
          <w:tab w:val="right" w:pos="8789"/>
        </w:tabs>
        <w:spacing w:before="120"/>
        <w:rPr>
          <w:sz w:val="22"/>
          <w:szCs w:val="22"/>
        </w:rPr>
      </w:pPr>
      <w:r>
        <w:rPr>
          <w:sz w:val="22"/>
          <w:szCs w:val="22"/>
        </w:rPr>
        <w:t>1.</w:t>
      </w:r>
      <w:r>
        <w:rPr>
          <w:sz w:val="22"/>
          <w:szCs w:val="22"/>
        </w:rPr>
        <w:tab/>
        <w:t>General directions.</w:t>
      </w:r>
    </w:p>
    <w:p w:rsidR="00000000" w:rsidRDefault="00B07776">
      <w:pPr>
        <w:tabs>
          <w:tab w:val="right" w:pos="8789"/>
        </w:tabs>
        <w:spacing w:before="120"/>
        <w:rPr>
          <w:sz w:val="22"/>
          <w:szCs w:val="22"/>
        </w:rPr>
      </w:pPr>
    </w:p>
    <w:p w:rsidR="00000000" w:rsidRDefault="00B07776">
      <w:pPr>
        <w:tabs>
          <w:tab w:val="right" w:pos="8789"/>
        </w:tabs>
        <w:spacing w:before="120"/>
        <w:rPr>
          <w:sz w:val="22"/>
          <w:szCs w:val="22"/>
        </w:rPr>
      </w:pPr>
    </w:p>
    <w:p w:rsidR="00000000" w:rsidRDefault="00B07776">
      <w:pPr>
        <w:tabs>
          <w:tab w:val="right" w:pos="8789"/>
        </w:tabs>
        <w:spacing w:before="120"/>
        <w:rPr>
          <w:sz w:val="22"/>
          <w:szCs w:val="22"/>
        </w:rPr>
      </w:pPr>
    </w:p>
    <w:p w:rsidR="00000000" w:rsidRDefault="00B07776">
      <w:pPr>
        <w:tabs>
          <w:tab w:val="right" w:pos="8789"/>
        </w:tabs>
        <w:spacing w:before="120"/>
        <w:rPr>
          <w:sz w:val="22"/>
          <w:szCs w:val="22"/>
        </w:rPr>
      </w:pPr>
    </w:p>
    <w:p w:rsidR="00000000" w:rsidRDefault="00B07776">
      <w:pPr>
        <w:tabs>
          <w:tab w:val="left" w:pos="851"/>
          <w:tab w:val="right" w:pos="8789"/>
        </w:tabs>
        <w:spacing w:before="120"/>
        <w:rPr>
          <w:sz w:val="22"/>
          <w:szCs w:val="22"/>
        </w:rPr>
      </w:pPr>
      <w:r>
        <w:rPr>
          <w:sz w:val="22"/>
          <w:szCs w:val="22"/>
        </w:rPr>
        <w:t>2.</w:t>
      </w:r>
      <w:r>
        <w:rPr>
          <w:sz w:val="22"/>
          <w:szCs w:val="22"/>
        </w:rPr>
        <w:tab/>
        <w:t>[</w:t>
      </w:r>
      <w:r>
        <w:rPr>
          <w:i/>
          <w:iCs/>
          <w:sz w:val="22"/>
          <w:szCs w:val="22"/>
        </w:rPr>
        <w:t>Other specific directions or orders</w:t>
      </w:r>
      <w:r>
        <w:rPr>
          <w:sz w:val="22"/>
          <w:szCs w:val="22"/>
        </w:rPr>
        <w:t>]</w:t>
      </w:r>
    </w:p>
    <w:p w:rsidR="00000000" w:rsidRDefault="00B07776">
      <w:pPr>
        <w:tabs>
          <w:tab w:val="right" w:pos="8789"/>
        </w:tabs>
        <w:spacing w:before="120"/>
        <w:rPr>
          <w:sz w:val="22"/>
          <w:szCs w:val="22"/>
        </w:rPr>
      </w:pPr>
    </w:p>
    <w:p w:rsidR="00000000" w:rsidRDefault="00B07776">
      <w:pPr>
        <w:tabs>
          <w:tab w:val="right" w:pos="8789"/>
        </w:tabs>
        <w:spacing w:before="120"/>
        <w:rPr>
          <w:sz w:val="22"/>
          <w:szCs w:val="22"/>
        </w:rPr>
      </w:pPr>
    </w:p>
    <w:p w:rsidR="00000000" w:rsidRDefault="00B07776">
      <w:pPr>
        <w:tabs>
          <w:tab w:val="right" w:pos="8789"/>
        </w:tabs>
        <w:spacing w:before="120"/>
        <w:rPr>
          <w:sz w:val="22"/>
          <w:szCs w:val="22"/>
        </w:rPr>
      </w:pPr>
    </w:p>
    <w:p w:rsidR="00000000" w:rsidRDefault="00B07776">
      <w:pPr>
        <w:tabs>
          <w:tab w:val="right" w:pos="8789"/>
        </w:tabs>
        <w:spacing w:before="120"/>
        <w:rPr>
          <w:sz w:val="22"/>
          <w:szCs w:val="22"/>
        </w:rPr>
      </w:pPr>
    </w:p>
    <w:p w:rsidR="00000000" w:rsidRDefault="00B07776">
      <w:pPr>
        <w:tabs>
          <w:tab w:val="right" w:pos="8789"/>
        </w:tabs>
        <w:spacing w:before="120"/>
        <w:rPr>
          <w:sz w:val="22"/>
          <w:szCs w:val="22"/>
        </w:rPr>
      </w:pPr>
      <w:r>
        <w:rPr>
          <w:sz w:val="22"/>
          <w:szCs w:val="22"/>
        </w:rPr>
        <w:t>Application made pursuant to Section [</w:t>
      </w:r>
      <w:r>
        <w:rPr>
          <w:i/>
          <w:iCs/>
          <w:sz w:val="22"/>
          <w:szCs w:val="22"/>
        </w:rPr>
        <w:t>No.</w:t>
      </w:r>
      <w:r>
        <w:rPr>
          <w:sz w:val="22"/>
          <w:szCs w:val="22"/>
        </w:rPr>
        <w:t>] of the [</w:t>
      </w:r>
      <w:r>
        <w:rPr>
          <w:i/>
          <w:iCs/>
          <w:sz w:val="22"/>
          <w:szCs w:val="22"/>
        </w:rPr>
        <w:t>Act</w:t>
      </w:r>
      <w:r>
        <w:rPr>
          <w:sz w:val="22"/>
          <w:szCs w:val="22"/>
        </w:rPr>
        <w:t>]</w:t>
      </w:r>
    </w:p>
    <w:p w:rsidR="00000000" w:rsidRDefault="00B07776">
      <w:pPr>
        <w:tabs>
          <w:tab w:val="right" w:pos="8789"/>
        </w:tabs>
        <w:spacing w:before="120"/>
        <w:rPr>
          <w:sz w:val="22"/>
          <w:szCs w:val="22"/>
        </w:rPr>
      </w:pPr>
      <w:r>
        <w:rPr>
          <w:sz w:val="22"/>
          <w:szCs w:val="22"/>
        </w:rPr>
        <w:t>[</w:t>
      </w:r>
      <w:r>
        <w:rPr>
          <w:i/>
          <w:iCs/>
          <w:sz w:val="22"/>
          <w:szCs w:val="22"/>
        </w:rPr>
        <w:t>or</w:t>
      </w:r>
      <w:r>
        <w:rPr>
          <w:sz w:val="22"/>
          <w:szCs w:val="22"/>
        </w:rPr>
        <w:t>] Rule [</w:t>
      </w:r>
      <w:r>
        <w:rPr>
          <w:i/>
          <w:iCs/>
          <w:sz w:val="22"/>
          <w:szCs w:val="22"/>
        </w:rPr>
        <w:t>No.</w:t>
      </w:r>
      <w:r>
        <w:rPr>
          <w:sz w:val="22"/>
          <w:szCs w:val="22"/>
        </w:rPr>
        <w:t>] of the [</w:t>
      </w:r>
      <w:r>
        <w:rPr>
          <w:i/>
          <w:iCs/>
          <w:sz w:val="22"/>
          <w:szCs w:val="22"/>
        </w:rPr>
        <w:t>Court</w:t>
      </w:r>
      <w:r>
        <w:rPr>
          <w:sz w:val="22"/>
          <w:szCs w:val="22"/>
        </w:rPr>
        <w:t>] Rules.</w:t>
      </w:r>
    </w:p>
    <w:p w:rsidR="00000000" w:rsidRDefault="00B07776">
      <w:pPr>
        <w:tabs>
          <w:tab w:val="right" w:pos="8789"/>
        </w:tabs>
        <w:spacing w:before="120"/>
        <w:rPr>
          <w:sz w:val="22"/>
          <w:szCs w:val="22"/>
        </w:rPr>
      </w:pPr>
    </w:p>
    <w:p w:rsidR="00000000" w:rsidRDefault="00B07776">
      <w:pPr>
        <w:pStyle w:val="EndnoteText"/>
        <w:widowControl/>
        <w:tabs>
          <w:tab w:val="right" w:pos="8789"/>
        </w:tabs>
        <w:spacing w:before="120"/>
        <w:jc w:val="both"/>
        <w:rPr>
          <w:rFonts w:ascii="Times New Roman" w:hAnsi="Times New Roman" w:cs="Times New Roman"/>
          <w:sz w:val="22"/>
          <w:szCs w:val="22"/>
        </w:rPr>
      </w:pPr>
    </w:p>
    <w:p w:rsidR="00000000" w:rsidRDefault="00B07776">
      <w:pPr>
        <w:pStyle w:val="BodyText"/>
        <w:tabs>
          <w:tab w:val="right" w:pos="8789"/>
        </w:tabs>
        <w:spacing w:before="120"/>
        <w:rPr>
          <w:rFonts w:ascii="Times New Roman" w:hAnsi="Times New Roman" w:cs="Times New Roman"/>
        </w:rPr>
      </w:pPr>
      <w:r>
        <w:rPr>
          <w:rFonts w:ascii="Times New Roman" w:hAnsi="Times New Roman" w:cs="Times New Roman"/>
        </w:rPr>
        <w:t>You will be notified separately of the time and place of the hearing of the application.</w:t>
      </w:r>
    </w:p>
    <w:p w:rsidR="00000000" w:rsidRDefault="00B07776">
      <w:pPr>
        <w:pStyle w:val="BodyText"/>
        <w:tabs>
          <w:tab w:val="right" w:pos="8789"/>
        </w:tabs>
        <w:spacing w:before="120"/>
        <w:rPr>
          <w:rFonts w:ascii="Times New Roman" w:hAnsi="Times New Roman" w:cs="Times New Roman"/>
        </w:rPr>
      </w:pPr>
    </w:p>
    <w:p w:rsidR="00000000" w:rsidRDefault="00B07776">
      <w:pPr>
        <w:pStyle w:val="BodyText"/>
        <w:tabs>
          <w:tab w:val="right" w:pos="8789"/>
        </w:tabs>
        <w:spacing w:before="120"/>
        <w:rPr>
          <w:rFonts w:ascii="Times New Roman" w:hAnsi="Times New Roman" w:cs="Times New Roman"/>
        </w:rPr>
      </w:pPr>
    </w:p>
    <w:p w:rsidR="00000000" w:rsidRDefault="00B07776">
      <w:pPr>
        <w:pStyle w:val="BodyText"/>
        <w:tabs>
          <w:tab w:val="right" w:pos="8789"/>
        </w:tabs>
        <w:spacing w:before="120"/>
        <w:rPr>
          <w:rFonts w:ascii="Times New Roman" w:hAnsi="Times New Roman" w:cs="Times New Roman"/>
        </w:rPr>
      </w:pPr>
    </w:p>
    <w:p w:rsidR="00000000" w:rsidRDefault="00B07776">
      <w:pPr>
        <w:pStyle w:val="BodyText"/>
        <w:tabs>
          <w:tab w:val="right" w:pos="8789"/>
        </w:tabs>
        <w:spacing w:before="120"/>
        <w:rPr>
          <w:rFonts w:ascii="Times New Roman" w:hAnsi="Times New Roman" w:cs="Times New Roman"/>
        </w:rPr>
      </w:pPr>
    </w:p>
    <w:p w:rsidR="00000000" w:rsidRDefault="00B07776">
      <w:pPr>
        <w:tabs>
          <w:tab w:val="left" w:pos="1134"/>
          <w:tab w:val="right" w:pos="8789"/>
        </w:tabs>
        <w:spacing w:before="120"/>
        <w:rPr>
          <w:sz w:val="22"/>
          <w:szCs w:val="22"/>
        </w:rPr>
      </w:pPr>
      <w:r>
        <w:rPr>
          <w:sz w:val="22"/>
          <w:szCs w:val="22"/>
        </w:rPr>
        <w:t>[</w:t>
      </w:r>
      <w:r>
        <w:rPr>
          <w:i/>
          <w:iCs/>
          <w:sz w:val="22"/>
          <w:szCs w:val="22"/>
        </w:rPr>
        <w:t>Signed</w:t>
      </w:r>
      <w:r>
        <w:rPr>
          <w:sz w:val="22"/>
          <w:szCs w:val="22"/>
        </w:rPr>
        <w:t>]</w:t>
      </w:r>
      <w:r>
        <w:rPr>
          <w:sz w:val="22"/>
          <w:szCs w:val="22"/>
        </w:rPr>
        <w:tab/>
        <w:t xml:space="preserve"> ………………………………………..…..</w:t>
      </w:r>
    </w:p>
    <w:p w:rsidR="00000000" w:rsidRDefault="00B07776">
      <w:pPr>
        <w:tabs>
          <w:tab w:val="left" w:pos="1134"/>
          <w:tab w:val="right" w:pos="8789"/>
        </w:tabs>
        <w:rPr>
          <w:sz w:val="22"/>
          <w:szCs w:val="22"/>
        </w:rPr>
      </w:pPr>
      <w:r>
        <w:rPr>
          <w:sz w:val="22"/>
          <w:szCs w:val="22"/>
        </w:rPr>
        <w:tab/>
        <w:t>[</w:t>
      </w:r>
      <w:r>
        <w:rPr>
          <w:i/>
          <w:iCs/>
          <w:sz w:val="22"/>
          <w:szCs w:val="22"/>
        </w:rPr>
        <w:t>Solicitor for the</w:t>
      </w:r>
      <w:r>
        <w:rPr>
          <w:sz w:val="22"/>
          <w:szCs w:val="22"/>
        </w:rPr>
        <w:t xml:space="preserve"> [</w:t>
      </w:r>
      <w:r>
        <w:rPr>
          <w:i/>
          <w:iCs/>
          <w:sz w:val="22"/>
          <w:szCs w:val="22"/>
        </w:rPr>
        <w:t>Nature of Party</w:t>
      </w:r>
      <w:r>
        <w:rPr>
          <w:i/>
          <w:iCs/>
          <w:sz w:val="22"/>
          <w:szCs w:val="22"/>
        </w:rPr>
        <w:t xml:space="preserve"> / Parties</w:t>
      </w:r>
      <w:r>
        <w:rPr>
          <w:sz w:val="22"/>
          <w:szCs w:val="22"/>
        </w:rPr>
        <w:t>]]</w:t>
      </w:r>
    </w:p>
    <w:p w:rsidR="00000000" w:rsidRDefault="00B07776">
      <w:pPr>
        <w:tabs>
          <w:tab w:val="left" w:pos="851"/>
        </w:tabs>
        <w:spacing w:before="120"/>
        <w:rPr>
          <w:sz w:val="22"/>
          <w:szCs w:val="22"/>
        </w:rPr>
      </w:pPr>
      <w:r>
        <w:rPr>
          <w:sz w:val="22"/>
          <w:szCs w:val="22"/>
        </w:rPr>
        <w:tab/>
      </w:r>
      <w:r>
        <w:rPr>
          <w:sz w:val="22"/>
          <w:szCs w:val="22"/>
        </w:rPr>
        <w:tab/>
        <w:t>[</w:t>
      </w:r>
      <w:r>
        <w:rPr>
          <w:i/>
          <w:iCs/>
          <w:sz w:val="22"/>
          <w:szCs w:val="22"/>
        </w:rPr>
        <w:t>OR</w:t>
      </w:r>
      <w:r>
        <w:rPr>
          <w:sz w:val="22"/>
          <w:szCs w:val="22"/>
        </w:rPr>
        <w:t>]</w:t>
      </w:r>
    </w:p>
    <w:p w:rsidR="00000000" w:rsidRDefault="00B07776">
      <w:pPr>
        <w:tabs>
          <w:tab w:val="left" w:pos="1134"/>
          <w:tab w:val="left" w:pos="2410"/>
          <w:tab w:val="right" w:pos="8789"/>
        </w:tabs>
        <w:spacing w:before="120"/>
        <w:rPr>
          <w:sz w:val="22"/>
          <w:szCs w:val="22"/>
        </w:rPr>
      </w:pPr>
      <w:r>
        <w:rPr>
          <w:sz w:val="22"/>
          <w:szCs w:val="22"/>
        </w:rPr>
        <w:tab/>
        <w:t>[</w:t>
      </w:r>
      <w:r>
        <w:rPr>
          <w:i/>
          <w:iCs/>
          <w:sz w:val="22"/>
          <w:szCs w:val="22"/>
        </w:rPr>
        <w:t>Name(s)</w:t>
      </w:r>
      <w:r>
        <w:rPr>
          <w:sz w:val="22"/>
          <w:szCs w:val="22"/>
        </w:rPr>
        <w:t>],[</w:t>
      </w:r>
      <w:r>
        <w:rPr>
          <w:i/>
          <w:iCs/>
          <w:sz w:val="22"/>
          <w:szCs w:val="22"/>
        </w:rPr>
        <w:t>Nature of the Party / Parties</w:t>
      </w:r>
      <w:r>
        <w:rPr>
          <w:sz w:val="22"/>
          <w:szCs w:val="22"/>
        </w:rPr>
        <w:t>]</w:t>
      </w:r>
    </w:p>
    <w:p w:rsidR="00000000" w:rsidRDefault="00B07776">
      <w:pPr>
        <w:tabs>
          <w:tab w:val="right" w:pos="8789"/>
        </w:tabs>
        <w:spacing w:before="120"/>
        <w:rPr>
          <w:sz w:val="22"/>
          <w:szCs w:val="22"/>
        </w:rPr>
      </w:pPr>
    </w:p>
    <w:p w:rsidR="00000000" w:rsidRDefault="00B07776">
      <w:pPr>
        <w:tabs>
          <w:tab w:val="left" w:pos="1134"/>
          <w:tab w:val="right" w:pos="8789"/>
        </w:tabs>
        <w:spacing w:before="120"/>
        <w:ind w:left="1134" w:hanging="1134"/>
        <w:rPr>
          <w:b/>
          <w:bCs/>
          <w:sz w:val="22"/>
          <w:szCs w:val="22"/>
        </w:rPr>
      </w:pPr>
      <w:r>
        <w:rPr>
          <w:b/>
          <w:bCs/>
          <w:sz w:val="22"/>
          <w:szCs w:val="22"/>
        </w:rPr>
        <w:t>NOTE :</w:t>
      </w:r>
      <w:r>
        <w:rPr>
          <w:b/>
          <w:bCs/>
          <w:sz w:val="22"/>
          <w:szCs w:val="22"/>
        </w:rPr>
        <w:tab/>
        <w:t xml:space="preserve">If this document is filed electronically, the initials and name(s) of the issuing Solicitor or Party/Parties should be typed in, in lieu of a signature. </w:t>
      </w:r>
    </w:p>
    <w:p w:rsidR="00000000" w:rsidRDefault="00B07776">
      <w:pPr>
        <w:pStyle w:val="BodyText"/>
        <w:tabs>
          <w:tab w:val="right" w:pos="8789"/>
        </w:tabs>
        <w:rPr>
          <w:rFonts w:ascii="Times New Roman" w:hAnsi="Times New Roman" w:cs="Times New Roman"/>
        </w:rPr>
      </w:pPr>
    </w:p>
    <w:p w:rsidR="00000000" w:rsidRDefault="00B07776">
      <w:pPr>
        <w:pStyle w:val="BodyText"/>
        <w:tabs>
          <w:tab w:val="right" w:pos="8789"/>
        </w:tabs>
        <w:rPr>
          <w:rFonts w:ascii="Times New Roman" w:hAnsi="Times New Roman" w:cs="Times New Roman"/>
        </w:rPr>
      </w:pPr>
      <w:r>
        <w:rPr>
          <w:rFonts w:ascii="Times New Roman" w:hAnsi="Times New Roman" w:cs="Times New Roman"/>
        </w:rPr>
        <w:br w:type="page"/>
      </w:r>
    </w:p>
    <w:p w:rsidR="00000000" w:rsidRDefault="00B07776">
      <w:pPr>
        <w:tabs>
          <w:tab w:val="right" w:pos="9072"/>
        </w:tabs>
        <w:rPr>
          <w:sz w:val="22"/>
          <w:szCs w:val="22"/>
        </w:rPr>
      </w:pPr>
      <w:r>
        <w:rPr>
          <w:b/>
          <w:bCs/>
          <w:sz w:val="22"/>
          <w:szCs w:val="22"/>
        </w:rPr>
        <w:t>FORM 18</w:t>
      </w:r>
      <w:r>
        <w:rPr>
          <w:sz w:val="22"/>
          <w:szCs w:val="22"/>
        </w:rPr>
        <w:tab/>
      </w:r>
      <w:r>
        <w:rPr>
          <w:b/>
          <w:bCs/>
          <w:sz w:val="22"/>
          <w:szCs w:val="22"/>
        </w:rPr>
        <w:t>Rule 55.06</w:t>
      </w:r>
    </w:p>
    <w:p w:rsidR="00000000" w:rsidRDefault="00B07776">
      <w:pPr>
        <w:tabs>
          <w:tab w:val="right" w:pos="8789"/>
        </w:tabs>
        <w:rPr>
          <w:b/>
          <w:bCs/>
          <w:sz w:val="22"/>
          <w:szCs w:val="22"/>
        </w:rPr>
      </w:pPr>
    </w:p>
    <w:p w:rsidR="00000000" w:rsidRDefault="00B07776">
      <w:pPr>
        <w:tabs>
          <w:tab w:val="right" w:pos="8789"/>
        </w:tabs>
        <w:rPr>
          <w:b/>
          <w:bCs/>
          <w:sz w:val="22"/>
          <w:szCs w:val="22"/>
        </w:rPr>
      </w:pPr>
    </w:p>
    <w:p w:rsidR="00000000" w:rsidRDefault="00B07776">
      <w:pPr>
        <w:pStyle w:val="Heading2"/>
        <w:tabs>
          <w:tab w:val="clear" w:pos="4536"/>
          <w:tab w:val="right" w:pos="8789"/>
        </w:tabs>
        <w:suppressAutoHyphens w:val="0"/>
        <w:spacing w:line="240" w:lineRule="auto"/>
        <w:rPr>
          <w:spacing w:val="0"/>
          <w:sz w:val="22"/>
          <w:szCs w:val="22"/>
          <w:lang w:val="en-AU"/>
        </w:rPr>
      </w:pPr>
      <w:r>
        <w:rPr>
          <w:spacing w:val="0"/>
          <w:sz w:val="22"/>
          <w:szCs w:val="22"/>
          <w:lang w:val="en-AU"/>
        </w:rPr>
        <w:t>NOTICE FOR SPECIFIC DIRECTIONS</w:t>
      </w:r>
    </w:p>
    <w:p w:rsidR="00000000" w:rsidRDefault="00B07776">
      <w:pPr>
        <w:tabs>
          <w:tab w:val="right" w:pos="8789"/>
        </w:tabs>
        <w:spacing w:before="120"/>
        <w:rPr>
          <w:b/>
          <w:bCs/>
          <w:sz w:val="22"/>
          <w:szCs w:val="22"/>
        </w:rPr>
      </w:pPr>
    </w:p>
    <w:p w:rsidR="00000000" w:rsidRDefault="00B07776">
      <w:pPr>
        <w:tabs>
          <w:tab w:val="right" w:pos="8789"/>
        </w:tabs>
        <w:spacing w:before="120"/>
        <w:rPr>
          <w:sz w:val="22"/>
          <w:szCs w:val="22"/>
        </w:rPr>
      </w:pPr>
    </w:p>
    <w:p w:rsidR="00000000" w:rsidRDefault="00B07776">
      <w:pPr>
        <w:tabs>
          <w:tab w:val="right" w:pos="8789"/>
        </w:tabs>
        <w:spacing w:before="120"/>
        <w:rPr>
          <w:sz w:val="22"/>
          <w:szCs w:val="22"/>
        </w:rPr>
      </w:pPr>
      <w:r>
        <w:rPr>
          <w:sz w:val="22"/>
          <w:szCs w:val="22"/>
        </w:rPr>
        <w:t>To the [</w:t>
      </w:r>
      <w:r>
        <w:rPr>
          <w:i/>
          <w:iCs/>
          <w:sz w:val="22"/>
          <w:szCs w:val="22"/>
        </w:rPr>
        <w:t>Nature of Party</w:t>
      </w:r>
      <w:r>
        <w:rPr>
          <w:i/>
          <w:iCs/>
          <w:spacing w:val="-16"/>
          <w:sz w:val="22"/>
          <w:szCs w:val="22"/>
        </w:rPr>
        <w:t xml:space="preserve"> / </w:t>
      </w:r>
      <w:r>
        <w:rPr>
          <w:i/>
          <w:iCs/>
          <w:sz w:val="22"/>
          <w:szCs w:val="22"/>
        </w:rPr>
        <w:t>Parties</w:t>
      </w:r>
      <w:r>
        <w:rPr>
          <w:sz w:val="22"/>
          <w:szCs w:val="22"/>
        </w:rPr>
        <w:t>][</w:t>
      </w:r>
      <w:r>
        <w:rPr>
          <w:i/>
          <w:iCs/>
          <w:sz w:val="22"/>
          <w:szCs w:val="22"/>
        </w:rPr>
        <w:t>Name(s)</w:t>
      </w:r>
      <w:r>
        <w:rPr>
          <w:sz w:val="22"/>
          <w:szCs w:val="22"/>
        </w:rPr>
        <w:t>].</w:t>
      </w:r>
    </w:p>
    <w:p w:rsidR="00000000" w:rsidRDefault="00B07776">
      <w:pPr>
        <w:tabs>
          <w:tab w:val="right" w:pos="8789"/>
        </w:tabs>
        <w:spacing w:before="120"/>
        <w:rPr>
          <w:sz w:val="22"/>
          <w:szCs w:val="22"/>
        </w:rPr>
      </w:pPr>
    </w:p>
    <w:p w:rsidR="00000000" w:rsidRDefault="00B07776">
      <w:pPr>
        <w:tabs>
          <w:tab w:val="right" w:pos="8789"/>
        </w:tabs>
        <w:spacing w:before="120"/>
        <w:rPr>
          <w:sz w:val="22"/>
          <w:szCs w:val="22"/>
        </w:rPr>
      </w:pPr>
      <w:r>
        <w:rPr>
          <w:sz w:val="22"/>
          <w:szCs w:val="22"/>
        </w:rPr>
        <w:t>The [</w:t>
      </w:r>
      <w:r>
        <w:rPr>
          <w:i/>
          <w:iCs/>
          <w:sz w:val="22"/>
          <w:szCs w:val="22"/>
        </w:rPr>
        <w:t>Nature of Party/Parties</w:t>
      </w:r>
      <w:r>
        <w:rPr>
          <w:sz w:val="22"/>
          <w:szCs w:val="22"/>
        </w:rPr>
        <w:t>][</w:t>
      </w:r>
      <w:r>
        <w:rPr>
          <w:i/>
          <w:iCs/>
          <w:sz w:val="22"/>
          <w:szCs w:val="22"/>
        </w:rPr>
        <w:t>Name(s)</w:t>
      </w:r>
      <w:r>
        <w:rPr>
          <w:sz w:val="22"/>
          <w:szCs w:val="22"/>
        </w:rPr>
        <w:t>] intend/s to apply to the court for specific directions in this action as follows:-</w:t>
      </w:r>
    </w:p>
    <w:p w:rsidR="00000000" w:rsidRDefault="00B07776">
      <w:pPr>
        <w:tabs>
          <w:tab w:val="right" w:pos="8789"/>
        </w:tabs>
        <w:spacing w:before="120"/>
        <w:rPr>
          <w:sz w:val="22"/>
          <w:szCs w:val="22"/>
        </w:rPr>
      </w:pPr>
    </w:p>
    <w:p w:rsidR="00000000" w:rsidRDefault="00B07776">
      <w:pPr>
        <w:tabs>
          <w:tab w:val="right" w:pos="8789"/>
        </w:tabs>
        <w:spacing w:before="120"/>
        <w:rPr>
          <w:sz w:val="22"/>
          <w:szCs w:val="22"/>
        </w:rPr>
      </w:pPr>
    </w:p>
    <w:p w:rsidR="00000000" w:rsidRDefault="00B07776">
      <w:pPr>
        <w:tabs>
          <w:tab w:val="right" w:pos="8789"/>
        </w:tabs>
        <w:spacing w:before="120"/>
        <w:rPr>
          <w:sz w:val="22"/>
          <w:szCs w:val="22"/>
        </w:rPr>
      </w:pPr>
      <w:r>
        <w:rPr>
          <w:sz w:val="22"/>
          <w:szCs w:val="22"/>
        </w:rPr>
        <w:t>[</w:t>
      </w:r>
      <w:r>
        <w:rPr>
          <w:i/>
          <w:iCs/>
          <w:sz w:val="22"/>
          <w:szCs w:val="22"/>
        </w:rPr>
        <w:t>Details of Orders to be sought</w:t>
      </w:r>
      <w:r>
        <w:rPr>
          <w:sz w:val="22"/>
          <w:szCs w:val="22"/>
        </w:rPr>
        <w:t>]</w:t>
      </w:r>
    </w:p>
    <w:p w:rsidR="00000000" w:rsidRDefault="00B07776">
      <w:pPr>
        <w:tabs>
          <w:tab w:val="right" w:pos="8789"/>
        </w:tabs>
        <w:spacing w:before="120"/>
        <w:rPr>
          <w:sz w:val="22"/>
          <w:szCs w:val="22"/>
        </w:rPr>
      </w:pPr>
    </w:p>
    <w:p w:rsidR="00000000" w:rsidRDefault="00B07776">
      <w:pPr>
        <w:pStyle w:val="EndnoteText"/>
        <w:widowControl/>
        <w:tabs>
          <w:tab w:val="right" w:pos="8789"/>
        </w:tabs>
        <w:spacing w:before="120"/>
        <w:jc w:val="both"/>
        <w:rPr>
          <w:rFonts w:ascii="Times New Roman" w:hAnsi="Times New Roman" w:cs="Times New Roman"/>
          <w:sz w:val="22"/>
          <w:szCs w:val="22"/>
        </w:rPr>
      </w:pPr>
    </w:p>
    <w:p w:rsidR="00000000" w:rsidRDefault="00B07776">
      <w:pPr>
        <w:tabs>
          <w:tab w:val="right" w:pos="8789"/>
        </w:tabs>
        <w:spacing w:before="120"/>
        <w:rPr>
          <w:sz w:val="22"/>
          <w:szCs w:val="22"/>
        </w:rPr>
      </w:pPr>
      <w:r>
        <w:rPr>
          <w:sz w:val="22"/>
          <w:szCs w:val="22"/>
        </w:rPr>
        <w:t>The application wi</w:t>
      </w:r>
      <w:r>
        <w:rPr>
          <w:sz w:val="22"/>
          <w:szCs w:val="22"/>
        </w:rPr>
        <w:t>ll be made pursuant to Section [</w:t>
      </w:r>
      <w:r>
        <w:rPr>
          <w:i/>
          <w:iCs/>
          <w:sz w:val="22"/>
          <w:szCs w:val="22"/>
        </w:rPr>
        <w:t>No.</w:t>
      </w:r>
      <w:r>
        <w:rPr>
          <w:sz w:val="22"/>
          <w:szCs w:val="22"/>
        </w:rPr>
        <w:t>] of the [</w:t>
      </w:r>
      <w:r>
        <w:rPr>
          <w:i/>
          <w:iCs/>
          <w:sz w:val="22"/>
          <w:szCs w:val="22"/>
        </w:rPr>
        <w:t>Act</w:t>
      </w:r>
      <w:r>
        <w:rPr>
          <w:sz w:val="22"/>
          <w:szCs w:val="22"/>
        </w:rPr>
        <w:t>]</w:t>
      </w:r>
    </w:p>
    <w:p w:rsidR="00000000" w:rsidRDefault="00B07776">
      <w:pPr>
        <w:tabs>
          <w:tab w:val="right" w:pos="8789"/>
        </w:tabs>
        <w:spacing w:before="120"/>
        <w:rPr>
          <w:sz w:val="22"/>
          <w:szCs w:val="22"/>
        </w:rPr>
      </w:pPr>
      <w:r>
        <w:rPr>
          <w:sz w:val="22"/>
          <w:szCs w:val="22"/>
        </w:rPr>
        <w:t>[</w:t>
      </w:r>
      <w:r>
        <w:rPr>
          <w:i/>
          <w:iCs/>
          <w:sz w:val="22"/>
          <w:szCs w:val="22"/>
        </w:rPr>
        <w:t>or</w:t>
      </w:r>
      <w:r>
        <w:rPr>
          <w:sz w:val="22"/>
          <w:szCs w:val="22"/>
        </w:rPr>
        <w:t>] Rule [</w:t>
      </w:r>
      <w:r>
        <w:rPr>
          <w:i/>
          <w:iCs/>
          <w:sz w:val="22"/>
          <w:szCs w:val="22"/>
        </w:rPr>
        <w:t>No.</w:t>
      </w:r>
      <w:r>
        <w:rPr>
          <w:sz w:val="22"/>
          <w:szCs w:val="22"/>
        </w:rPr>
        <w:t>] of the [</w:t>
      </w:r>
      <w:r>
        <w:rPr>
          <w:i/>
          <w:iCs/>
          <w:sz w:val="22"/>
          <w:szCs w:val="22"/>
        </w:rPr>
        <w:t>Court</w:t>
      </w:r>
      <w:r>
        <w:rPr>
          <w:sz w:val="22"/>
          <w:szCs w:val="22"/>
        </w:rPr>
        <w:t>] Rules.</w:t>
      </w:r>
    </w:p>
    <w:p w:rsidR="00000000" w:rsidRDefault="00B07776">
      <w:pPr>
        <w:pStyle w:val="EndnoteText"/>
        <w:widowControl/>
        <w:tabs>
          <w:tab w:val="right" w:pos="8789"/>
        </w:tabs>
        <w:spacing w:before="120"/>
        <w:jc w:val="both"/>
        <w:rPr>
          <w:rFonts w:ascii="Times New Roman" w:hAnsi="Times New Roman" w:cs="Times New Roman"/>
          <w:sz w:val="22"/>
          <w:szCs w:val="22"/>
        </w:rPr>
      </w:pPr>
    </w:p>
    <w:p w:rsidR="00000000" w:rsidRDefault="00B07776">
      <w:pPr>
        <w:tabs>
          <w:tab w:val="right" w:pos="8789"/>
        </w:tabs>
        <w:spacing w:before="120"/>
        <w:rPr>
          <w:sz w:val="22"/>
          <w:szCs w:val="22"/>
        </w:rPr>
      </w:pPr>
      <w:r>
        <w:rPr>
          <w:sz w:val="22"/>
          <w:szCs w:val="22"/>
        </w:rPr>
        <w:t>The above application will be heard by a [</w:t>
      </w:r>
      <w:r>
        <w:rPr>
          <w:i/>
          <w:iCs/>
          <w:sz w:val="22"/>
          <w:szCs w:val="22"/>
        </w:rPr>
        <w:t>Judge / Master</w:t>
      </w:r>
      <w:r>
        <w:rPr>
          <w:sz w:val="22"/>
          <w:szCs w:val="22"/>
        </w:rPr>
        <w:t>] in Chambers at [</w:t>
      </w:r>
      <w:r>
        <w:rPr>
          <w:i/>
          <w:iCs/>
          <w:sz w:val="22"/>
          <w:szCs w:val="22"/>
        </w:rPr>
        <w:t>Place</w:t>
      </w:r>
      <w:r>
        <w:rPr>
          <w:sz w:val="22"/>
          <w:szCs w:val="22"/>
        </w:rPr>
        <w:t>] at [</w:t>
      </w:r>
      <w:r>
        <w:rPr>
          <w:i/>
          <w:iCs/>
          <w:sz w:val="22"/>
          <w:szCs w:val="22"/>
        </w:rPr>
        <w:t>time</w:t>
      </w:r>
      <w:r>
        <w:rPr>
          <w:sz w:val="22"/>
          <w:szCs w:val="22"/>
        </w:rPr>
        <w:t>] am / pm,  on the [</w:t>
      </w:r>
      <w:r>
        <w:rPr>
          <w:i/>
          <w:iCs/>
          <w:sz w:val="22"/>
          <w:szCs w:val="22"/>
        </w:rPr>
        <w:t>date</w:t>
      </w:r>
      <w:r>
        <w:rPr>
          <w:sz w:val="22"/>
          <w:szCs w:val="22"/>
        </w:rPr>
        <w:t>] [</w:t>
      </w:r>
      <w:r>
        <w:rPr>
          <w:i/>
          <w:iCs/>
          <w:sz w:val="22"/>
          <w:szCs w:val="22"/>
        </w:rPr>
        <w:t>month</w:t>
      </w:r>
      <w:r>
        <w:rPr>
          <w:sz w:val="22"/>
          <w:szCs w:val="22"/>
        </w:rPr>
        <w:t>] [</w:t>
      </w:r>
      <w:r>
        <w:rPr>
          <w:i/>
          <w:iCs/>
          <w:sz w:val="22"/>
          <w:szCs w:val="22"/>
        </w:rPr>
        <w:t>year</w:t>
      </w:r>
      <w:r>
        <w:rPr>
          <w:sz w:val="22"/>
          <w:szCs w:val="22"/>
        </w:rPr>
        <w:t>].</w:t>
      </w:r>
    </w:p>
    <w:p w:rsidR="00000000" w:rsidRDefault="00B07776">
      <w:pPr>
        <w:tabs>
          <w:tab w:val="right" w:pos="8789"/>
        </w:tabs>
        <w:spacing w:before="120"/>
        <w:rPr>
          <w:sz w:val="22"/>
          <w:szCs w:val="22"/>
        </w:rPr>
      </w:pPr>
    </w:p>
    <w:p w:rsidR="00000000" w:rsidRDefault="00B07776">
      <w:pPr>
        <w:tabs>
          <w:tab w:val="right" w:pos="8789"/>
        </w:tabs>
        <w:spacing w:before="120"/>
        <w:rPr>
          <w:sz w:val="22"/>
          <w:szCs w:val="22"/>
        </w:rPr>
      </w:pPr>
    </w:p>
    <w:p w:rsidR="00000000" w:rsidRDefault="00B07776">
      <w:pPr>
        <w:tabs>
          <w:tab w:val="right" w:pos="8789"/>
        </w:tabs>
        <w:spacing w:before="120"/>
        <w:rPr>
          <w:sz w:val="22"/>
          <w:szCs w:val="22"/>
        </w:rPr>
      </w:pPr>
    </w:p>
    <w:p w:rsidR="00000000" w:rsidRDefault="00B07776">
      <w:pPr>
        <w:tabs>
          <w:tab w:val="right" w:pos="8789"/>
        </w:tabs>
        <w:spacing w:before="120"/>
        <w:rPr>
          <w:sz w:val="22"/>
          <w:szCs w:val="22"/>
        </w:rPr>
      </w:pPr>
    </w:p>
    <w:p w:rsidR="00000000" w:rsidRDefault="00B07776">
      <w:pPr>
        <w:tabs>
          <w:tab w:val="left" w:pos="1134"/>
          <w:tab w:val="right" w:pos="8789"/>
        </w:tabs>
        <w:spacing w:before="120"/>
        <w:ind w:left="1134" w:hanging="1134"/>
        <w:rPr>
          <w:b/>
          <w:bCs/>
          <w:sz w:val="22"/>
          <w:szCs w:val="22"/>
        </w:rPr>
      </w:pPr>
    </w:p>
    <w:p w:rsidR="00000000" w:rsidRDefault="00B07776">
      <w:pPr>
        <w:tabs>
          <w:tab w:val="left" w:pos="1134"/>
          <w:tab w:val="right" w:pos="8789"/>
        </w:tabs>
        <w:spacing w:before="120"/>
        <w:rPr>
          <w:sz w:val="22"/>
          <w:szCs w:val="22"/>
        </w:rPr>
      </w:pPr>
      <w:r>
        <w:rPr>
          <w:sz w:val="22"/>
          <w:szCs w:val="22"/>
        </w:rPr>
        <w:t>[</w:t>
      </w:r>
      <w:r>
        <w:rPr>
          <w:i/>
          <w:iCs/>
          <w:sz w:val="22"/>
          <w:szCs w:val="22"/>
        </w:rPr>
        <w:t>Signed</w:t>
      </w:r>
      <w:r>
        <w:rPr>
          <w:sz w:val="22"/>
          <w:szCs w:val="22"/>
        </w:rPr>
        <w:t xml:space="preserve">] </w:t>
      </w:r>
      <w:r>
        <w:rPr>
          <w:sz w:val="22"/>
          <w:szCs w:val="22"/>
        </w:rPr>
        <w:tab/>
        <w:t xml:space="preserve"> ………………………………………..…..</w:t>
      </w:r>
    </w:p>
    <w:p w:rsidR="00000000" w:rsidRDefault="00B07776">
      <w:pPr>
        <w:tabs>
          <w:tab w:val="left" w:pos="1134"/>
          <w:tab w:val="right" w:pos="8789"/>
        </w:tabs>
        <w:rPr>
          <w:sz w:val="22"/>
          <w:szCs w:val="22"/>
        </w:rPr>
      </w:pPr>
      <w:r>
        <w:rPr>
          <w:sz w:val="22"/>
          <w:szCs w:val="22"/>
        </w:rPr>
        <w:tab/>
        <w:t>[</w:t>
      </w:r>
      <w:r>
        <w:rPr>
          <w:i/>
          <w:iCs/>
          <w:sz w:val="22"/>
          <w:szCs w:val="22"/>
        </w:rPr>
        <w:t>Solicitor for the</w:t>
      </w:r>
      <w:r>
        <w:rPr>
          <w:sz w:val="22"/>
          <w:szCs w:val="22"/>
        </w:rPr>
        <w:t xml:space="preserve"> [</w:t>
      </w:r>
      <w:r>
        <w:rPr>
          <w:i/>
          <w:iCs/>
          <w:sz w:val="22"/>
          <w:szCs w:val="22"/>
        </w:rPr>
        <w:t>Nature of Party / Parties</w:t>
      </w:r>
      <w:r>
        <w:rPr>
          <w:sz w:val="22"/>
          <w:szCs w:val="22"/>
        </w:rPr>
        <w:t>]]</w:t>
      </w:r>
    </w:p>
    <w:p w:rsidR="00000000" w:rsidRDefault="00B07776">
      <w:pPr>
        <w:tabs>
          <w:tab w:val="left" w:pos="851"/>
        </w:tabs>
        <w:spacing w:before="120"/>
        <w:rPr>
          <w:sz w:val="22"/>
          <w:szCs w:val="22"/>
        </w:rPr>
      </w:pPr>
      <w:r>
        <w:rPr>
          <w:sz w:val="22"/>
          <w:szCs w:val="22"/>
        </w:rPr>
        <w:tab/>
      </w:r>
      <w:r>
        <w:rPr>
          <w:sz w:val="22"/>
          <w:szCs w:val="22"/>
        </w:rPr>
        <w:tab/>
        <w:t>[</w:t>
      </w:r>
      <w:r>
        <w:rPr>
          <w:i/>
          <w:iCs/>
          <w:sz w:val="22"/>
          <w:szCs w:val="22"/>
        </w:rPr>
        <w:t>OR</w:t>
      </w:r>
      <w:r>
        <w:rPr>
          <w:sz w:val="22"/>
          <w:szCs w:val="22"/>
        </w:rPr>
        <w:t>]</w:t>
      </w:r>
    </w:p>
    <w:p w:rsidR="00000000" w:rsidRDefault="00B07776">
      <w:pPr>
        <w:tabs>
          <w:tab w:val="left" w:pos="1134"/>
          <w:tab w:val="left" w:pos="2410"/>
          <w:tab w:val="right" w:pos="8789"/>
        </w:tabs>
        <w:spacing w:before="120"/>
        <w:rPr>
          <w:sz w:val="22"/>
          <w:szCs w:val="22"/>
        </w:rPr>
      </w:pPr>
      <w:r>
        <w:rPr>
          <w:sz w:val="22"/>
          <w:szCs w:val="22"/>
        </w:rPr>
        <w:tab/>
        <w:t>[</w:t>
      </w:r>
      <w:r>
        <w:rPr>
          <w:i/>
          <w:iCs/>
          <w:sz w:val="22"/>
          <w:szCs w:val="22"/>
        </w:rPr>
        <w:t>Name(s)</w:t>
      </w:r>
      <w:r>
        <w:rPr>
          <w:sz w:val="22"/>
          <w:szCs w:val="22"/>
        </w:rPr>
        <w:t>],[</w:t>
      </w:r>
      <w:r>
        <w:rPr>
          <w:i/>
          <w:iCs/>
          <w:sz w:val="22"/>
          <w:szCs w:val="22"/>
        </w:rPr>
        <w:t>Nature of the Party / Parties</w:t>
      </w:r>
      <w:r>
        <w:rPr>
          <w:sz w:val="22"/>
          <w:szCs w:val="22"/>
        </w:rPr>
        <w:t>]</w:t>
      </w:r>
    </w:p>
    <w:p w:rsidR="00000000" w:rsidRDefault="00B07776">
      <w:pPr>
        <w:tabs>
          <w:tab w:val="right" w:pos="8789"/>
        </w:tabs>
        <w:spacing w:before="120"/>
        <w:rPr>
          <w:sz w:val="22"/>
          <w:szCs w:val="22"/>
        </w:rPr>
      </w:pPr>
    </w:p>
    <w:p w:rsidR="00000000" w:rsidRDefault="00B07776">
      <w:pPr>
        <w:tabs>
          <w:tab w:val="left" w:pos="1134"/>
          <w:tab w:val="right" w:pos="8789"/>
        </w:tabs>
        <w:spacing w:before="120"/>
        <w:ind w:left="1134" w:hanging="1134"/>
        <w:rPr>
          <w:b/>
          <w:bCs/>
          <w:sz w:val="22"/>
          <w:szCs w:val="22"/>
        </w:rPr>
      </w:pPr>
      <w:r>
        <w:rPr>
          <w:b/>
          <w:bCs/>
          <w:sz w:val="22"/>
          <w:szCs w:val="22"/>
        </w:rPr>
        <w:t>NOTE :</w:t>
      </w:r>
      <w:r>
        <w:rPr>
          <w:b/>
          <w:bCs/>
          <w:sz w:val="22"/>
          <w:szCs w:val="22"/>
        </w:rPr>
        <w:tab/>
        <w:t>If this document is filed electronically, the initials and name(s) of the issuing Solicitor or Party/Parties should be typed in, in lieu of a signat</w:t>
      </w:r>
      <w:r>
        <w:rPr>
          <w:b/>
          <w:bCs/>
          <w:sz w:val="22"/>
          <w:szCs w:val="22"/>
        </w:rPr>
        <w:t xml:space="preserve">ure. </w:t>
      </w:r>
    </w:p>
    <w:p w:rsidR="00000000" w:rsidRDefault="00B07776">
      <w:pPr>
        <w:tabs>
          <w:tab w:val="left" w:pos="1134"/>
          <w:tab w:val="right" w:pos="8789"/>
        </w:tabs>
        <w:ind w:left="1134" w:hanging="1134"/>
        <w:rPr>
          <w:b/>
          <w:bCs/>
          <w:sz w:val="22"/>
          <w:szCs w:val="22"/>
        </w:rPr>
      </w:pPr>
    </w:p>
    <w:p w:rsidR="00000000" w:rsidRDefault="00B07776">
      <w:pPr>
        <w:tabs>
          <w:tab w:val="left" w:pos="1134"/>
          <w:tab w:val="right" w:pos="8789"/>
        </w:tabs>
        <w:ind w:left="1134" w:hanging="1134"/>
        <w:rPr>
          <w:b/>
          <w:bCs/>
          <w:sz w:val="22"/>
          <w:szCs w:val="22"/>
        </w:rPr>
      </w:pPr>
      <w:r>
        <w:rPr>
          <w:b/>
          <w:bCs/>
          <w:sz w:val="22"/>
          <w:szCs w:val="22"/>
        </w:rPr>
        <w:br w:type="page"/>
      </w:r>
    </w:p>
    <w:p w:rsidR="00000000" w:rsidRDefault="00B07776">
      <w:pPr>
        <w:tabs>
          <w:tab w:val="right" w:pos="9072"/>
        </w:tabs>
        <w:rPr>
          <w:sz w:val="22"/>
          <w:szCs w:val="22"/>
        </w:rPr>
      </w:pPr>
      <w:r>
        <w:rPr>
          <w:b/>
          <w:bCs/>
          <w:sz w:val="22"/>
          <w:szCs w:val="22"/>
        </w:rPr>
        <w:t>FORM 19</w:t>
      </w:r>
      <w:r>
        <w:rPr>
          <w:sz w:val="22"/>
          <w:szCs w:val="22"/>
        </w:rPr>
        <w:tab/>
      </w:r>
      <w:r>
        <w:rPr>
          <w:b/>
          <w:bCs/>
          <w:sz w:val="22"/>
          <w:szCs w:val="22"/>
        </w:rPr>
        <w:t>Rule 58A.02(1)</w:t>
      </w:r>
    </w:p>
    <w:p w:rsidR="00000000" w:rsidRDefault="00B07776">
      <w:pPr>
        <w:tabs>
          <w:tab w:val="right" w:pos="8789"/>
        </w:tabs>
        <w:rPr>
          <w:b/>
          <w:bCs/>
          <w:sz w:val="22"/>
          <w:szCs w:val="22"/>
        </w:rPr>
      </w:pPr>
    </w:p>
    <w:p w:rsidR="00000000" w:rsidRDefault="00B07776">
      <w:pPr>
        <w:tabs>
          <w:tab w:val="right" w:pos="8789"/>
        </w:tabs>
        <w:rPr>
          <w:b/>
          <w:bCs/>
          <w:sz w:val="22"/>
          <w:szCs w:val="22"/>
        </w:rPr>
      </w:pPr>
    </w:p>
    <w:p w:rsidR="00000000" w:rsidRDefault="00B07776">
      <w:pPr>
        <w:pStyle w:val="Heading6"/>
        <w:widowControl/>
        <w:tabs>
          <w:tab w:val="right" w:pos="8789"/>
        </w:tabs>
        <w:rPr>
          <w:rFonts w:ascii="Times New Roman" w:hAnsi="Times New Roman" w:cs="Times New Roman"/>
        </w:rPr>
      </w:pPr>
      <w:r>
        <w:rPr>
          <w:rFonts w:ascii="Times New Roman" w:hAnsi="Times New Roman" w:cs="Times New Roman"/>
        </w:rPr>
        <w:t>LIST OF DOCUMENTS</w:t>
      </w:r>
    </w:p>
    <w:p w:rsidR="00000000" w:rsidRDefault="00B07776">
      <w:pPr>
        <w:tabs>
          <w:tab w:val="right" w:pos="8789"/>
        </w:tabs>
        <w:spacing w:before="120"/>
        <w:rPr>
          <w:b/>
          <w:bCs/>
          <w:sz w:val="22"/>
          <w:szCs w:val="22"/>
        </w:rPr>
      </w:pPr>
    </w:p>
    <w:p w:rsidR="00000000" w:rsidRDefault="00B07776">
      <w:pPr>
        <w:tabs>
          <w:tab w:val="right" w:pos="8789"/>
        </w:tabs>
        <w:spacing w:before="120"/>
        <w:rPr>
          <w:sz w:val="22"/>
          <w:szCs w:val="22"/>
        </w:rPr>
      </w:pPr>
      <w:r>
        <w:rPr>
          <w:sz w:val="22"/>
          <w:szCs w:val="22"/>
        </w:rPr>
        <w:t>To the [</w:t>
      </w:r>
      <w:r>
        <w:rPr>
          <w:i/>
          <w:iCs/>
          <w:sz w:val="22"/>
          <w:szCs w:val="22"/>
        </w:rPr>
        <w:t>Nature of Party</w:t>
      </w:r>
      <w:r>
        <w:rPr>
          <w:i/>
          <w:iCs/>
          <w:spacing w:val="-16"/>
          <w:sz w:val="22"/>
          <w:szCs w:val="22"/>
        </w:rPr>
        <w:t xml:space="preserve"> / </w:t>
      </w:r>
      <w:r>
        <w:rPr>
          <w:i/>
          <w:iCs/>
          <w:sz w:val="22"/>
          <w:szCs w:val="22"/>
        </w:rPr>
        <w:t>Parties</w:t>
      </w:r>
      <w:r>
        <w:rPr>
          <w:sz w:val="22"/>
          <w:szCs w:val="22"/>
        </w:rPr>
        <w:t>],  [</w:t>
      </w:r>
      <w:r>
        <w:rPr>
          <w:i/>
          <w:iCs/>
          <w:sz w:val="22"/>
          <w:szCs w:val="22"/>
        </w:rPr>
        <w:t>Name(s)</w:t>
      </w:r>
      <w:r>
        <w:rPr>
          <w:sz w:val="22"/>
          <w:szCs w:val="22"/>
        </w:rPr>
        <w:t>].</w:t>
      </w:r>
    </w:p>
    <w:p w:rsidR="00000000" w:rsidRDefault="00B07776">
      <w:pPr>
        <w:pStyle w:val="Header"/>
        <w:tabs>
          <w:tab w:val="clear" w:pos="4153"/>
          <w:tab w:val="clear" w:pos="8306"/>
          <w:tab w:val="right" w:pos="8789"/>
        </w:tabs>
        <w:spacing w:before="120"/>
        <w:rPr>
          <w:sz w:val="22"/>
          <w:szCs w:val="22"/>
        </w:rPr>
      </w:pPr>
    </w:p>
    <w:p w:rsidR="00000000" w:rsidRDefault="00B07776">
      <w:pPr>
        <w:tabs>
          <w:tab w:val="right" w:pos="8789"/>
        </w:tabs>
        <w:spacing w:before="120"/>
        <w:rPr>
          <w:sz w:val="22"/>
          <w:szCs w:val="22"/>
        </w:rPr>
      </w:pPr>
      <w:r>
        <w:rPr>
          <w:sz w:val="22"/>
          <w:szCs w:val="22"/>
        </w:rPr>
        <w:t>The [</w:t>
      </w:r>
      <w:r>
        <w:rPr>
          <w:i/>
          <w:iCs/>
          <w:sz w:val="22"/>
          <w:szCs w:val="22"/>
        </w:rPr>
        <w:t>Nature of Party</w:t>
      </w:r>
      <w:r>
        <w:rPr>
          <w:i/>
          <w:iCs/>
          <w:spacing w:val="-16"/>
          <w:sz w:val="22"/>
          <w:szCs w:val="22"/>
        </w:rPr>
        <w:t xml:space="preserve"> / </w:t>
      </w:r>
      <w:r>
        <w:rPr>
          <w:i/>
          <w:iCs/>
          <w:sz w:val="22"/>
          <w:szCs w:val="22"/>
        </w:rPr>
        <w:t>Parties</w:t>
      </w:r>
      <w:r>
        <w:rPr>
          <w:sz w:val="22"/>
          <w:szCs w:val="22"/>
        </w:rPr>
        <w:t>], [</w:t>
      </w:r>
      <w:r>
        <w:rPr>
          <w:i/>
          <w:iCs/>
          <w:sz w:val="22"/>
          <w:szCs w:val="22"/>
        </w:rPr>
        <w:t>Name(s)</w:t>
      </w:r>
      <w:r>
        <w:rPr>
          <w:sz w:val="22"/>
          <w:szCs w:val="22"/>
        </w:rPr>
        <w:t>] make(s) discovery as follows:-</w:t>
      </w:r>
    </w:p>
    <w:p w:rsidR="00000000" w:rsidRDefault="00B07776">
      <w:pPr>
        <w:tabs>
          <w:tab w:val="right" w:pos="8789"/>
        </w:tabs>
        <w:rPr>
          <w:sz w:val="22"/>
          <w:szCs w:val="22"/>
        </w:rPr>
      </w:pPr>
    </w:p>
    <w:p w:rsidR="00000000" w:rsidRDefault="00B07776">
      <w:pPr>
        <w:pStyle w:val="BlockText"/>
        <w:tabs>
          <w:tab w:val="left" w:pos="720"/>
        </w:tabs>
        <w:spacing w:before="120"/>
        <w:ind w:left="720" w:right="-1" w:hanging="720"/>
        <w:rPr>
          <w:sz w:val="22"/>
          <w:szCs w:val="22"/>
        </w:rPr>
      </w:pPr>
      <w:r>
        <w:rPr>
          <w:sz w:val="22"/>
          <w:szCs w:val="22"/>
        </w:rPr>
        <w:t>1.</w:t>
      </w:r>
      <w:r>
        <w:rPr>
          <w:sz w:val="22"/>
          <w:szCs w:val="22"/>
        </w:rPr>
        <w:tab/>
      </w:r>
      <w:r>
        <w:rPr>
          <w:sz w:val="22"/>
          <w:szCs w:val="22"/>
        </w:rPr>
        <w:t>The documents which are at present in the possession, custody or power of such [</w:t>
      </w:r>
      <w:r>
        <w:rPr>
          <w:i/>
          <w:iCs/>
          <w:sz w:val="22"/>
          <w:szCs w:val="22"/>
        </w:rPr>
        <w:t>Party / Parties</w:t>
      </w:r>
      <w:r>
        <w:rPr>
          <w:sz w:val="22"/>
          <w:szCs w:val="22"/>
        </w:rPr>
        <w:t>] and directly relevant to any issue arising on the pleadings  -</w:t>
      </w:r>
    </w:p>
    <w:p w:rsidR="00000000" w:rsidRDefault="00B07776">
      <w:pPr>
        <w:tabs>
          <w:tab w:val="right" w:pos="8789"/>
        </w:tabs>
        <w:ind w:left="567" w:hanging="567"/>
        <w:rPr>
          <w:sz w:val="22"/>
          <w:szCs w:val="22"/>
        </w:rPr>
      </w:pPr>
    </w:p>
    <w:p w:rsidR="00000000" w:rsidRDefault="00B07776">
      <w:pPr>
        <w:tabs>
          <w:tab w:val="left" w:pos="720"/>
          <w:tab w:val="left" w:pos="1440"/>
          <w:tab w:val="right" w:pos="8789"/>
        </w:tabs>
        <w:ind w:left="567" w:hanging="567"/>
        <w:rPr>
          <w:sz w:val="22"/>
          <w:szCs w:val="22"/>
        </w:rPr>
      </w:pPr>
      <w:r>
        <w:rPr>
          <w:sz w:val="22"/>
          <w:szCs w:val="22"/>
        </w:rPr>
        <w:tab/>
        <w:t>(a)</w:t>
      </w:r>
      <w:r>
        <w:rPr>
          <w:sz w:val="22"/>
          <w:szCs w:val="22"/>
        </w:rPr>
        <w:tab/>
        <w:t>for which privilege is not claimed are:</w:t>
      </w:r>
    </w:p>
    <w:p w:rsidR="00000000" w:rsidRDefault="00B07776">
      <w:pPr>
        <w:tabs>
          <w:tab w:val="left" w:pos="1134"/>
          <w:tab w:val="right" w:pos="8789"/>
        </w:tabs>
        <w:ind w:left="567" w:hanging="567"/>
        <w:rPr>
          <w:sz w:val="22"/>
          <w:szCs w:val="22"/>
        </w:rPr>
      </w:pPr>
    </w:p>
    <w:p w:rsidR="00000000" w:rsidRDefault="00B07776">
      <w:pPr>
        <w:tabs>
          <w:tab w:val="left" w:pos="720"/>
          <w:tab w:val="left" w:pos="1440"/>
          <w:tab w:val="right" w:pos="8789"/>
        </w:tabs>
        <w:ind w:left="567" w:hanging="567"/>
        <w:rPr>
          <w:sz w:val="22"/>
          <w:szCs w:val="22"/>
        </w:rPr>
      </w:pPr>
      <w:r>
        <w:rPr>
          <w:sz w:val="22"/>
          <w:szCs w:val="22"/>
        </w:rPr>
        <w:tab/>
      </w:r>
      <w:r>
        <w:rPr>
          <w:sz w:val="22"/>
          <w:szCs w:val="22"/>
        </w:rPr>
        <w:tab/>
        <w:t>[</w:t>
      </w:r>
      <w:r>
        <w:rPr>
          <w:i/>
          <w:iCs/>
          <w:sz w:val="22"/>
          <w:szCs w:val="22"/>
        </w:rPr>
        <w:t>Numbered list of documents</w:t>
      </w:r>
      <w:r>
        <w:rPr>
          <w:sz w:val="22"/>
          <w:szCs w:val="22"/>
        </w:rPr>
        <w:t>]</w:t>
      </w:r>
    </w:p>
    <w:p w:rsidR="00000000" w:rsidRDefault="00B07776">
      <w:pPr>
        <w:tabs>
          <w:tab w:val="left" w:pos="1134"/>
          <w:tab w:val="right" w:pos="8789"/>
        </w:tabs>
        <w:ind w:left="567" w:hanging="567"/>
        <w:rPr>
          <w:sz w:val="22"/>
          <w:szCs w:val="22"/>
        </w:rPr>
      </w:pPr>
    </w:p>
    <w:p w:rsidR="00000000" w:rsidRDefault="00B07776">
      <w:pPr>
        <w:tabs>
          <w:tab w:val="left" w:pos="720"/>
          <w:tab w:val="left" w:pos="1440"/>
          <w:tab w:val="right" w:pos="8789"/>
        </w:tabs>
        <w:ind w:left="567" w:hanging="567"/>
        <w:rPr>
          <w:sz w:val="22"/>
          <w:szCs w:val="22"/>
        </w:rPr>
      </w:pPr>
      <w:r>
        <w:rPr>
          <w:sz w:val="22"/>
          <w:szCs w:val="22"/>
        </w:rPr>
        <w:tab/>
        <w:t>(b)</w:t>
      </w:r>
      <w:r>
        <w:rPr>
          <w:sz w:val="22"/>
          <w:szCs w:val="22"/>
        </w:rPr>
        <w:tab/>
        <w:t>for which pr</w:t>
      </w:r>
      <w:r>
        <w:rPr>
          <w:sz w:val="22"/>
          <w:szCs w:val="22"/>
        </w:rPr>
        <w:t>ivilege is claimed are:</w:t>
      </w:r>
    </w:p>
    <w:p w:rsidR="00000000" w:rsidRDefault="00B07776">
      <w:pPr>
        <w:tabs>
          <w:tab w:val="left" w:pos="1134"/>
          <w:tab w:val="right" w:pos="8789"/>
        </w:tabs>
        <w:ind w:left="567" w:hanging="567"/>
        <w:rPr>
          <w:sz w:val="22"/>
          <w:szCs w:val="22"/>
        </w:rPr>
      </w:pPr>
    </w:p>
    <w:p w:rsidR="00000000" w:rsidRDefault="00B07776">
      <w:pPr>
        <w:tabs>
          <w:tab w:val="left" w:pos="1440"/>
        </w:tabs>
        <w:ind w:left="567" w:right="-1" w:hanging="567"/>
        <w:rPr>
          <w:sz w:val="22"/>
          <w:szCs w:val="22"/>
        </w:rPr>
      </w:pPr>
      <w:r>
        <w:rPr>
          <w:sz w:val="22"/>
          <w:szCs w:val="22"/>
        </w:rPr>
        <w:tab/>
        <w:t>[</w:t>
      </w:r>
      <w:r>
        <w:rPr>
          <w:i/>
          <w:iCs/>
          <w:sz w:val="22"/>
          <w:szCs w:val="22"/>
        </w:rPr>
        <w:t>Numbered list of documents specifying grounds on which privilege is claimed</w:t>
      </w:r>
      <w:r>
        <w:rPr>
          <w:sz w:val="22"/>
          <w:szCs w:val="22"/>
        </w:rPr>
        <w:t>]</w:t>
      </w:r>
    </w:p>
    <w:p w:rsidR="00000000" w:rsidRDefault="00B07776">
      <w:pPr>
        <w:tabs>
          <w:tab w:val="left" w:pos="1134"/>
        </w:tabs>
        <w:ind w:left="567" w:right="-1" w:hanging="567"/>
        <w:rPr>
          <w:sz w:val="22"/>
          <w:szCs w:val="22"/>
        </w:rPr>
      </w:pPr>
    </w:p>
    <w:p w:rsidR="00000000" w:rsidRDefault="00B07776">
      <w:pPr>
        <w:pStyle w:val="BlockText"/>
        <w:tabs>
          <w:tab w:val="left" w:pos="720"/>
        </w:tabs>
        <w:spacing w:before="120"/>
        <w:ind w:left="720" w:right="-1" w:hanging="720"/>
        <w:rPr>
          <w:sz w:val="22"/>
          <w:szCs w:val="22"/>
        </w:rPr>
      </w:pPr>
      <w:r>
        <w:rPr>
          <w:sz w:val="22"/>
          <w:szCs w:val="22"/>
        </w:rPr>
        <w:t>2.</w:t>
      </w:r>
      <w:r>
        <w:rPr>
          <w:sz w:val="22"/>
          <w:szCs w:val="22"/>
        </w:rPr>
        <w:tab/>
        <w:t>The documents which have been, but are no longer in possession, custody or power of the said [Party / Parties] and directly relevant to any issue ar</w:t>
      </w:r>
      <w:r>
        <w:rPr>
          <w:sz w:val="22"/>
          <w:szCs w:val="22"/>
        </w:rPr>
        <w:t>ising on the pleadings are -</w:t>
      </w:r>
    </w:p>
    <w:p w:rsidR="00000000" w:rsidRDefault="00B07776">
      <w:pPr>
        <w:tabs>
          <w:tab w:val="left" w:pos="1134"/>
        </w:tabs>
        <w:ind w:left="567" w:right="-1" w:hanging="567"/>
        <w:rPr>
          <w:sz w:val="22"/>
          <w:szCs w:val="22"/>
        </w:rPr>
      </w:pPr>
    </w:p>
    <w:p w:rsidR="00000000" w:rsidRDefault="00B07776">
      <w:pPr>
        <w:tabs>
          <w:tab w:val="left" w:pos="720"/>
        </w:tabs>
        <w:ind w:left="720" w:right="-1" w:hanging="720"/>
        <w:rPr>
          <w:sz w:val="22"/>
          <w:szCs w:val="22"/>
        </w:rPr>
      </w:pPr>
      <w:r>
        <w:rPr>
          <w:sz w:val="22"/>
          <w:szCs w:val="22"/>
        </w:rPr>
        <w:tab/>
        <w:t>[</w:t>
      </w:r>
      <w:r>
        <w:rPr>
          <w:i/>
          <w:iCs/>
          <w:sz w:val="22"/>
          <w:szCs w:val="22"/>
        </w:rPr>
        <w:t>Numbered list of documents stipulating when they were last in the possession, custody or power,  and what happened to them.</w:t>
      </w:r>
      <w:r>
        <w:rPr>
          <w:sz w:val="22"/>
          <w:szCs w:val="22"/>
        </w:rPr>
        <w:t>]</w:t>
      </w:r>
    </w:p>
    <w:p w:rsidR="00000000" w:rsidRDefault="00B07776">
      <w:pPr>
        <w:ind w:left="567" w:right="-1" w:hanging="567"/>
        <w:rPr>
          <w:sz w:val="22"/>
          <w:szCs w:val="22"/>
        </w:rPr>
      </w:pPr>
    </w:p>
    <w:p w:rsidR="00000000" w:rsidRDefault="00B07776">
      <w:pPr>
        <w:tabs>
          <w:tab w:val="left" w:pos="720"/>
        </w:tabs>
        <w:spacing w:before="120"/>
        <w:ind w:left="720" w:right="-1" w:hanging="720"/>
        <w:rPr>
          <w:sz w:val="22"/>
          <w:szCs w:val="22"/>
        </w:rPr>
      </w:pPr>
      <w:r>
        <w:rPr>
          <w:sz w:val="22"/>
          <w:szCs w:val="22"/>
        </w:rPr>
        <w:t>3.</w:t>
      </w:r>
      <w:r>
        <w:rPr>
          <w:sz w:val="22"/>
          <w:szCs w:val="22"/>
        </w:rPr>
        <w:tab/>
        <w:t>The [</w:t>
      </w:r>
      <w:r>
        <w:rPr>
          <w:i/>
          <w:iCs/>
          <w:sz w:val="22"/>
          <w:szCs w:val="22"/>
        </w:rPr>
        <w:t>Nature of Party / Parties</w:t>
      </w:r>
      <w:r>
        <w:rPr>
          <w:sz w:val="22"/>
          <w:szCs w:val="22"/>
        </w:rPr>
        <w:t>], by this list of documents, has / have now fully discharged the obligations of such [</w:t>
      </w:r>
      <w:r>
        <w:rPr>
          <w:i/>
          <w:iCs/>
          <w:sz w:val="22"/>
          <w:szCs w:val="22"/>
        </w:rPr>
        <w:t>Nature of Party / Parties</w:t>
      </w:r>
      <w:r>
        <w:rPr>
          <w:sz w:val="22"/>
          <w:szCs w:val="22"/>
        </w:rPr>
        <w:t>], as at the date of delivery of this list, regarding discovery of documents in this action.</w:t>
      </w:r>
    </w:p>
    <w:p w:rsidR="00000000" w:rsidRDefault="00B07776">
      <w:pPr>
        <w:pStyle w:val="BlockText"/>
        <w:tabs>
          <w:tab w:val="left" w:pos="720"/>
        </w:tabs>
        <w:spacing w:before="120"/>
        <w:ind w:left="720" w:right="-1" w:hanging="720"/>
        <w:rPr>
          <w:sz w:val="22"/>
          <w:szCs w:val="22"/>
        </w:rPr>
      </w:pPr>
    </w:p>
    <w:p w:rsidR="00000000" w:rsidRDefault="00B07776">
      <w:pPr>
        <w:pStyle w:val="BlockText"/>
        <w:tabs>
          <w:tab w:val="left" w:pos="720"/>
        </w:tabs>
        <w:spacing w:before="120"/>
        <w:ind w:left="720" w:right="-1" w:hanging="720"/>
        <w:rPr>
          <w:sz w:val="22"/>
          <w:szCs w:val="22"/>
        </w:rPr>
      </w:pPr>
    </w:p>
    <w:p w:rsidR="00000000" w:rsidRDefault="00B07776">
      <w:pPr>
        <w:tabs>
          <w:tab w:val="right" w:pos="8789"/>
        </w:tabs>
        <w:rPr>
          <w:sz w:val="22"/>
          <w:szCs w:val="22"/>
        </w:rPr>
      </w:pPr>
    </w:p>
    <w:p w:rsidR="00000000" w:rsidRDefault="00B07776">
      <w:pPr>
        <w:tabs>
          <w:tab w:val="left" w:pos="1134"/>
          <w:tab w:val="right" w:pos="8789"/>
        </w:tabs>
        <w:ind w:left="1134" w:hanging="1134"/>
        <w:rPr>
          <w:b/>
          <w:bCs/>
          <w:sz w:val="22"/>
          <w:szCs w:val="22"/>
        </w:rPr>
      </w:pPr>
    </w:p>
    <w:p w:rsidR="00000000" w:rsidRDefault="00B07776">
      <w:pPr>
        <w:tabs>
          <w:tab w:val="left" w:pos="1134"/>
          <w:tab w:val="right" w:pos="8789"/>
        </w:tabs>
        <w:spacing w:before="120"/>
        <w:rPr>
          <w:sz w:val="22"/>
          <w:szCs w:val="22"/>
        </w:rPr>
      </w:pPr>
      <w:r>
        <w:rPr>
          <w:sz w:val="22"/>
          <w:szCs w:val="22"/>
        </w:rPr>
        <w:t>[</w:t>
      </w:r>
      <w:r>
        <w:rPr>
          <w:i/>
          <w:iCs/>
          <w:sz w:val="22"/>
          <w:szCs w:val="22"/>
        </w:rPr>
        <w:t>Signed</w:t>
      </w:r>
      <w:r>
        <w:rPr>
          <w:sz w:val="22"/>
          <w:szCs w:val="22"/>
        </w:rPr>
        <w:t>]</w:t>
      </w:r>
      <w:r>
        <w:rPr>
          <w:sz w:val="22"/>
          <w:szCs w:val="22"/>
        </w:rPr>
        <w:tab/>
        <w:t xml:space="preserve"> ………………………………………..…..</w:t>
      </w:r>
    </w:p>
    <w:p w:rsidR="00000000" w:rsidRDefault="00B07776">
      <w:pPr>
        <w:tabs>
          <w:tab w:val="left" w:pos="1134"/>
          <w:tab w:val="right" w:pos="8789"/>
        </w:tabs>
        <w:rPr>
          <w:sz w:val="22"/>
          <w:szCs w:val="22"/>
        </w:rPr>
      </w:pPr>
      <w:r>
        <w:rPr>
          <w:sz w:val="22"/>
          <w:szCs w:val="22"/>
        </w:rPr>
        <w:tab/>
        <w:t>[</w:t>
      </w:r>
      <w:r>
        <w:rPr>
          <w:i/>
          <w:iCs/>
          <w:sz w:val="22"/>
          <w:szCs w:val="22"/>
        </w:rPr>
        <w:t xml:space="preserve">Solicitor for </w:t>
      </w:r>
      <w:r>
        <w:rPr>
          <w:i/>
          <w:iCs/>
          <w:sz w:val="22"/>
          <w:szCs w:val="22"/>
        </w:rPr>
        <w:t>the</w:t>
      </w:r>
      <w:r>
        <w:rPr>
          <w:sz w:val="22"/>
          <w:szCs w:val="22"/>
        </w:rPr>
        <w:t xml:space="preserve"> [</w:t>
      </w:r>
      <w:r>
        <w:rPr>
          <w:i/>
          <w:iCs/>
          <w:sz w:val="22"/>
          <w:szCs w:val="22"/>
        </w:rPr>
        <w:t>Nature of Party / Parties</w:t>
      </w:r>
      <w:r>
        <w:rPr>
          <w:sz w:val="22"/>
          <w:szCs w:val="22"/>
        </w:rPr>
        <w:t>]]</w:t>
      </w:r>
    </w:p>
    <w:p w:rsidR="00000000" w:rsidRDefault="00B07776">
      <w:pPr>
        <w:tabs>
          <w:tab w:val="left" w:pos="851"/>
          <w:tab w:val="left" w:pos="2835"/>
          <w:tab w:val="right" w:pos="8789"/>
        </w:tabs>
        <w:rPr>
          <w:sz w:val="22"/>
          <w:szCs w:val="22"/>
        </w:rPr>
      </w:pPr>
      <w:r>
        <w:rPr>
          <w:sz w:val="22"/>
          <w:szCs w:val="22"/>
        </w:rPr>
        <w:tab/>
      </w:r>
      <w:r>
        <w:rPr>
          <w:sz w:val="22"/>
          <w:szCs w:val="22"/>
        </w:rPr>
        <w:tab/>
        <w:t>[</w:t>
      </w:r>
      <w:r>
        <w:rPr>
          <w:i/>
          <w:iCs/>
          <w:sz w:val="22"/>
          <w:szCs w:val="22"/>
        </w:rPr>
        <w:t>OR</w:t>
      </w:r>
      <w:r>
        <w:rPr>
          <w:sz w:val="22"/>
          <w:szCs w:val="22"/>
        </w:rPr>
        <w:t>]</w:t>
      </w:r>
    </w:p>
    <w:p w:rsidR="00000000" w:rsidRDefault="00B07776">
      <w:pPr>
        <w:tabs>
          <w:tab w:val="left" w:pos="1134"/>
          <w:tab w:val="left" w:pos="2410"/>
          <w:tab w:val="right" w:pos="8789"/>
        </w:tabs>
        <w:rPr>
          <w:sz w:val="22"/>
          <w:szCs w:val="22"/>
        </w:rPr>
      </w:pPr>
      <w:r>
        <w:rPr>
          <w:sz w:val="22"/>
          <w:szCs w:val="22"/>
        </w:rPr>
        <w:tab/>
        <w:t>[</w:t>
      </w:r>
      <w:r>
        <w:rPr>
          <w:i/>
          <w:iCs/>
          <w:sz w:val="22"/>
          <w:szCs w:val="22"/>
        </w:rPr>
        <w:t>Name(s)</w:t>
      </w:r>
      <w:r>
        <w:rPr>
          <w:sz w:val="22"/>
          <w:szCs w:val="22"/>
        </w:rPr>
        <w:t>],[</w:t>
      </w:r>
      <w:r>
        <w:rPr>
          <w:i/>
          <w:iCs/>
          <w:sz w:val="22"/>
          <w:szCs w:val="22"/>
        </w:rPr>
        <w:t>Nature of the Party / Parties</w:t>
      </w:r>
      <w:r>
        <w:rPr>
          <w:sz w:val="22"/>
          <w:szCs w:val="22"/>
        </w:rPr>
        <w:t>]</w:t>
      </w:r>
    </w:p>
    <w:p w:rsidR="00000000" w:rsidRDefault="00B07776">
      <w:pPr>
        <w:tabs>
          <w:tab w:val="right" w:pos="8789"/>
        </w:tabs>
        <w:spacing w:before="120"/>
        <w:rPr>
          <w:sz w:val="22"/>
          <w:szCs w:val="22"/>
        </w:rPr>
      </w:pPr>
    </w:p>
    <w:p w:rsidR="00000000" w:rsidRDefault="00B07776">
      <w:pPr>
        <w:tabs>
          <w:tab w:val="left" w:pos="1134"/>
          <w:tab w:val="right" w:pos="8789"/>
        </w:tabs>
        <w:spacing w:before="120"/>
        <w:ind w:left="1134" w:hanging="1134"/>
        <w:rPr>
          <w:b/>
          <w:bCs/>
          <w:sz w:val="22"/>
          <w:szCs w:val="22"/>
        </w:rPr>
      </w:pPr>
      <w:r>
        <w:rPr>
          <w:b/>
          <w:bCs/>
          <w:sz w:val="22"/>
          <w:szCs w:val="22"/>
        </w:rPr>
        <w:t>NOTE :</w:t>
      </w:r>
      <w:r>
        <w:rPr>
          <w:b/>
          <w:bCs/>
          <w:sz w:val="22"/>
          <w:szCs w:val="22"/>
        </w:rPr>
        <w:tab/>
        <w:t xml:space="preserve">If this document is filed electronically, the initials and name(s) of the issuing Solicitor or Party/Parties should be typed in, in lieu of a signature. </w:t>
      </w:r>
    </w:p>
    <w:p w:rsidR="00000000" w:rsidRDefault="00B07776">
      <w:pPr>
        <w:tabs>
          <w:tab w:val="right" w:pos="9072"/>
        </w:tabs>
        <w:rPr>
          <w:b/>
          <w:bCs/>
          <w:sz w:val="22"/>
          <w:szCs w:val="22"/>
        </w:rPr>
      </w:pPr>
    </w:p>
    <w:p w:rsidR="00000000" w:rsidRDefault="00B07776">
      <w:pPr>
        <w:tabs>
          <w:tab w:val="right" w:pos="9072"/>
        </w:tabs>
        <w:rPr>
          <w:b/>
          <w:bCs/>
          <w:sz w:val="22"/>
          <w:szCs w:val="22"/>
        </w:rPr>
      </w:pPr>
      <w:r>
        <w:rPr>
          <w:b/>
          <w:bCs/>
          <w:sz w:val="22"/>
          <w:szCs w:val="22"/>
        </w:rPr>
        <w:br w:type="page"/>
      </w:r>
    </w:p>
    <w:p w:rsidR="00000000" w:rsidRDefault="00B07776">
      <w:pPr>
        <w:tabs>
          <w:tab w:val="right" w:pos="9072"/>
        </w:tabs>
        <w:rPr>
          <w:sz w:val="22"/>
          <w:szCs w:val="22"/>
        </w:rPr>
      </w:pPr>
      <w:r>
        <w:rPr>
          <w:b/>
          <w:bCs/>
          <w:sz w:val="22"/>
          <w:szCs w:val="22"/>
        </w:rPr>
        <w:t>FORM 20</w:t>
      </w:r>
      <w:r>
        <w:rPr>
          <w:sz w:val="22"/>
          <w:szCs w:val="22"/>
        </w:rPr>
        <w:tab/>
      </w:r>
      <w:r>
        <w:rPr>
          <w:b/>
          <w:bCs/>
          <w:sz w:val="22"/>
          <w:szCs w:val="22"/>
        </w:rPr>
        <w:t>Rule 59.07(2)</w:t>
      </w:r>
    </w:p>
    <w:p w:rsidR="00000000" w:rsidRDefault="00B07776">
      <w:pPr>
        <w:tabs>
          <w:tab w:val="right" w:pos="8789"/>
        </w:tabs>
        <w:rPr>
          <w:b/>
          <w:bCs/>
          <w:sz w:val="22"/>
          <w:szCs w:val="22"/>
        </w:rPr>
      </w:pPr>
    </w:p>
    <w:p w:rsidR="00000000" w:rsidRDefault="00B07776">
      <w:pPr>
        <w:tabs>
          <w:tab w:val="right" w:pos="8789"/>
        </w:tabs>
        <w:rPr>
          <w:b/>
          <w:bCs/>
          <w:sz w:val="22"/>
          <w:szCs w:val="22"/>
        </w:rPr>
      </w:pPr>
    </w:p>
    <w:p w:rsidR="00000000" w:rsidRDefault="00B07776">
      <w:pPr>
        <w:pStyle w:val="Heading2"/>
        <w:tabs>
          <w:tab w:val="clear" w:pos="4536"/>
          <w:tab w:val="right" w:pos="8789"/>
        </w:tabs>
        <w:suppressAutoHyphens w:val="0"/>
        <w:spacing w:line="240" w:lineRule="auto"/>
        <w:rPr>
          <w:spacing w:val="0"/>
          <w:sz w:val="22"/>
          <w:szCs w:val="22"/>
          <w:lang w:val="en-AU"/>
        </w:rPr>
      </w:pPr>
      <w:r>
        <w:rPr>
          <w:spacing w:val="0"/>
          <w:sz w:val="22"/>
          <w:szCs w:val="22"/>
          <w:lang w:val="en-AU"/>
        </w:rPr>
        <w:t>NOTICE TO PRODUCE</w:t>
      </w:r>
    </w:p>
    <w:p w:rsidR="00000000" w:rsidRDefault="00B07776">
      <w:pPr>
        <w:tabs>
          <w:tab w:val="right" w:pos="8789"/>
        </w:tabs>
        <w:rPr>
          <w:b/>
          <w:bCs/>
          <w:sz w:val="22"/>
          <w:szCs w:val="22"/>
        </w:rPr>
      </w:pPr>
    </w:p>
    <w:p w:rsidR="00000000" w:rsidRDefault="00B07776">
      <w:pPr>
        <w:tabs>
          <w:tab w:val="right" w:pos="8789"/>
        </w:tabs>
        <w:spacing w:before="120"/>
        <w:rPr>
          <w:sz w:val="22"/>
          <w:szCs w:val="22"/>
        </w:rPr>
      </w:pPr>
      <w:r>
        <w:rPr>
          <w:sz w:val="22"/>
          <w:szCs w:val="22"/>
        </w:rPr>
        <w:t>To the [</w:t>
      </w:r>
      <w:r>
        <w:rPr>
          <w:i/>
          <w:iCs/>
          <w:sz w:val="22"/>
          <w:szCs w:val="22"/>
        </w:rPr>
        <w:t>Nature of Party</w:t>
      </w:r>
      <w:r>
        <w:rPr>
          <w:i/>
          <w:iCs/>
          <w:spacing w:val="-16"/>
          <w:sz w:val="22"/>
          <w:szCs w:val="22"/>
        </w:rPr>
        <w:t xml:space="preserve"> / </w:t>
      </w:r>
      <w:r>
        <w:rPr>
          <w:i/>
          <w:iCs/>
          <w:sz w:val="22"/>
          <w:szCs w:val="22"/>
        </w:rPr>
        <w:t>Parties</w:t>
      </w:r>
      <w:r>
        <w:rPr>
          <w:sz w:val="22"/>
          <w:szCs w:val="22"/>
        </w:rPr>
        <w:t>],  [</w:t>
      </w:r>
      <w:r>
        <w:rPr>
          <w:i/>
          <w:iCs/>
          <w:sz w:val="22"/>
          <w:szCs w:val="22"/>
        </w:rPr>
        <w:t>Name(s)</w:t>
      </w:r>
      <w:r>
        <w:rPr>
          <w:sz w:val="22"/>
          <w:szCs w:val="22"/>
        </w:rPr>
        <w:t xml:space="preserve">].      </w:t>
      </w:r>
    </w:p>
    <w:p w:rsidR="00000000" w:rsidRDefault="00B07776">
      <w:pPr>
        <w:tabs>
          <w:tab w:val="right" w:pos="8789"/>
        </w:tabs>
        <w:spacing w:before="120"/>
        <w:rPr>
          <w:sz w:val="22"/>
          <w:szCs w:val="22"/>
        </w:rPr>
      </w:pPr>
    </w:p>
    <w:p w:rsidR="00000000" w:rsidRDefault="00B07776">
      <w:pPr>
        <w:tabs>
          <w:tab w:val="right" w:pos="8789"/>
        </w:tabs>
        <w:spacing w:before="120"/>
        <w:rPr>
          <w:sz w:val="22"/>
          <w:szCs w:val="22"/>
        </w:rPr>
      </w:pPr>
      <w:r>
        <w:rPr>
          <w:sz w:val="22"/>
          <w:szCs w:val="22"/>
        </w:rPr>
        <w:t>You are required to produce and show to the Court at the trial of this action, the following documents which are in your possession, custody or power:-</w:t>
      </w:r>
    </w:p>
    <w:p w:rsidR="00000000" w:rsidRDefault="00B07776">
      <w:pPr>
        <w:tabs>
          <w:tab w:val="right" w:pos="8789"/>
        </w:tabs>
        <w:spacing w:before="120"/>
        <w:rPr>
          <w:sz w:val="22"/>
          <w:szCs w:val="22"/>
        </w:rPr>
      </w:pPr>
    </w:p>
    <w:p w:rsidR="00000000" w:rsidRDefault="00B07776">
      <w:pPr>
        <w:spacing w:before="120"/>
        <w:rPr>
          <w:sz w:val="22"/>
          <w:szCs w:val="22"/>
        </w:rPr>
      </w:pPr>
    </w:p>
    <w:p w:rsidR="00000000" w:rsidRDefault="00B07776">
      <w:pPr>
        <w:spacing w:before="120"/>
        <w:ind w:right="-1"/>
        <w:rPr>
          <w:sz w:val="22"/>
          <w:szCs w:val="22"/>
        </w:rPr>
      </w:pPr>
      <w:r>
        <w:rPr>
          <w:sz w:val="22"/>
          <w:szCs w:val="22"/>
        </w:rPr>
        <w:t>[</w:t>
      </w:r>
      <w:r>
        <w:rPr>
          <w:i/>
          <w:iCs/>
          <w:sz w:val="22"/>
          <w:szCs w:val="22"/>
        </w:rPr>
        <w:t>Numbered pa</w:t>
      </w:r>
      <w:r>
        <w:rPr>
          <w:i/>
          <w:iCs/>
          <w:sz w:val="22"/>
          <w:szCs w:val="22"/>
        </w:rPr>
        <w:t>ragraphs describing each of the documents for which production is sought.</w:t>
      </w:r>
      <w:r>
        <w:rPr>
          <w:sz w:val="22"/>
          <w:szCs w:val="22"/>
        </w:rPr>
        <w:t>]</w:t>
      </w:r>
    </w:p>
    <w:p w:rsidR="00000000" w:rsidRDefault="00B07776">
      <w:pPr>
        <w:tabs>
          <w:tab w:val="right" w:pos="8789"/>
        </w:tabs>
        <w:spacing w:before="120"/>
        <w:ind w:right="468"/>
        <w:rPr>
          <w:sz w:val="22"/>
          <w:szCs w:val="22"/>
        </w:rPr>
      </w:pPr>
    </w:p>
    <w:p w:rsidR="00000000" w:rsidRDefault="00B07776">
      <w:pPr>
        <w:tabs>
          <w:tab w:val="right" w:pos="9072"/>
        </w:tabs>
        <w:spacing w:before="120"/>
        <w:rPr>
          <w:sz w:val="22"/>
          <w:szCs w:val="22"/>
        </w:rPr>
      </w:pPr>
    </w:p>
    <w:p w:rsidR="00000000" w:rsidRDefault="00B07776">
      <w:pPr>
        <w:tabs>
          <w:tab w:val="right" w:pos="8789"/>
        </w:tabs>
        <w:spacing w:before="120"/>
        <w:rPr>
          <w:sz w:val="22"/>
          <w:szCs w:val="22"/>
        </w:rPr>
      </w:pPr>
    </w:p>
    <w:p w:rsidR="00000000" w:rsidRDefault="00B07776">
      <w:pPr>
        <w:tabs>
          <w:tab w:val="right" w:pos="8789"/>
        </w:tabs>
        <w:spacing w:before="120"/>
        <w:rPr>
          <w:sz w:val="22"/>
          <w:szCs w:val="22"/>
        </w:rPr>
      </w:pPr>
    </w:p>
    <w:p w:rsidR="00000000" w:rsidRDefault="00B07776">
      <w:pPr>
        <w:tabs>
          <w:tab w:val="left" w:pos="1134"/>
          <w:tab w:val="right" w:pos="8789"/>
        </w:tabs>
        <w:spacing w:before="120"/>
        <w:ind w:left="1134" w:hanging="1134"/>
        <w:rPr>
          <w:b/>
          <w:bCs/>
          <w:sz w:val="22"/>
          <w:szCs w:val="22"/>
        </w:rPr>
      </w:pPr>
    </w:p>
    <w:p w:rsidR="00000000" w:rsidRDefault="00B07776">
      <w:pPr>
        <w:tabs>
          <w:tab w:val="left" w:pos="1134"/>
          <w:tab w:val="right" w:pos="8789"/>
        </w:tabs>
        <w:spacing w:before="120"/>
        <w:rPr>
          <w:sz w:val="22"/>
          <w:szCs w:val="22"/>
        </w:rPr>
      </w:pPr>
      <w:r>
        <w:rPr>
          <w:sz w:val="22"/>
          <w:szCs w:val="22"/>
        </w:rPr>
        <w:t>[</w:t>
      </w:r>
      <w:r>
        <w:rPr>
          <w:i/>
          <w:iCs/>
          <w:sz w:val="22"/>
          <w:szCs w:val="22"/>
        </w:rPr>
        <w:t>Signed</w:t>
      </w:r>
      <w:r>
        <w:rPr>
          <w:sz w:val="22"/>
          <w:szCs w:val="22"/>
        </w:rPr>
        <w:t>]</w:t>
      </w:r>
      <w:r>
        <w:rPr>
          <w:sz w:val="22"/>
          <w:szCs w:val="22"/>
        </w:rPr>
        <w:tab/>
        <w:t xml:space="preserve"> ………………………………………..…..</w:t>
      </w:r>
    </w:p>
    <w:p w:rsidR="00000000" w:rsidRDefault="00B07776">
      <w:pPr>
        <w:tabs>
          <w:tab w:val="left" w:pos="1134"/>
          <w:tab w:val="right" w:pos="8789"/>
        </w:tabs>
        <w:rPr>
          <w:sz w:val="22"/>
          <w:szCs w:val="22"/>
        </w:rPr>
      </w:pPr>
      <w:r>
        <w:rPr>
          <w:sz w:val="22"/>
          <w:szCs w:val="22"/>
        </w:rPr>
        <w:tab/>
        <w:t>[</w:t>
      </w:r>
      <w:r>
        <w:rPr>
          <w:i/>
          <w:iCs/>
          <w:sz w:val="22"/>
          <w:szCs w:val="22"/>
        </w:rPr>
        <w:t>Solicitor for the</w:t>
      </w:r>
      <w:r>
        <w:rPr>
          <w:sz w:val="22"/>
          <w:szCs w:val="22"/>
        </w:rPr>
        <w:t xml:space="preserve"> [</w:t>
      </w:r>
      <w:r>
        <w:rPr>
          <w:i/>
          <w:iCs/>
          <w:sz w:val="22"/>
          <w:szCs w:val="22"/>
        </w:rPr>
        <w:t>Nature of Party / Parties</w:t>
      </w:r>
      <w:r>
        <w:rPr>
          <w:sz w:val="22"/>
          <w:szCs w:val="22"/>
        </w:rPr>
        <w:t>]]</w:t>
      </w:r>
    </w:p>
    <w:p w:rsidR="00000000" w:rsidRDefault="00B07776">
      <w:pPr>
        <w:tabs>
          <w:tab w:val="left" w:pos="851"/>
        </w:tabs>
        <w:spacing w:before="120"/>
        <w:rPr>
          <w:sz w:val="22"/>
          <w:szCs w:val="22"/>
        </w:rPr>
      </w:pPr>
      <w:r>
        <w:rPr>
          <w:sz w:val="22"/>
          <w:szCs w:val="22"/>
        </w:rPr>
        <w:tab/>
      </w:r>
      <w:r>
        <w:rPr>
          <w:sz w:val="22"/>
          <w:szCs w:val="22"/>
        </w:rPr>
        <w:tab/>
        <w:t>[</w:t>
      </w:r>
      <w:r>
        <w:rPr>
          <w:i/>
          <w:iCs/>
          <w:sz w:val="22"/>
          <w:szCs w:val="22"/>
        </w:rPr>
        <w:t>OR</w:t>
      </w:r>
      <w:r>
        <w:rPr>
          <w:sz w:val="22"/>
          <w:szCs w:val="22"/>
        </w:rPr>
        <w:t>]</w:t>
      </w:r>
    </w:p>
    <w:p w:rsidR="00000000" w:rsidRDefault="00B07776">
      <w:pPr>
        <w:tabs>
          <w:tab w:val="left" w:pos="1134"/>
          <w:tab w:val="left" w:pos="2410"/>
          <w:tab w:val="right" w:pos="8789"/>
        </w:tabs>
        <w:spacing w:before="120"/>
        <w:rPr>
          <w:sz w:val="22"/>
          <w:szCs w:val="22"/>
        </w:rPr>
      </w:pPr>
      <w:r>
        <w:rPr>
          <w:sz w:val="22"/>
          <w:szCs w:val="22"/>
        </w:rPr>
        <w:tab/>
        <w:t>[</w:t>
      </w:r>
      <w:r>
        <w:rPr>
          <w:i/>
          <w:iCs/>
          <w:sz w:val="22"/>
          <w:szCs w:val="22"/>
        </w:rPr>
        <w:t>Name(s)</w:t>
      </w:r>
      <w:r>
        <w:rPr>
          <w:sz w:val="22"/>
          <w:szCs w:val="22"/>
        </w:rPr>
        <w:t>],[</w:t>
      </w:r>
      <w:r>
        <w:rPr>
          <w:i/>
          <w:iCs/>
          <w:sz w:val="22"/>
          <w:szCs w:val="22"/>
        </w:rPr>
        <w:t>Nature of the Party / Parties</w:t>
      </w:r>
      <w:r>
        <w:rPr>
          <w:sz w:val="22"/>
          <w:szCs w:val="22"/>
        </w:rPr>
        <w:t>]</w:t>
      </w:r>
    </w:p>
    <w:p w:rsidR="00000000" w:rsidRDefault="00B07776">
      <w:pPr>
        <w:pStyle w:val="EndnoteText"/>
        <w:widowControl/>
        <w:tabs>
          <w:tab w:val="right" w:pos="8789"/>
        </w:tabs>
        <w:spacing w:before="120"/>
        <w:jc w:val="both"/>
        <w:rPr>
          <w:rFonts w:ascii="Times New Roman" w:hAnsi="Times New Roman" w:cs="Times New Roman"/>
          <w:sz w:val="22"/>
          <w:szCs w:val="22"/>
        </w:rPr>
      </w:pPr>
    </w:p>
    <w:p w:rsidR="00000000" w:rsidRDefault="00B07776">
      <w:pPr>
        <w:tabs>
          <w:tab w:val="left" w:pos="1134"/>
          <w:tab w:val="right" w:pos="8789"/>
        </w:tabs>
        <w:spacing w:before="120"/>
        <w:ind w:left="1134" w:hanging="1134"/>
        <w:rPr>
          <w:b/>
          <w:bCs/>
          <w:sz w:val="22"/>
          <w:szCs w:val="22"/>
        </w:rPr>
      </w:pPr>
      <w:r>
        <w:rPr>
          <w:b/>
          <w:bCs/>
          <w:sz w:val="22"/>
          <w:szCs w:val="22"/>
        </w:rPr>
        <w:t>NOTE :</w:t>
      </w:r>
      <w:r>
        <w:rPr>
          <w:b/>
          <w:bCs/>
          <w:sz w:val="22"/>
          <w:szCs w:val="22"/>
        </w:rPr>
        <w:tab/>
        <w:t>If this document is filed el</w:t>
      </w:r>
      <w:r>
        <w:rPr>
          <w:b/>
          <w:bCs/>
          <w:sz w:val="22"/>
          <w:szCs w:val="22"/>
        </w:rPr>
        <w:t>ectronically, the initials and name(s) of the issuing Solicitor or Party/Parties should be typed in, in lieu of a signature.</w:t>
      </w:r>
    </w:p>
    <w:p w:rsidR="00000000" w:rsidRDefault="00B07776">
      <w:pPr>
        <w:tabs>
          <w:tab w:val="right" w:pos="9072"/>
        </w:tabs>
        <w:rPr>
          <w:sz w:val="22"/>
          <w:szCs w:val="22"/>
        </w:rPr>
      </w:pPr>
    </w:p>
    <w:p w:rsidR="00000000" w:rsidRDefault="00B07776">
      <w:pPr>
        <w:tabs>
          <w:tab w:val="right" w:pos="9072"/>
        </w:tabs>
        <w:rPr>
          <w:b/>
          <w:bCs/>
          <w:sz w:val="22"/>
          <w:szCs w:val="22"/>
        </w:rPr>
      </w:pPr>
      <w:r>
        <w:rPr>
          <w:sz w:val="22"/>
          <w:szCs w:val="22"/>
        </w:rPr>
        <w:br w:type="page"/>
      </w:r>
    </w:p>
    <w:p w:rsidR="00000000" w:rsidRDefault="00B07776">
      <w:pPr>
        <w:tabs>
          <w:tab w:val="left" w:pos="1134"/>
          <w:tab w:val="right" w:pos="9072"/>
        </w:tabs>
        <w:ind w:left="1134" w:hanging="1134"/>
        <w:rPr>
          <w:sz w:val="22"/>
          <w:szCs w:val="22"/>
        </w:rPr>
      </w:pPr>
      <w:r>
        <w:rPr>
          <w:b/>
          <w:bCs/>
          <w:sz w:val="22"/>
          <w:szCs w:val="22"/>
        </w:rPr>
        <w:t>FORM 21</w:t>
      </w:r>
      <w:r>
        <w:rPr>
          <w:sz w:val="22"/>
          <w:szCs w:val="22"/>
        </w:rPr>
        <w:tab/>
      </w:r>
      <w:r>
        <w:rPr>
          <w:sz w:val="22"/>
          <w:szCs w:val="22"/>
        </w:rPr>
        <w:tab/>
      </w:r>
      <w:r>
        <w:rPr>
          <w:b/>
          <w:bCs/>
          <w:sz w:val="22"/>
          <w:szCs w:val="22"/>
        </w:rPr>
        <w:t>Rule 63.13</w:t>
      </w:r>
    </w:p>
    <w:p w:rsidR="00000000" w:rsidRDefault="00B07776">
      <w:pPr>
        <w:pStyle w:val="EndnoteText"/>
        <w:rPr>
          <w:rFonts w:ascii="Times New Roman" w:hAnsi="Times New Roman" w:cs="Times New Roman"/>
          <w:sz w:val="22"/>
          <w:szCs w:val="22"/>
          <w:lang w:val="en-US"/>
        </w:rPr>
      </w:pPr>
    </w:p>
    <w:p w:rsidR="00000000" w:rsidRDefault="00B07776">
      <w:pPr>
        <w:pStyle w:val="Heading6"/>
        <w:widowControl/>
        <w:tabs>
          <w:tab w:val="right" w:pos="8789"/>
        </w:tabs>
        <w:rPr>
          <w:rFonts w:ascii="Times New Roman" w:hAnsi="Times New Roman" w:cs="Times New Roman"/>
        </w:rPr>
      </w:pPr>
      <w:r>
        <w:rPr>
          <w:rFonts w:ascii="Times New Roman" w:hAnsi="Times New Roman" w:cs="Times New Roman"/>
        </w:rPr>
        <w:t>ORDER FOR POSSESSION OF PROPERTY FORMING</w:t>
      </w:r>
    </w:p>
    <w:p w:rsidR="00000000" w:rsidRDefault="00B07776">
      <w:pPr>
        <w:tabs>
          <w:tab w:val="right" w:pos="8789"/>
        </w:tabs>
        <w:jc w:val="center"/>
        <w:rPr>
          <w:b/>
          <w:bCs/>
          <w:sz w:val="22"/>
          <w:szCs w:val="22"/>
        </w:rPr>
      </w:pPr>
      <w:r>
        <w:rPr>
          <w:b/>
          <w:bCs/>
          <w:sz w:val="22"/>
          <w:szCs w:val="22"/>
        </w:rPr>
        <w:t>A SECURITY FOR PAYMENT TO THE PLAINTIFF OF</w:t>
      </w:r>
    </w:p>
    <w:p w:rsidR="00000000" w:rsidRDefault="00B07776">
      <w:pPr>
        <w:tabs>
          <w:tab w:val="right" w:pos="8789"/>
        </w:tabs>
        <w:jc w:val="center"/>
        <w:rPr>
          <w:b/>
          <w:bCs/>
          <w:sz w:val="22"/>
          <w:szCs w:val="22"/>
        </w:rPr>
      </w:pPr>
      <w:r>
        <w:rPr>
          <w:b/>
          <w:bCs/>
          <w:sz w:val="22"/>
          <w:szCs w:val="22"/>
        </w:rPr>
        <w:t>ANY PRINCIPAL OR INTERE</w:t>
      </w:r>
      <w:r>
        <w:rPr>
          <w:b/>
          <w:bCs/>
          <w:sz w:val="22"/>
          <w:szCs w:val="22"/>
        </w:rPr>
        <w:t>ST</w:t>
      </w:r>
    </w:p>
    <w:p w:rsidR="00000000" w:rsidRDefault="00B07776">
      <w:pPr>
        <w:tabs>
          <w:tab w:val="right" w:pos="8789"/>
        </w:tabs>
        <w:rPr>
          <w:b/>
          <w:bCs/>
          <w:sz w:val="22"/>
          <w:szCs w:val="22"/>
        </w:rPr>
      </w:pPr>
    </w:p>
    <w:p w:rsidR="00000000" w:rsidRDefault="00B07776">
      <w:pPr>
        <w:tabs>
          <w:tab w:val="left" w:pos="2694"/>
          <w:tab w:val="right" w:pos="8789"/>
        </w:tabs>
        <w:rPr>
          <w:sz w:val="22"/>
          <w:szCs w:val="22"/>
        </w:rPr>
      </w:pPr>
      <w:r>
        <w:rPr>
          <w:sz w:val="22"/>
          <w:szCs w:val="22"/>
        </w:rPr>
        <w:t>Judicial Officer(s):</w:t>
      </w:r>
      <w:r>
        <w:rPr>
          <w:sz w:val="22"/>
          <w:szCs w:val="22"/>
        </w:rPr>
        <w:tab/>
        <w:t>[The Honourable………………………………………………</w:t>
      </w:r>
    </w:p>
    <w:p w:rsidR="00000000" w:rsidRDefault="00B07776">
      <w:pPr>
        <w:pStyle w:val="BodyText2"/>
        <w:tabs>
          <w:tab w:val="clear" w:pos="1418"/>
          <w:tab w:val="left" w:pos="2835"/>
          <w:tab w:val="right" w:pos="8789"/>
        </w:tabs>
        <w:ind w:left="0" w:firstLine="0"/>
        <w:rPr>
          <w:rFonts w:ascii="Times New Roman" w:hAnsi="Times New Roman" w:cs="Times New Roman"/>
          <w:spacing w:val="0"/>
          <w:lang w:val="en-AU"/>
        </w:rPr>
      </w:pPr>
      <w:r>
        <w:rPr>
          <w:rFonts w:ascii="Times New Roman" w:hAnsi="Times New Roman" w:cs="Times New Roman"/>
          <w:spacing w:val="0"/>
          <w:lang w:val="en-AU"/>
        </w:rPr>
        <w:tab/>
        <w:t>His/Her Honour Judge……………………………………….</w:t>
      </w:r>
    </w:p>
    <w:p w:rsidR="00000000" w:rsidRDefault="00B07776">
      <w:pPr>
        <w:tabs>
          <w:tab w:val="right" w:pos="8789"/>
        </w:tabs>
        <w:rPr>
          <w:sz w:val="22"/>
          <w:szCs w:val="22"/>
        </w:rPr>
      </w:pPr>
      <w:r>
        <w:rPr>
          <w:sz w:val="22"/>
          <w:szCs w:val="22"/>
        </w:rPr>
        <w:t xml:space="preserve">                                                                                       [</w:t>
      </w:r>
      <w:r>
        <w:rPr>
          <w:i/>
          <w:iCs/>
          <w:sz w:val="22"/>
          <w:szCs w:val="22"/>
        </w:rPr>
        <w:t>Master of the Supreme Court</w:t>
      </w:r>
      <w:r>
        <w:rPr>
          <w:sz w:val="22"/>
          <w:szCs w:val="22"/>
        </w:rPr>
        <w:t>]]</w:t>
      </w:r>
    </w:p>
    <w:p w:rsidR="00000000" w:rsidRDefault="00B07776">
      <w:pPr>
        <w:tabs>
          <w:tab w:val="right" w:pos="8789"/>
        </w:tabs>
        <w:rPr>
          <w:sz w:val="22"/>
          <w:szCs w:val="22"/>
        </w:rPr>
      </w:pPr>
    </w:p>
    <w:p w:rsidR="00000000" w:rsidRDefault="00B07776">
      <w:pPr>
        <w:tabs>
          <w:tab w:val="right" w:pos="8789"/>
        </w:tabs>
        <w:rPr>
          <w:sz w:val="22"/>
          <w:szCs w:val="22"/>
        </w:rPr>
      </w:pPr>
      <w:r>
        <w:rPr>
          <w:sz w:val="22"/>
          <w:szCs w:val="22"/>
        </w:rPr>
        <w:t>Date of Summons:                ……………………</w:t>
      </w:r>
      <w:r>
        <w:rPr>
          <w:sz w:val="22"/>
          <w:szCs w:val="22"/>
        </w:rPr>
        <w:t>…………… [</w:t>
      </w:r>
      <w:r>
        <w:rPr>
          <w:i/>
          <w:iCs/>
          <w:sz w:val="22"/>
          <w:szCs w:val="22"/>
        </w:rPr>
        <w:t>DD/MM/YYYY</w:t>
      </w:r>
      <w:r>
        <w:rPr>
          <w:sz w:val="22"/>
          <w:szCs w:val="22"/>
        </w:rPr>
        <w:t>]</w:t>
      </w:r>
    </w:p>
    <w:p w:rsidR="00000000" w:rsidRDefault="00B07776">
      <w:pPr>
        <w:tabs>
          <w:tab w:val="right" w:pos="8789"/>
        </w:tabs>
        <w:rPr>
          <w:sz w:val="22"/>
          <w:szCs w:val="22"/>
        </w:rPr>
      </w:pPr>
    </w:p>
    <w:p w:rsidR="00000000" w:rsidRDefault="00B07776">
      <w:pPr>
        <w:tabs>
          <w:tab w:val="right" w:pos="8789"/>
        </w:tabs>
        <w:rPr>
          <w:sz w:val="22"/>
          <w:szCs w:val="22"/>
        </w:rPr>
      </w:pPr>
      <w:r>
        <w:rPr>
          <w:sz w:val="22"/>
          <w:szCs w:val="22"/>
        </w:rPr>
        <w:t>Date (s) of hearing:               ………………………………... [</w:t>
      </w:r>
      <w:r>
        <w:rPr>
          <w:i/>
          <w:iCs/>
          <w:sz w:val="22"/>
          <w:szCs w:val="22"/>
        </w:rPr>
        <w:t>DD/MM/YYYY</w:t>
      </w:r>
      <w:r>
        <w:rPr>
          <w:sz w:val="22"/>
          <w:szCs w:val="22"/>
        </w:rPr>
        <w:t>]</w:t>
      </w:r>
    </w:p>
    <w:p w:rsidR="00000000" w:rsidRDefault="00B07776">
      <w:pPr>
        <w:tabs>
          <w:tab w:val="right" w:pos="8789"/>
        </w:tabs>
        <w:rPr>
          <w:sz w:val="22"/>
          <w:szCs w:val="22"/>
        </w:rPr>
      </w:pPr>
    </w:p>
    <w:p w:rsidR="00000000" w:rsidRDefault="00B07776">
      <w:pPr>
        <w:tabs>
          <w:tab w:val="right" w:pos="8789"/>
        </w:tabs>
        <w:rPr>
          <w:sz w:val="22"/>
          <w:szCs w:val="22"/>
        </w:rPr>
      </w:pPr>
      <w:r>
        <w:rPr>
          <w:sz w:val="22"/>
          <w:szCs w:val="22"/>
        </w:rPr>
        <w:t>Date of order:                        …………………………………[</w:t>
      </w:r>
      <w:r>
        <w:rPr>
          <w:i/>
          <w:iCs/>
          <w:sz w:val="22"/>
          <w:szCs w:val="22"/>
        </w:rPr>
        <w:t>DD/MM/YYYY</w:t>
      </w:r>
      <w:r>
        <w:rPr>
          <w:sz w:val="22"/>
          <w:szCs w:val="22"/>
        </w:rPr>
        <w:t>]</w:t>
      </w:r>
    </w:p>
    <w:p w:rsidR="00000000" w:rsidRDefault="00B07776">
      <w:pPr>
        <w:tabs>
          <w:tab w:val="right" w:pos="8789"/>
        </w:tabs>
        <w:rPr>
          <w:sz w:val="22"/>
          <w:szCs w:val="22"/>
        </w:rPr>
      </w:pPr>
    </w:p>
    <w:p w:rsidR="00000000" w:rsidRDefault="00B07776">
      <w:pPr>
        <w:tabs>
          <w:tab w:val="right" w:pos="8789"/>
        </w:tabs>
        <w:rPr>
          <w:sz w:val="22"/>
          <w:szCs w:val="22"/>
        </w:rPr>
      </w:pPr>
      <w:r>
        <w:rPr>
          <w:sz w:val="22"/>
          <w:szCs w:val="22"/>
        </w:rPr>
        <w:t>Appearances:                          [</w:t>
      </w:r>
      <w:r>
        <w:rPr>
          <w:i/>
          <w:iCs/>
          <w:sz w:val="22"/>
          <w:szCs w:val="22"/>
        </w:rPr>
        <w:t>Solicitor/Counsel</w:t>
      </w:r>
      <w:r>
        <w:rPr>
          <w:sz w:val="22"/>
          <w:szCs w:val="22"/>
        </w:rPr>
        <w:t>] for the [</w:t>
      </w:r>
      <w:r>
        <w:rPr>
          <w:i/>
          <w:iCs/>
          <w:sz w:val="22"/>
          <w:szCs w:val="22"/>
        </w:rPr>
        <w:t>Nature of Party/Parties</w:t>
      </w:r>
      <w:r>
        <w:rPr>
          <w:sz w:val="22"/>
          <w:szCs w:val="22"/>
        </w:rPr>
        <w:t>], [</w:t>
      </w:r>
      <w:r>
        <w:rPr>
          <w:i/>
          <w:iCs/>
          <w:sz w:val="22"/>
          <w:szCs w:val="22"/>
        </w:rPr>
        <w:t>Name(s)</w:t>
      </w:r>
      <w:r>
        <w:rPr>
          <w:sz w:val="22"/>
          <w:szCs w:val="22"/>
        </w:rPr>
        <w:t>]</w:t>
      </w:r>
    </w:p>
    <w:p w:rsidR="00000000" w:rsidRDefault="00B07776">
      <w:pPr>
        <w:tabs>
          <w:tab w:val="right" w:pos="8789"/>
        </w:tabs>
        <w:spacing w:before="120"/>
        <w:rPr>
          <w:sz w:val="22"/>
          <w:szCs w:val="22"/>
        </w:rPr>
      </w:pPr>
    </w:p>
    <w:p w:rsidR="00000000" w:rsidRDefault="00B07776">
      <w:pPr>
        <w:tabs>
          <w:tab w:val="right" w:pos="8789"/>
        </w:tabs>
        <w:spacing w:before="120"/>
        <w:rPr>
          <w:sz w:val="22"/>
          <w:szCs w:val="22"/>
        </w:rPr>
      </w:pPr>
      <w:r>
        <w:rPr>
          <w:sz w:val="22"/>
          <w:szCs w:val="22"/>
        </w:rPr>
        <w:t>TH</w:t>
      </w:r>
      <w:r>
        <w:rPr>
          <w:sz w:val="22"/>
          <w:szCs w:val="22"/>
        </w:rPr>
        <w:t>E COURT ORDERS THAT:</w:t>
      </w:r>
    </w:p>
    <w:p w:rsidR="00000000" w:rsidRDefault="00B07776">
      <w:pPr>
        <w:tabs>
          <w:tab w:val="left" w:pos="540"/>
          <w:tab w:val="right" w:pos="8789"/>
        </w:tabs>
        <w:spacing w:before="120"/>
        <w:ind w:left="540" w:hanging="540"/>
        <w:rPr>
          <w:sz w:val="22"/>
          <w:szCs w:val="22"/>
        </w:rPr>
      </w:pPr>
      <w:r>
        <w:rPr>
          <w:sz w:val="22"/>
          <w:szCs w:val="22"/>
        </w:rPr>
        <w:t>1.</w:t>
      </w:r>
      <w:r>
        <w:rPr>
          <w:sz w:val="22"/>
          <w:szCs w:val="22"/>
        </w:rPr>
        <w:tab/>
        <w:t>The [</w:t>
      </w:r>
      <w:r>
        <w:rPr>
          <w:i/>
          <w:iCs/>
          <w:sz w:val="22"/>
          <w:szCs w:val="22"/>
        </w:rPr>
        <w:t>Defendant(s)</w:t>
      </w:r>
      <w:r>
        <w:rPr>
          <w:sz w:val="22"/>
          <w:szCs w:val="22"/>
        </w:rPr>
        <w:t>] [</w:t>
      </w:r>
      <w:r>
        <w:rPr>
          <w:i/>
          <w:iCs/>
          <w:sz w:val="22"/>
          <w:szCs w:val="22"/>
        </w:rPr>
        <w:t>Name(s)</w:t>
      </w:r>
      <w:r>
        <w:rPr>
          <w:sz w:val="22"/>
          <w:szCs w:val="22"/>
        </w:rPr>
        <w:t>] give[</w:t>
      </w:r>
      <w:r>
        <w:rPr>
          <w:i/>
          <w:iCs/>
          <w:sz w:val="22"/>
          <w:szCs w:val="22"/>
        </w:rPr>
        <w:t>(s)</w:t>
      </w:r>
      <w:r>
        <w:rPr>
          <w:sz w:val="22"/>
          <w:szCs w:val="22"/>
        </w:rPr>
        <w:t>] the Plaintiff [</w:t>
      </w:r>
      <w:r>
        <w:rPr>
          <w:i/>
          <w:iCs/>
          <w:sz w:val="22"/>
          <w:szCs w:val="22"/>
        </w:rPr>
        <w:t>(s)</w:t>
      </w:r>
      <w:r>
        <w:rPr>
          <w:sz w:val="22"/>
          <w:szCs w:val="22"/>
        </w:rPr>
        <w:t>]</w:t>
      </w:r>
      <w:r>
        <w:rPr>
          <w:i/>
          <w:iCs/>
          <w:sz w:val="22"/>
          <w:szCs w:val="22"/>
        </w:rPr>
        <w:t xml:space="preserve"> </w:t>
      </w:r>
      <w:r>
        <w:rPr>
          <w:sz w:val="22"/>
          <w:szCs w:val="22"/>
        </w:rPr>
        <w:t>possession within [</w:t>
      </w:r>
      <w:r>
        <w:rPr>
          <w:i/>
          <w:iCs/>
          <w:sz w:val="22"/>
          <w:szCs w:val="22"/>
        </w:rPr>
        <w:t>number</w:t>
      </w:r>
      <w:r>
        <w:rPr>
          <w:sz w:val="22"/>
          <w:szCs w:val="22"/>
        </w:rPr>
        <w:t>] days of the service of a copy of this Order on [</w:t>
      </w:r>
      <w:r>
        <w:rPr>
          <w:i/>
          <w:iCs/>
          <w:sz w:val="22"/>
          <w:szCs w:val="22"/>
        </w:rPr>
        <w:t>him / her / them</w:t>
      </w:r>
      <w:r>
        <w:rPr>
          <w:sz w:val="22"/>
          <w:szCs w:val="22"/>
        </w:rPr>
        <w:t>] of the land subject to Memorandum of Mortgage, Registered No.  [</w:t>
      </w:r>
      <w:r>
        <w:rPr>
          <w:i/>
          <w:iCs/>
          <w:sz w:val="22"/>
          <w:szCs w:val="22"/>
        </w:rPr>
        <w:t>number</w:t>
      </w:r>
      <w:r>
        <w:rPr>
          <w:sz w:val="22"/>
          <w:szCs w:val="22"/>
        </w:rPr>
        <w:t>],  being:</w:t>
      </w:r>
      <w:r>
        <w:rPr>
          <w:sz w:val="22"/>
          <w:szCs w:val="22"/>
        </w:rPr>
        <w:t>-</w:t>
      </w:r>
    </w:p>
    <w:p w:rsidR="00000000" w:rsidRDefault="00B07776">
      <w:pPr>
        <w:tabs>
          <w:tab w:val="left" w:pos="1134"/>
          <w:tab w:val="left" w:pos="1701"/>
          <w:tab w:val="right" w:pos="8789"/>
        </w:tabs>
        <w:spacing w:before="240"/>
        <w:ind w:left="1134" w:hanging="1134"/>
        <w:rPr>
          <w:sz w:val="22"/>
          <w:szCs w:val="22"/>
        </w:rPr>
      </w:pPr>
      <w:r>
        <w:rPr>
          <w:sz w:val="22"/>
          <w:szCs w:val="22"/>
        </w:rPr>
        <w:tab/>
        <w:t>(1)</w:t>
      </w:r>
      <w:r>
        <w:rPr>
          <w:sz w:val="22"/>
          <w:szCs w:val="22"/>
        </w:rPr>
        <w:tab/>
        <w:t>Description of land – [</w:t>
      </w:r>
      <w:r>
        <w:rPr>
          <w:i/>
          <w:iCs/>
          <w:sz w:val="22"/>
          <w:szCs w:val="22"/>
        </w:rPr>
        <w:t>Address</w:t>
      </w:r>
      <w:r>
        <w:rPr>
          <w:sz w:val="22"/>
          <w:szCs w:val="22"/>
        </w:rPr>
        <w:t>]</w:t>
      </w:r>
    </w:p>
    <w:p w:rsidR="00000000" w:rsidRDefault="00B07776">
      <w:pPr>
        <w:tabs>
          <w:tab w:val="left" w:pos="1134"/>
          <w:tab w:val="left" w:pos="1701"/>
          <w:tab w:val="right" w:pos="8789"/>
        </w:tabs>
        <w:spacing w:before="120"/>
        <w:ind w:left="1134" w:hanging="1134"/>
        <w:rPr>
          <w:sz w:val="22"/>
          <w:szCs w:val="22"/>
        </w:rPr>
      </w:pPr>
      <w:r>
        <w:rPr>
          <w:sz w:val="22"/>
          <w:szCs w:val="22"/>
        </w:rPr>
        <w:tab/>
        <w:t>(2)</w:t>
      </w:r>
      <w:r>
        <w:rPr>
          <w:sz w:val="22"/>
          <w:szCs w:val="22"/>
        </w:rPr>
        <w:tab/>
        <w:t>Title Reference – Volume………. Folio………</w:t>
      </w:r>
    </w:p>
    <w:p w:rsidR="00000000" w:rsidRDefault="00B07776">
      <w:pPr>
        <w:tabs>
          <w:tab w:val="left" w:pos="540"/>
          <w:tab w:val="right" w:pos="8789"/>
        </w:tabs>
        <w:spacing w:before="120"/>
        <w:ind w:left="540" w:hanging="540"/>
        <w:rPr>
          <w:sz w:val="22"/>
          <w:szCs w:val="22"/>
        </w:rPr>
      </w:pPr>
      <w:r>
        <w:rPr>
          <w:sz w:val="22"/>
          <w:szCs w:val="22"/>
        </w:rPr>
        <w:t>2.</w:t>
      </w:r>
      <w:r>
        <w:rPr>
          <w:sz w:val="22"/>
          <w:szCs w:val="22"/>
        </w:rPr>
        <w:tab/>
        <w:t>[</w:t>
      </w:r>
      <w:r>
        <w:rPr>
          <w:i/>
          <w:iCs/>
          <w:sz w:val="22"/>
          <w:szCs w:val="22"/>
        </w:rPr>
        <w:t>Specify any other relief granted, pursuant to Rule 63.13</w:t>
      </w:r>
      <w:r>
        <w:rPr>
          <w:sz w:val="22"/>
          <w:szCs w:val="22"/>
        </w:rPr>
        <w:t>]</w:t>
      </w:r>
      <w:r>
        <w:rPr>
          <w:sz w:val="22"/>
          <w:szCs w:val="22"/>
        </w:rPr>
        <w:tab/>
      </w:r>
    </w:p>
    <w:p w:rsidR="00000000" w:rsidRDefault="00B07776">
      <w:pPr>
        <w:tabs>
          <w:tab w:val="left" w:pos="540"/>
          <w:tab w:val="right" w:pos="8789"/>
        </w:tabs>
        <w:spacing w:before="120"/>
        <w:ind w:left="540" w:hanging="540"/>
        <w:rPr>
          <w:sz w:val="22"/>
          <w:szCs w:val="22"/>
        </w:rPr>
      </w:pPr>
      <w:r>
        <w:rPr>
          <w:sz w:val="22"/>
          <w:szCs w:val="22"/>
        </w:rPr>
        <w:t>3.</w:t>
      </w:r>
      <w:r>
        <w:rPr>
          <w:sz w:val="22"/>
          <w:szCs w:val="22"/>
        </w:rPr>
        <w:tab/>
        <w:t>The Plaintiff [</w:t>
      </w:r>
      <w:r>
        <w:rPr>
          <w:i/>
          <w:iCs/>
          <w:sz w:val="22"/>
          <w:szCs w:val="22"/>
        </w:rPr>
        <w:t>(s)</w:t>
      </w:r>
      <w:r>
        <w:rPr>
          <w:sz w:val="22"/>
          <w:szCs w:val="22"/>
        </w:rPr>
        <w:t>] recover from the said Defendant [</w:t>
      </w:r>
      <w:r>
        <w:rPr>
          <w:i/>
          <w:iCs/>
          <w:sz w:val="22"/>
          <w:szCs w:val="22"/>
        </w:rPr>
        <w:t>(s)</w:t>
      </w:r>
      <w:r>
        <w:rPr>
          <w:sz w:val="22"/>
          <w:szCs w:val="22"/>
        </w:rPr>
        <w:t>] the sum of $AUD [</w:t>
      </w:r>
      <w:r>
        <w:rPr>
          <w:i/>
          <w:iCs/>
          <w:sz w:val="22"/>
          <w:szCs w:val="22"/>
        </w:rPr>
        <w:t>Amount</w:t>
      </w:r>
      <w:r>
        <w:rPr>
          <w:sz w:val="22"/>
          <w:szCs w:val="22"/>
        </w:rPr>
        <w:t>] for the costs of these pr</w:t>
      </w:r>
      <w:r>
        <w:rPr>
          <w:sz w:val="22"/>
          <w:szCs w:val="22"/>
        </w:rPr>
        <w:t>oceedings [</w:t>
      </w:r>
      <w:r>
        <w:rPr>
          <w:i/>
          <w:iCs/>
          <w:sz w:val="22"/>
          <w:szCs w:val="22"/>
        </w:rPr>
        <w:t>or "the costs of these proceedings to be taxed"</w:t>
      </w:r>
      <w:r>
        <w:rPr>
          <w:sz w:val="22"/>
          <w:szCs w:val="22"/>
        </w:rPr>
        <w:t>].</w:t>
      </w:r>
    </w:p>
    <w:p w:rsidR="00000000" w:rsidRDefault="00B07776">
      <w:pPr>
        <w:tabs>
          <w:tab w:val="left" w:pos="540"/>
          <w:tab w:val="right" w:pos="8789"/>
        </w:tabs>
        <w:spacing w:before="120"/>
        <w:ind w:left="540" w:hanging="540"/>
        <w:rPr>
          <w:sz w:val="22"/>
          <w:szCs w:val="22"/>
        </w:rPr>
      </w:pPr>
      <w:r>
        <w:rPr>
          <w:sz w:val="22"/>
          <w:szCs w:val="22"/>
        </w:rPr>
        <w:t>4.</w:t>
      </w:r>
      <w:r>
        <w:rPr>
          <w:sz w:val="22"/>
          <w:szCs w:val="22"/>
        </w:rPr>
        <w:tab/>
        <w:t>[</w:t>
      </w:r>
      <w:r>
        <w:rPr>
          <w:i/>
          <w:iCs/>
          <w:sz w:val="22"/>
          <w:szCs w:val="22"/>
        </w:rPr>
        <w:t>If appropriate</w:t>
      </w:r>
      <w:r>
        <w:rPr>
          <w:sz w:val="22"/>
          <w:szCs w:val="22"/>
        </w:rPr>
        <w:t>]</w:t>
      </w:r>
    </w:p>
    <w:p w:rsidR="00000000" w:rsidRDefault="00B07776">
      <w:pPr>
        <w:tabs>
          <w:tab w:val="left" w:pos="540"/>
        </w:tabs>
        <w:spacing w:before="120"/>
        <w:ind w:left="540" w:hanging="540"/>
        <w:rPr>
          <w:sz w:val="22"/>
          <w:szCs w:val="22"/>
        </w:rPr>
      </w:pPr>
      <w:r>
        <w:rPr>
          <w:sz w:val="22"/>
          <w:szCs w:val="22"/>
        </w:rPr>
        <w:tab/>
        <w:t>If the said Defendant [</w:t>
      </w:r>
      <w:r>
        <w:rPr>
          <w:i/>
          <w:iCs/>
          <w:sz w:val="22"/>
          <w:szCs w:val="22"/>
        </w:rPr>
        <w:t>(s)</w:t>
      </w:r>
      <w:r>
        <w:rPr>
          <w:sz w:val="22"/>
          <w:szCs w:val="22"/>
        </w:rPr>
        <w:t>] pay(s) to the Plaintiff [</w:t>
      </w:r>
      <w:r>
        <w:rPr>
          <w:i/>
          <w:iCs/>
          <w:sz w:val="22"/>
          <w:szCs w:val="22"/>
        </w:rPr>
        <w:t>(s)</w:t>
      </w:r>
      <w:r>
        <w:rPr>
          <w:sz w:val="22"/>
          <w:szCs w:val="22"/>
        </w:rPr>
        <w:t>] all the moneys secured by the above Memorandum of Mortgage, the Plaintiff [</w:t>
      </w:r>
      <w:r>
        <w:rPr>
          <w:i/>
          <w:iCs/>
          <w:sz w:val="22"/>
          <w:szCs w:val="22"/>
        </w:rPr>
        <w:t>(s)</w:t>
      </w:r>
      <w:r>
        <w:rPr>
          <w:sz w:val="22"/>
          <w:szCs w:val="22"/>
        </w:rPr>
        <w:t xml:space="preserve">] (subject and without prejudice to the due exercise of any power of sale under that security) </w:t>
      </w:r>
      <w:r>
        <w:rPr>
          <w:spacing w:val="-22"/>
          <w:sz w:val="22"/>
          <w:szCs w:val="22"/>
        </w:rPr>
        <w:t>is / a</w:t>
      </w:r>
      <w:r>
        <w:rPr>
          <w:sz w:val="22"/>
          <w:szCs w:val="22"/>
        </w:rPr>
        <w:t>re to re-deliver possession of the property to the said Defendant [</w:t>
      </w:r>
      <w:r>
        <w:rPr>
          <w:i/>
          <w:iCs/>
          <w:sz w:val="22"/>
          <w:szCs w:val="22"/>
        </w:rPr>
        <w:t>(s)</w:t>
      </w:r>
      <w:r>
        <w:rPr>
          <w:sz w:val="22"/>
          <w:szCs w:val="22"/>
        </w:rPr>
        <w:t>] and discharge the Memorandum of Mortgage.</w:t>
      </w:r>
    </w:p>
    <w:p w:rsidR="00000000" w:rsidRDefault="00B07776">
      <w:pPr>
        <w:tabs>
          <w:tab w:val="left" w:pos="540"/>
          <w:tab w:val="right" w:pos="8789"/>
        </w:tabs>
        <w:spacing w:before="120"/>
        <w:ind w:left="540" w:hanging="540"/>
        <w:rPr>
          <w:sz w:val="22"/>
          <w:szCs w:val="22"/>
        </w:rPr>
      </w:pPr>
      <w:r>
        <w:rPr>
          <w:sz w:val="22"/>
          <w:szCs w:val="22"/>
        </w:rPr>
        <w:t>5.</w:t>
      </w:r>
      <w:r>
        <w:rPr>
          <w:sz w:val="22"/>
          <w:szCs w:val="22"/>
        </w:rPr>
        <w:tab/>
      </w:r>
      <w:r>
        <w:rPr>
          <w:sz w:val="22"/>
          <w:szCs w:val="22"/>
        </w:rPr>
        <w:t>Any party be at liberty to apply to the Court for the discharge or a variation of this Order.</w:t>
      </w:r>
    </w:p>
    <w:p w:rsidR="00000000" w:rsidRDefault="00B07776">
      <w:pPr>
        <w:tabs>
          <w:tab w:val="left" w:pos="993"/>
          <w:tab w:val="right" w:pos="8789"/>
        </w:tabs>
        <w:spacing w:before="120"/>
        <w:ind w:left="993" w:hanging="993"/>
        <w:rPr>
          <w:sz w:val="22"/>
          <w:szCs w:val="22"/>
        </w:rPr>
      </w:pPr>
      <w:r>
        <w:rPr>
          <w:b/>
          <w:bCs/>
          <w:sz w:val="22"/>
          <w:szCs w:val="22"/>
        </w:rPr>
        <w:t>NOTE :</w:t>
      </w:r>
      <w:r>
        <w:rPr>
          <w:b/>
          <w:bCs/>
          <w:sz w:val="22"/>
          <w:szCs w:val="22"/>
        </w:rPr>
        <w:tab/>
      </w:r>
      <w:r>
        <w:rPr>
          <w:sz w:val="22"/>
          <w:szCs w:val="22"/>
        </w:rPr>
        <w:t>If the within-named defendant [</w:t>
      </w:r>
      <w:r>
        <w:rPr>
          <w:i/>
          <w:iCs/>
          <w:sz w:val="22"/>
          <w:szCs w:val="22"/>
        </w:rPr>
        <w:t>(s)</w:t>
      </w:r>
      <w:r>
        <w:rPr>
          <w:sz w:val="22"/>
          <w:szCs w:val="22"/>
        </w:rPr>
        <w:t>]</w:t>
      </w:r>
      <w:r>
        <w:rPr>
          <w:i/>
          <w:iCs/>
          <w:sz w:val="22"/>
          <w:szCs w:val="22"/>
        </w:rPr>
        <w:t xml:space="preserve"> </w:t>
      </w:r>
      <w:r>
        <w:rPr>
          <w:sz w:val="22"/>
          <w:szCs w:val="22"/>
        </w:rPr>
        <w:t>[</w:t>
      </w:r>
      <w:r>
        <w:rPr>
          <w:i/>
          <w:iCs/>
          <w:spacing w:val="-20"/>
          <w:sz w:val="22"/>
          <w:szCs w:val="22"/>
        </w:rPr>
        <w:t>does / do</w:t>
      </w:r>
      <w:r>
        <w:rPr>
          <w:spacing w:val="-20"/>
          <w:sz w:val="22"/>
          <w:szCs w:val="22"/>
        </w:rPr>
        <w:t>]</w:t>
      </w:r>
      <w:r>
        <w:rPr>
          <w:sz w:val="22"/>
          <w:szCs w:val="22"/>
        </w:rPr>
        <w:t xml:space="preserve">  not give up possession of the land referred to in this Order by the time specified, all persons then in po</w:t>
      </w:r>
      <w:r>
        <w:rPr>
          <w:sz w:val="22"/>
          <w:szCs w:val="22"/>
        </w:rPr>
        <w:t>ssession of the land may be forcibly ejected from the land by the Sheriff.  [</w:t>
      </w:r>
      <w:r>
        <w:rPr>
          <w:i/>
          <w:iCs/>
          <w:sz w:val="22"/>
          <w:szCs w:val="22"/>
        </w:rPr>
        <w:t>This text may need to be modified to suit circumstances of the case.</w:t>
      </w:r>
      <w:r>
        <w:rPr>
          <w:sz w:val="22"/>
          <w:szCs w:val="22"/>
        </w:rPr>
        <w:t>]</w:t>
      </w:r>
    </w:p>
    <w:p w:rsidR="00000000" w:rsidRDefault="00B07776">
      <w:pPr>
        <w:tabs>
          <w:tab w:val="right" w:pos="8789"/>
        </w:tabs>
        <w:spacing w:before="120"/>
        <w:rPr>
          <w:sz w:val="22"/>
          <w:szCs w:val="22"/>
        </w:rPr>
      </w:pPr>
      <w:r>
        <w:rPr>
          <w:sz w:val="22"/>
          <w:szCs w:val="22"/>
        </w:rPr>
        <w:t>[</w:t>
      </w:r>
      <w:r>
        <w:rPr>
          <w:i/>
          <w:iCs/>
          <w:sz w:val="22"/>
          <w:szCs w:val="22"/>
        </w:rPr>
        <w:t>Facsimile Seal</w:t>
      </w:r>
      <w:r>
        <w:rPr>
          <w:sz w:val="22"/>
          <w:szCs w:val="22"/>
        </w:rPr>
        <w:t>]</w:t>
      </w:r>
    </w:p>
    <w:p w:rsidR="00000000" w:rsidRDefault="00B07776">
      <w:pPr>
        <w:tabs>
          <w:tab w:val="right" w:pos="8789"/>
        </w:tabs>
        <w:spacing w:before="120"/>
        <w:rPr>
          <w:sz w:val="22"/>
          <w:szCs w:val="22"/>
        </w:rPr>
      </w:pPr>
      <w:r>
        <w:rPr>
          <w:sz w:val="22"/>
          <w:szCs w:val="22"/>
        </w:rPr>
        <w:t>[</w:t>
      </w:r>
      <w:r>
        <w:rPr>
          <w:i/>
          <w:iCs/>
          <w:sz w:val="22"/>
          <w:szCs w:val="22"/>
        </w:rPr>
        <w:t>Name</w:t>
      </w:r>
      <w:r>
        <w:rPr>
          <w:sz w:val="22"/>
          <w:szCs w:val="22"/>
        </w:rPr>
        <w:t>]</w:t>
      </w:r>
    </w:p>
    <w:p w:rsidR="00000000" w:rsidRDefault="00B07776">
      <w:pPr>
        <w:tabs>
          <w:tab w:val="right" w:pos="8789"/>
        </w:tabs>
        <w:spacing w:before="120"/>
        <w:rPr>
          <w:sz w:val="22"/>
          <w:szCs w:val="22"/>
        </w:rPr>
      </w:pPr>
      <w:r>
        <w:rPr>
          <w:sz w:val="22"/>
          <w:szCs w:val="22"/>
        </w:rPr>
        <w:t>For Registrar</w:t>
      </w:r>
    </w:p>
    <w:p w:rsidR="00000000" w:rsidRDefault="00B07776">
      <w:pPr>
        <w:pStyle w:val="Header"/>
        <w:tabs>
          <w:tab w:val="clear" w:pos="4153"/>
          <w:tab w:val="clear" w:pos="8306"/>
          <w:tab w:val="right" w:pos="9072"/>
        </w:tabs>
        <w:rPr>
          <w:b/>
          <w:bCs/>
          <w:sz w:val="22"/>
          <w:szCs w:val="22"/>
        </w:rPr>
      </w:pPr>
      <w:r>
        <w:rPr>
          <w:b/>
          <w:bCs/>
          <w:sz w:val="22"/>
          <w:szCs w:val="22"/>
        </w:rPr>
        <w:br w:type="page"/>
      </w:r>
    </w:p>
    <w:p w:rsidR="00000000" w:rsidRDefault="00B07776">
      <w:pPr>
        <w:pStyle w:val="Header"/>
        <w:tabs>
          <w:tab w:val="clear" w:pos="4153"/>
          <w:tab w:val="clear" w:pos="8306"/>
          <w:tab w:val="right" w:pos="9072"/>
        </w:tabs>
        <w:rPr>
          <w:sz w:val="22"/>
          <w:szCs w:val="22"/>
        </w:rPr>
      </w:pPr>
      <w:r>
        <w:rPr>
          <w:b/>
          <w:bCs/>
          <w:sz w:val="22"/>
          <w:szCs w:val="22"/>
        </w:rPr>
        <w:t>FORM 22</w:t>
      </w:r>
      <w:r>
        <w:rPr>
          <w:sz w:val="22"/>
          <w:szCs w:val="22"/>
        </w:rPr>
        <w:tab/>
      </w:r>
      <w:r>
        <w:rPr>
          <w:b/>
          <w:bCs/>
          <w:sz w:val="22"/>
          <w:szCs w:val="22"/>
        </w:rPr>
        <w:t>Rule 65.07 (2)</w:t>
      </w:r>
    </w:p>
    <w:p w:rsidR="00000000" w:rsidRDefault="00B07776">
      <w:pPr>
        <w:tabs>
          <w:tab w:val="right" w:pos="8789"/>
        </w:tabs>
        <w:rPr>
          <w:b/>
          <w:bCs/>
          <w:sz w:val="22"/>
          <w:szCs w:val="22"/>
        </w:rPr>
      </w:pPr>
    </w:p>
    <w:p w:rsidR="00000000" w:rsidRDefault="00B07776">
      <w:pPr>
        <w:tabs>
          <w:tab w:val="right" w:pos="8789"/>
        </w:tabs>
        <w:rPr>
          <w:b/>
          <w:bCs/>
          <w:sz w:val="22"/>
          <w:szCs w:val="22"/>
        </w:rPr>
      </w:pPr>
    </w:p>
    <w:p w:rsidR="00000000" w:rsidRDefault="00B07776">
      <w:pPr>
        <w:tabs>
          <w:tab w:val="right" w:pos="8789"/>
        </w:tabs>
        <w:rPr>
          <w:b/>
          <w:bCs/>
          <w:sz w:val="22"/>
          <w:szCs w:val="22"/>
        </w:rPr>
      </w:pPr>
    </w:p>
    <w:p w:rsidR="00000000" w:rsidRDefault="00B07776">
      <w:pPr>
        <w:pStyle w:val="Heading6"/>
        <w:widowControl/>
        <w:tabs>
          <w:tab w:val="right" w:pos="8789"/>
        </w:tabs>
        <w:rPr>
          <w:rFonts w:ascii="Times New Roman" w:hAnsi="Times New Roman" w:cs="Times New Roman"/>
        </w:rPr>
      </w:pPr>
      <w:r>
        <w:rPr>
          <w:rFonts w:ascii="Times New Roman" w:hAnsi="Times New Roman" w:cs="Times New Roman"/>
        </w:rPr>
        <w:t>SUMMONS FOR POSSESSION UNDER RULE 65.07</w:t>
      </w:r>
    </w:p>
    <w:p w:rsidR="00000000" w:rsidRDefault="00B07776">
      <w:pPr>
        <w:tabs>
          <w:tab w:val="right" w:pos="8789"/>
        </w:tabs>
        <w:rPr>
          <w:b/>
          <w:bCs/>
          <w:sz w:val="22"/>
          <w:szCs w:val="22"/>
        </w:rPr>
      </w:pPr>
    </w:p>
    <w:p w:rsidR="00000000" w:rsidRDefault="00B07776">
      <w:pPr>
        <w:tabs>
          <w:tab w:val="right" w:pos="8789"/>
        </w:tabs>
        <w:rPr>
          <w:b/>
          <w:bCs/>
          <w:sz w:val="22"/>
          <w:szCs w:val="22"/>
        </w:rPr>
      </w:pPr>
    </w:p>
    <w:p w:rsidR="00000000" w:rsidRDefault="00B07776">
      <w:pPr>
        <w:tabs>
          <w:tab w:val="right" w:pos="8789"/>
        </w:tabs>
        <w:spacing w:before="120"/>
        <w:rPr>
          <w:sz w:val="22"/>
          <w:szCs w:val="22"/>
        </w:rPr>
      </w:pPr>
      <w:r>
        <w:rPr>
          <w:sz w:val="22"/>
          <w:szCs w:val="22"/>
        </w:rPr>
        <w:t>S</w:t>
      </w:r>
      <w:r>
        <w:rPr>
          <w:sz w:val="22"/>
          <w:szCs w:val="22"/>
        </w:rPr>
        <w:t>ummons issued [</w:t>
      </w:r>
      <w:r>
        <w:rPr>
          <w:i/>
          <w:iCs/>
          <w:sz w:val="22"/>
          <w:szCs w:val="22"/>
        </w:rPr>
        <w:t>by/on behalf of</w:t>
      </w:r>
      <w:r>
        <w:rPr>
          <w:sz w:val="22"/>
          <w:szCs w:val="22"/>
        </w:rPr>
        <w:t>] [</w:t>
      </w:r>
      <w:r>
        <w:rPr>
          <w:i/>
          <w:iCs/>
          <w:sz w:val="22"/>
          <w:szCs w:val="22"/>
        </w:rPr>
        <w:t>Name (s) of Party/Parties</w:t>
      </w:r>
      <w:r>
        <w:rPr>
          <w:sz w:val="22"/>
          <w:szCs w:val="22"/>
        </w:rPr>
        <w:t>] of [</w:t>
      </w:r>
      <w:r>
        <w:rPr>
          <w:i/>
          <w:iCs/>
          <w:sz w:val="22"/>
          <w:szCs w:val="22"/>
        </w:rPr>
        <w:t>Address (es)</w:t>
      </w:r>
      <w:r>
        <w:rPr>
          <w:sz w:val="22"/>
          <w:szCs w:val="22"/>
        </w:rPr>
        <w:t>].</w:t>
      </w:r>
    </w:p>
    <w:p w:rsidR="00000000" w:rsidRDefault="00B07776">
      <w:pPr>
        <w:tabs>
          <w:tab w:val="right" w:pos="8789"/>
        </w:tabs>
        <w:spacing w:before="120"/>
        <w:rPr>
          <w:sz w:val="22"/>
          <w:szCs w:val="22"/>
        </w:rPr>
      </w:pPr>
      <w:r>
        <w:rPr>
          <w:sz w:val="22"/>
          <w:szCs w:val="22"/>
        </w:rPr>
        <w:t>To the [</w:t>
      </w:r>
      <w:r>
        <w:rPr>
          <w:i/>
          <w:iCs/>
          <w:sz w:val="22"/>
          <w:szCs w:val="22"/>
        </w:rPr>
        <w:t>Nature of Party</w:t>
      </w:r>
      <w:r>
        <w:rPr>
          <w:i/>
          <w:iCs/>
          <w:spacing w:val="-16"/>
          <w:sz w:val="22"/>
          <w:szCs w:val="22"/>
        </w:rPr>
        <w:t xml:space="preserve"> / </w:t>
      </w:r>
      <w:r>
        <w:rPr>
          <w:i/>
          <w:iCs/>
          <w:sz w:val="22"/>
          <w:szCs w:val="22"/>
        </w:rPr>
        <w:t>Parties</w:t>
      </w:r>
      <w:r>
        <w:rPr>
          <w:sz w:val="22"/>
          <w:szCs w:val="22"/>
        </w:rPr>
        <w:t>],  [</w:t>
      </w:r>
      <w:r>
        <w:rPr>
          <w:i/>
          <w:iCs/>
          <w:sz w:val="22"/>
          <w:szCs w:val="22"/>
        </w:rPr>
        <w:t>Name(s)</w:t>
      </w:r>
      <w:r>
        <w:rPr>
          <w:sz w:val="22"/>
          <w:szCs w:val="22"/>
        </w:rPr>
        <w:t>], of [</w:t>
      </w:r>
      <w:r>
        <w:rPr>
          <w:i/>
          <w:iCs/>
          <w:sz w:val="22"/>
          <w:szCs w:val="22"/>
        </w:rPr>
        <w:t>Address(es)</w:t>
      </w:r>
      <w:r>
        <w:rPr>
          <w:sz w:val="22"/>
          <w:szCs w:val="22"/>
        </w:rPr>
        <w:t>]</w:t>
      </w:r>
    </w:p>
    <w:p w:rsidR="00000000" w:rsidRDefault="00B07776">
      <w:pPr>
        <w:tabs>
          <w:tab w:val="right" w:pos="8789"/>
        </w:tabs>
        <w:spacing w:before="120"/>
        <w:rPr>
          <w:sz w:val="22"/>
          <w:szCs w:val="22"/>
        </w:rPr>
      </w:pPr>
      <w:r>
        <w:rPr>
          <w:sz w:val="22"/>
          <w:szCs w:val="22"/>
        </w:rPr>
        <w:t>You and any other person(s) occupying the premises hereinafter referred to, are to attend the [</w:t>
      </w:r>
      <w:r>
        <w:rPr>
          <w:i/>
          <w:iCs/>
          <w:sz w:val="22"/>
          <w:szCs w:val="22"/>
        </w:rPr>
        <w:t>Court</w:t>
      </w:r>
      <w:r>
        <w:rPr>
          <w:sz w:val="22"/>
          <w:szCs w:val="22"/>
        </w:rPr>
        <w:t>] at [</w:t>
      </w:r>
      <w:r>
        <w:rPr>
          <w:i/>
          <w:iCs/>
          <w:sz w:val="22"/>
          <w:szCs w:val="22"/>
        </w:rPr>
        <w:t>addres</w:t>
      </w:r>
      <w:r>
        <w:rPr>
          <w:i/>
          <w:iCs/>
          <w:sz w:val="22"/>
          <w:szCs w:val="22"/>
        </w:rPr>
        <w:t>s of Court or Registry</w:t>
      </w:r>
      <w:r>
        <w:rPr>
          <w:sz w:val="22"/>
          <w:szCs w:val="22"/>
        </w:rPr>
        <w:t>] on [</w:t>
      </w:r>
      <w:r>
        <w:rPr>
          <w:i/>
          <w:iCs/>
          <w:sz w:val="22"/>
          <w:szCs w:val="22"/>
        </w:rPr>
        <w:t>day</w:t>
      </w:r>
      <w:r>
        <w:rPr>
          <w:sz w:val="22"/>
          <w:szCs w:val="22"/>
        </w:rPr>
        <w:t>], the [</w:t>
      </w:r>
      <w:r>
        <w:rPr>
          <w:i/>
          <w:iCs/>
          <w:sz w:val="22"/>
          <w:szCs w:val="22"/>
        </w:rPr>
        <w:t>date</w:t>
      </w:r>
      <w:r>
        <w:rPr>
          <w:sz w:val="22"/>
          <w:szCs w:val="22"/>
        </w:rPr>
        <w:t>] day of [</w:t>
      </w:r>
      <w:r>
        <w:rPr>
          <w:i/>
          <w:iCs/>
          <w:sz w:val="22"/>
          <w:szCs w:val="22"/>
        </w:rPr>
        <w:t>month</w:t>
      </w:r>
      <w:r>
        <w:rPr>
          <w:sz w:val="22"/>
          <w:szCs w:val="22"/>
        </w:rPr>
        <w:t xml:space="preserve">] </w:t>
      </w:r>
      <w:r>
        <w:rPr>
          <w:i/>
          <w:iCs/>
          <w:sz w:val="22"/>
          <w:szCs w:val="22"/>
        </w:rPr>
        <w:t>20    </w:t>
      </w:r>
      <w:r>
        <w:rPr>
          <w:sz w:val="22"/>
          <w:szCs w:val="22"/>
        </w:rPr>
        <w:t>,  at [t</w:t>
      </w:r>
      <w:r>
        <w:rPr>
          <w:i/>
          <w:iCs/>
          <w:sz w:val="22"/>
          <w:szCs w:val="22"/>
        </w:rPr>
        <w:t>ime</w:t>
      </w:r>
      <w:r>
        <w:rPr>
          <w:sz w:val="22"/>
          <w:szCs w:val="22"/>
        </w:rPr>
        <w:t xml:space="preserve">] </w:t>
      </w:r>
      <w:r>
        <w:rPr>
          <w:i/>
          <w:iCs/>
          <w:sz w:val="22"/>
          <w:szCs w:val="22"/>
        </w:rPr>
        <w:t>am/pm</w:t>
      </w:r>
      <w:r>
        <w:rPr>
          <w:sz w:val="22"/>
          <w:szCs w:val="22"/>
        </w:rPr>
        <w:t xml:space="preserve"> on the hearing of an application by the Plaintiff(s) for an order to recover possession of [f</w:t>
      </w:r>
      <w:r>
        <w:rPr>
          <w:i/>
          <w:iCs/>
          <w:sz w:val="22"/>
          <w:szCs w:val="22"/>
        </w:rPr>
        <w:t>ull description of premises, including relevant title reference(s)</w:t>
      </w:r>
      <w:r>
        <w:rPr>
          <w:sz w:val="22"/>
          <w:szCs w:val="22"/>
        </w:rPr>
        <w:t>], on the gr</w:t>
      </w:r>
      <w:r>
        <w:rPr>
          <w:sz w:val="22"/>
          <w:szCs w:val="22"/>
        </w:rPr>
        <w:t>ound/s that the Plaintiff(s) is /are</w:t>
      </w:r>
      <w:r>
        <w:rPr>
          <w:i/>
          <w:iCs/>
          <w:sz w:val="22"/>
          <w:szCs w:val="22"/>
        </w:rPr>
        <w:t xml:space="preserve"> </w:t>
      </w:r>
      <w:r>
        <w:rPr>
          <w:sz w:val="22"/>
          <w:szCs w:val="22"/>
        </w:rPr>
        <w:t>entitled to possession of those premises and that you are in occupation without licence or consent.</w:t>
      </w:r>
    </w:p>
    <w:p w:rsidR="00000000" w:rsidRDefault="00B07776">
      <w:pPr>
        <w:pStyle w:val="Header"/>
        <w:tabs>
          <w:tab w:val="clear" w:pos="4153"/>
          <w:tab w:val="clear" w:pos="8306"/>
          <w:tab w:val="right" w:pos="8789"/>
        </w:tabs>
        <w:spacing w:before="120"/>
        <w:rPr>
          <w:sz w:val="22"/>
          <w:szCs w:val="22"/>
        </w:rPr>
      </w:pPr>
    </w:p>
    <w:p w:rsidR="00000000" w:rsidRDefault="00B07776">
      <w:pPr>
        <w:tabs>
          <w:tab w:val="right" w:pos="8789"/>
        </w:tabs>
        <w:spacing w:before="120"/>
        <w:rPr>
          <w:sz w:val="22"/>
          <w:szCs w:val="22"/>
        </w:rPr>
      </w:pPr>
    </w:p>
    <w:p w:rsidR="00000000" w:rsidRDefault="00B07776">
      <w:pPr>
        <w:tabs>
          <w:tab w:val="right" w:pos="8789"/>
        </w:tabs>
        <w:spacing w:before="120"/>
        <w:rPr>
          <w:sz w:val="22"/>
          <w:szCs w:val="22"/>
        </w:rPr>
      </w:pPr>
      <w:r>
        <w:rPr>
          <w:sz w:val="22"/>
          <w:szCs w:val="22"/>
        </w:rPr>
        <w:t>This summons is issued pursuant to [Section</w:t>
      </w:r>
      <w:r>
        <w:rPr>
          <w:i/>
          <w:iCs/>
          <w:sz w:val="22"/>
          <w:szCs w:val="22"/>
        </w:rPr>
        <w:t xml:space="preserve"> </w:t>
      </w:r>
      <w:r>
        <w:rPr>
          <w:sz w:val="22"/>
          <w:szCs w:val="22"/>
        </w:rPr>
        <w:t>[</w:t>
      </w:r>
      <w:r>
        <w:rPr>
          <w:i/>
          <w:iCs/>
          <w:sz w:val="22"/>
          <w:szCs w:val="22"/>
        </w:rPr>
        <w:t>No</w:t>
      </w:r>
      <w:r>
        <w:rPr>
          <w:sz w:val="22"/>
          <w:szCs w:val="22"/>
        </w:rPr>
        <w:t>]</w:t>
      </w:r>
      <w:r>
        <w:rPr>
          <w:i/>
          <w:iCs/>
          <w:sz w:val="22"/>
          <w:szCs w:val="22"/>
        </w:rPr>
        <w:t xml:space="preserve"> </w:t>
      </w:r>
      <w:r>
        <w:rPr>
          <w:sz w:val="22"/>
          <w:szCs w:val="22"/>
        </w:rPr>
        <w:t>of the [</w:t>
      </w:r>
      <w:r>
        <w:rPr>
          <w:i/>
          <w:iCs/>
          <w:sz w:val="22"/>
          <w:szCs w:val="22"/>
        </w:rPr>
        <w:t>Act</w:t>
      </w:r>
      <w:r>
        <w:rPr>
          <w:sz w:val="22"/>
          <w:szCs w:val="22"/>
        </w:rPr>
        <w:t>]]</w:t>
      </w:r>
      <w:r>
        <w:rPr>
          <w:i/>
          <w:iCs/>
          <w:sz w:val="22"/>
          <w:szCs w:val="22"/>
        </w:rPr>
        <w:t xml:space="preserve"> </w:t>
      </w:r>
      <w:r>
        <w:rPr>
          <w:sz w:val="22"/>
          <w:szCs w:val="22"/>
        </w:rPr>
        <w:t>[</w:t>
      </w:r>
      <w:r>
        <w:rPr>
          <w:i/>
          <w:iCs/>
          <w:sz w:val="22"/>
          <w:szCs w:val="22"/>
        </w:rPr>
        <w:t>and/or</w:t>
      </w:r>
      <w:r>
        <w:rPr>
          <w:sz w:val="22"/>
          <w:szCs w:val="22"/>
        </w:rPr>
        <w:t>]</w:t>
      </w:r>
      <w:r>
        <w:rPr>
          <w:i/>
          <w:iCs/>
          <w:sz w:val="22"/>
          <w:szCs w:val="22"/>
        </w:rPr>
        <w:t xml:space="preserve"> </w:t>
      </w:r>
      <w:r>
        <w:rPr>
          <w:sz w:val="22"/>
          <w:szCs w:val="22"/>
        </w:rPr>
        <w:t>[Rule [</w:t>
      </w:r>
      <w:r>
        <w:rPr>
          <w:i/>
          <w:iCs/>
          <w:sz w:val="22"/>
          <w:szCs w:val="22"/>
        </w:rPr>
        <w:t>No</w:t>
      </w:r>
      <w:r>
        <w:rPr>
          <w:sz w:val="22"/>
          <w:szCs w:val="22"/>
        </w:rPr>
        <w:t>]</w:t>
      </w:r>
      <w:r>
        <w:rPr>
          <w:i/>
          <w:iCs/>
          <w:sz w:val="22"/>
          <w:szCs w:val="22"/>
        </w:rPr>
        <w:t xml:space="preserve"> </w:t>
      </w:r>
      <w:r>
        <w:rPr>
          <w:sz w:val="22"/>
          <w:szCs w:val="22"/>
        </w:rPr>
        <w:t>of the</w:t>
      </w:r>
      <w:r>
        <w:rPr>
          <w:i/>
          <w:iCs/>
          <w:sz w:val="22"/>
          <w:szCs w:val="22"/>
        </w:rPr>
        <w:t xml:space="preserve"> </w:t>
      </w:r>
      <w:r>
        <w:rPr>
          <w:sz w:val="22"/>
          <w:szCs w:val="22"/>
        </w:rPr>
        <w:t>[</w:t>
      </w:r>
      <w:r>
        <w:rPr>
          <w:i/>
          <w:iCs/>
          <w:sz w:val="22"/>
          <w:szCs w:val="22"/>
        </w:rPr>
        <w:t>Court</w:t>
      </w:r>
      <w:r>
        <w:rPr>
          <w:sz w:val="22"/>
          <w:szCs w:val="22"/>
        </w:rPr>
        <w:t>]</w:t>
      </w:r>
      <w:r>
        <w:rPr>
          <w:i/>
          <w:iCs/>
          <w:sz w:val="22"/>
          <w:szCs w:val="22"/>
        </w:rPr>
        <w:t xml:space="preserve"> </w:t>
      </w:r>
      <w:r>
        <w:rPr>
          <w:sz w:val="22"/>
          <w:szCs w:val="22"/>
        </w:rPr>
        <w:t>Rules].</w:t>
      </w:r>
    </w:p>
    <w:p w:rsidR="00000000" w:rsidRDefault="00B07776">
      <w:pPr>
        <w:pStyle w:val="Header"/>
        <w:tabs>
          <w:tab w:val="clear" w:pos="4153"/>
          <w:tab w:val="clear" w:pos="8306"/>
          <w:tab w:val="right" w:pos="8789"/>
        </w:tabs>
        <w:spacing w:before="120"/>
        <w:rPr>
          <w:sz w:val="22"/>
          <w:szCs w:val="22"/>
        </w:rPr>
      </w:pPr>
    </w:p>
    <w:p w:rsidR="00000000" w:rsidRDefault="00B07776">
      <w:pPr>
        <w:tabs>
          <w:tab w:val="right" w:pos="8789"/>
        </w:tabs>
        <w:spacing w:before="120"/>
        <w:rPr>
          <w:sz w:val="22"/>
          <w:szCs w:val="22"/>
        </w:rPr>
      </w:pPr>
    </w:p>
    <w:p w:rsidR="00000000" w:rsidRDefault="00B07776">
      <w:pPr>
        <w:pStyle w:val="BodyText2"/>
        <w:ind w:left="0" w:firstLine="0"/>
        <w:rPr>
          <w:rFonts w:ascii="Times New Roman" w:hAnsi="Times New Roman" w:cs="Times New Roman"/>
        </w:rPr>
      </w:pPr>
      <w:r>
        <w:rPr>
          <w:rFonts w:ascii="Times New Roman" w:hAnsi="Times New Roman" w:cs="Times New Roman"/>
        </w:rPr>
        <w:t xml:space="preserve">A person served with this Summons may apply to the Court personally, or by Solicitor, to be joined as a Defendant.  If a person occupying the premises does not attend personally or by Solicitor at the time and place abovementioned, such order will be made </w:t>
      </w:r>
      <w:r>
        <w:rPr>
          <w:rFonts w:ascii="Times New Roman" w:hAnsi="Times New Roman" w:cs="Times New Roman"/>
        </w:rPr>
        <w:t>as the Court thinks appropriate, without further notice.</w:t>
      </w:r>
    </w:p>
    <w:p w:rsidR="00000000" w:rsidRDefault="00B07776">
      <w:pPr>
        <w:pStyle w:val="BodyText2"/>
        <w:tabs>
          <w:tab w:val="left" w:pos="1134"/>
          <w:tab w:val="right" w:pos="8789"/>
        </w:tabs>
        <w:ind w:left="1134" w:hanging="1134"/>
        <w:rPr>
          <w:rFonts w:ascii="Times New Roman" w:hAnsi="Times New Roman" w:cs="Times New Roman"/>
        </w:rPr>
      </w:pPr>
    </w:p>
    <w:p w:rsidR="00000000" w:rsidRDefault="00B07776">
      <w:pPr>
        <w:tabs>
          <w:tab w:val="right" w:pos="8789"/>
        </w:tabs>
        <w:spacing w:before="120"/>
        <w:rPr>
          <w:sz w:val="22"/>
          <w:szCs w:val="22"/>
        </w:rPr>
      </w:pPr>
    </w:p>
    <w:p w:rsidR="00000000" w:rsidRDefault="00B07776">
      <w:pPr>
        <w:tabs>
          <w:tab w:val="right" w:pos="8789"/>
        </w:tabs>
        <w:spacing w:before="120"/>
        <w:rPr>
          <w:sz w:val="22"/>
          <w:szCs w:val="22"/>
        </w:rPr>
      </w:pPr>
    </w:p>
    <w:p w:rsidR="00000000" w:rsidRDefault="00B07776">
      <w:pPr>
        <w:tabs>
          <w:tab w:val="left" w:pos="1134"/>
          <w:tab w:val="right" w:pos="8789"/>
        </w:tabs>
        <w:spacing w:before="120"/>
        <w:ind w:left="1134" w:hanging="1134"/>
        <w:rPr>
          <w:b/>
          <w:bCs/>
          <w:sz w:val="22"/>
          <w:szCs w:val="22"/>
        </w:rPr>
      </w:pPr>
    </w:p>
    <w:p w:rsidR="00000000" w:rsidRDefault="00B07776">
      <w:pPr>
        <w:tabs>
          <w:tab w:val="left" w:pos="1134"/>
          <w:tab w:val="right" w:pos="8789"/>
        </w:tabs>
        <w:spacing w:before="120"/>
        <w:rPr>
          <w:sz w:val="22"/>
          <w:szCs w:val="22"/>
        </w:rPr>
      </w:pPr>
      <w:r>
        <w:rPr>
          <w:sz w:val="22"/>
          <w:szCs w:val="22"/>
        </w:rPr>
        <w:t>[</w:t>
      </w:r>
      <w:r>
        <w:rPr>
          <w:i/>
          <w:iCs/>
          <w:sz w:val="22"/>
          <w:szCs w:val="22"/>
        </w:rPr>
        <w:t>Signed</w:t>
      </w:r>
      <w:r>
        <w:rPr>
          <w:sz w:val="22"/>
          <w:szCs w:val="22"/>
        </w:rPr>
        <w:t xml:space="preserve"> ]</w:t>
      </w:r>
      <w:r>
        <w:rPr>
          <w:sz w:val="22"/>
          <w:szCs w:val="22"/>
        </w:rPr>
        <w:tab/>
        <w:t xml:space="preserve"> ………………………………………..…..</w:t>
      </w:r>
    </w:p>
    <w:p w:rsidR="00000000" w:rsidRDefault="00B07776">
      <w:pPr>
        <w:tabs>
          <w:tab w:val="left" w:pos="1134"/>
          <w:tab w:val="right" w:pos="8789"/>
        </w:tabs>
        <w:rPr>
          <w:sz w:val="22"/>
          <w:szCs w:val="22"/>
        </w:rPr>
      </w:pPr>
      <w:r>
        <w:rPr>
          <w:sz w:val="22"/>
          <w:szCs w:val="22"/>
        </w:rPr>
        <w:tab/>
        <w:t>[</w:t>
      </w:r>
      <w:r>
        <w:rPr>
          <w:i/>
          <w:iCs/>
          <w:sz w:val="22"/>
          <w:szCs w:val="22"/>
        </w:rPr>
        <w:t>Solicitor for the</w:t>
      </w:r>
      <w:r>
        <w:rPr>
          <w:sz w:val="22"/>
          <w:szCs w:val="22"/>
        </w:rPr>
        <w:t xml:space="preserve"> [</w:t>
      </w:r>
      <w:r>
        <w:rPr>
          <w:i/>
          <w:iCs/>
          <w:sz w:val="22"/>
          <w:szCs w:val="22"/>
        </w:rPr>
        <w:t>Nature of Party / Parties</w:t>
      </w:r>
      <w:r>
        <w:rPr>
          <w:sz w:val="22"/>
          <w:szCs w:val="22"/>
        </w:rPr>
        <w:t>]]</w:t>
      </w:r>
    </w:p>
    <w:p w:rsidR="00000000" w:rsidRDefault="00B07776">
      <w:pPr>
        <w:tabs>
          <w:tab w:val="left" w:pos="851"/>
        </w:tabs>
        <w:spacing w:before="120"/>
        <w:rPr>
          <w:sz w:val="22"/>
          <w:szCs w:val="22"/>
        </w:rPr>
      </w:pPr>
      <w:r>
        <w:rPr>
          <w:sz w:val="22"/>
          <w:szCs w:val="22"/>
        </w:rPr>
        <w:tab/>
      </w:r>
      <w:r>
        <w:rPr>
          <w:sz w:val="22"/>
          <w:szCs w:val="22"/>
        </w:rPr>
        <w:tab/>
        <w:t>[</w:t>
      </w:r>
      <w:r>
        <w:rPr>
          <w:i/>
          <w:iCs/>
          <w:sz w:val="22"/>
          <w:szCs w:val="22"/>
        </w:rPr>
        <w:t>OR</w:t>
      </w:r>
      <w:r>
        <w:rPr>
          <w:sz w:val="22"/>
          <w:szCs w:val="22"/>
        </w:rPr>
        <w:t>]</w:t>
      </w:r>
    </w:p>
    <w:p w:rsidR="00000000" w:rsidRDefault="00B07776">
      <w:pPr>
        <w:tabs>
          <w:tab w:val="left" w:pos="1134"/>
          <w:tab w:val="left" w:pos="2410"/>
        </w:tabs>
        <w:spacing w:before="120"/>
        <w:rPr>
          <w:sz w:val="22"/>
          <w:szCs w:val="22"/>
        </w:rPr>
      </w:pPr>
      <w:r>
        <w:rPr>
          <w:sz w:val="22"/>
          <w:szCs w:val="22"/>
        </w:rPr>
        <w:tab/>
        <w:t>[</w:t>
      </w:r>
      <w:r>
        <w:rPr>
          <w:i/>
          <w:iCs/>
          <w:sz w:val="22"/>
          <w:szCs w:val="22"/>
        </w:rPr>
        <w:t>Name(s)</w:t>
      </w:r>
      <w:r>
        <w:rPr>
          <w:sz w:val="22"/>
          <w:szCs w:val="22"/>
        </w:rPr>
        <w:t>],[</w:t>
      </w:r>
      <w:r>
        <w:rPr>
          <w:i/>
          <w:iCs/>
          <w:sz w:val="22"/>
          <w:szCs w:val="22"/>
        </w:rPr>
        <w:t>Nature of the Party / Parties</w:t>
      </w:r>
      <w:r>
        <w:rPr>
          <w:sz w:val="22"/>
          <w:szCs w:val="22"/>
        </w:rPr>
        <w:t>]</w:t>
      </w:r>
    </w:p>
    <w:p w:rsidR="00000000" w:rsidRDefault="00B07776">
      <w:pPr>
        <w:tabs>
          <w:tab w:val="right" w:pos="8789"/>
        </w:tabs>
        <w:spacing w:before="120"/>
        <w:rPr>
          <w:sz w:val="22"/>
          <w:szCs w:val="22"/>
        </w:rPr>
      </w:pPr>
    </w:p>
    <w:p w:rsidR="00000000" w:rsidRDefault="00B07776">
      <w:pPr>
        <w:tabs>
          <w:tab w:val="left" w:pos="1134"/>
          <w:tab w:val="right" w:pos="8789"/>
        </w:tabs>
        <w:spacing w:before="120"/>
        <w:ind w:left="1134" w:hanging="1134"/>
        <w:rPr>
          <w:b/>
          <w:bCs/>
          <w:sz w:val="22"/>
          <w:szCs w:val="22"/>
        </w:rPr>
      </w:pPr>
      <w:r>
        <w:rPr>
          <w:b/>
          <w:bCs/>
          <w:sz w:val="22"/>
          <w:szCs w:val="22"/>
        </w:rPr>
        <w:t>NOTE :</w:t>
      </w:r>
      <w:r>
        <w:rPr>
          <w:b/>
          <w:bCs/>
          <w:sz w:val="22"/>
          <w:szCs w:val="22"/>
        </w:rPr>
        <w:tab/>
        <w:t>If this document is filed electronically, the initials a</w:t>
      </w:r>
      <w:r>
        <w:rPr>
          <w:b/>
          <w:bCs/>
          <w:sz w:val="22"/>
          <w:szCs w:val="22"/>
        </w:rPr>
        <w:t>nd name(s) of the issuing Solicitor or Party/Parties should be typed in, in lieu of a signature.</w:t>
      </w:r>
    </w:p>
    <w:p w:rsidR="00000000" w:rsidRDefault="00B07776">
      <w:pPr>
        <w:pStyle w:val="BodyText2"/>
        <w:tabs>
          <w:tab w:val="left" w:pos="1134"/>
          <w:tab w:val="right" w:pos="8789"/>
        </w:tabs>
        <w:ind w:left="1134" w:hanging="1134"/>
        <w:rPr>
          <w:rFonts w:ascii="Times New Roman" w:hAnsi="Times New Roman" w:cs="Times New Roman"/>
        </w:rPr>
      </w:pPr>
    </w:p>
    <w:p w:rsidR="00000000" w:rsidRDefault="00B07776">
      <w:pPr>
        <w:pStyle w:val="BodyText2"/>
        <w:tabs>
          <w:tab w:val="left" w:pos="1134"/>
          <w:tab w:val="right" w:pos="8789"/>
        </w:tabs>
        <w:ind w:left="1134" w:hanging="1134"/>
        <w:rPr>
          <w:rFonts w:ascii="Times New Roman" w:hAnsi="Times New Roman" w:cs="Times New Roman"/>
        </w:rPr>
      </w:pPr>
      <w:r>
        <w:rPr>
          <w:rFonts w:ascii="Times New Roman" w:hAnsi="Times New Roman" w:cs="Times New Roman"/>
        </w:rPr>
        <w:br w:type="page"/>
      </w:r>
    </w:p>
    <w:p w:rsidR="00000000" w:rsidRDefault="00B07776">
      <w:pPr>
        <w:tabs>
          <w:tab w:val="right" w:pos="9072"/>
        </w:tabs>
        <w:rPr>
          <w:b/>
          <w:bCs/>
          <w:sz w:val="22"/>
          <w:szCs w:val="22"/>
        </w:rPr>
      </w:pPr>
      <w:r>
        <w:rPr>
          <w:b/>
          <w:bCs/>
          <w:sz w:val="22"/>
          <w:szCs w:val="22"/>
        </w:rPr>
        <w:t>FORM 23</w:t>
      </w:r>
      <w:r>
        <w:rPr>
          <w:b/>
          <w:bCs/>
          <w:sz w:val="22"/>
          <w:szCs w:val="22"/>
        </w:rPr>
        <w:tab/>
        <w:t>Rule 78.05(b)</w:t>
      </w:r>
    </w:p>
    <w:p w:rsidR="00000000" w:rsidRDefault="00B07776">
      <w:pPr>
        <w:tabs>
          <w:tab w:val="right" w:pos="8789"/>
        </w:tabs>
        <w:rPr>
          <w:b/>
          <w:bCs/>
          <w:sz w:val="22"/>
          <w:szCs w:val="22"/>
        </w:rPr>
      </w:pPr>
    </w:p>
    <w:p w:rsidR="00000000" w:rsidRDefault="00B07776">
      <w:pPr>
        <w:tabs>
          <w:tab w:val="right" w:pos="8789"/>
        </w:tabs>
        <w:rPr>
          <w:b/>
          <w:bCs/>
          <w:sz w:val="22"/>
          <w:szCs w:val="22"/>
        </w:rPr>
      </w:pPr>
    </w:p>
    <w:p w:rsidR="00000000" w:rsidRDefault="00B07776">
      <w:pPr>
        <w:pStyle w:val="Heading2"/>
        <w:tabs>
          <w:tab w:val="clear" w:pos="4536"/>
          <w:tab w:val="right" w:pos="8789"/>
        </w:tabs>
        <w:suppressAutoHyphens w:val="0"/>
        <w:spacing w:line="240" w:lineRule="auto"/>
        <w:rPr>
          <w:spacing w:val="0"/>
          <w:sz w:val="22"/>
          <w:szCs w:val="22"/>
          <w:lang w:val="en-AU"/>
        </w:rPr>
      </w:pPr>
      <w:r>
        <w:rPr>
          <w:spacing w:val="0"/>
          <w:sz w:val="22"/>
          <w:szCs w:val="22"/>
          <w:lang w:val="en-AU"/>
        </w:rPr>
        <w:t>LETTER OF REQUEST</w:t>
      </w:r>
    </w:p>
    <w:p w:rsidR="00000000" w:rsidRDefault="00B07776">
      <w:pPr>
        <w:tabs>
          <w:tab w:val="right" w:pos="8789"/>
        </w:tabs>
        <w:rPr>
          <w:b/>
          <w:bCs/>
          <w:sz w:val="22"/>
          <w:szCs w:val="22"/>
        </w:rPr>
      </w:pPr>
    </w:p>
    <w:p w:rsidR="00000000" w:rsidRDefault="00B07776">
      <w:pPr>
        <w:tabs>
          <w:tab w:val="right" w:pos="8789"/>
        </w:tabs>
        <w:rPr>
          <w:b/>
          <w:bCs/>
          <w:sz w:val="22"/>
          <w:szCs w:val="22"/>
        </w:rPr>
      </w:pPr>
    </w:p>
    <w:p w:rsidR="00000000" w:rsidRDefault="00B07776">
      <w:pPr>
        <w:tabs>
          <w:tab w:val="right" w:pos="8789"/>
        </w:tabs>
        <w:spacing w:before="120"/>
        <w:rPr>
          <w:sz w:val="22"/>
          <w:szCs w:val="22"/>
        </w:rPr>
      </w:pPr>
      <w:r>
        <w:rPr>
          <w:sz w:val="22"/>
          <w:szCs w:val="22"/>
        </w:rPr>
        <w:t>To the Competent Judicial Authority of [</w:t>
      </w:r>
      <w:r>
        <w:rPr>
          <w:i/>
          <w:iCs/>
          <w:sz w:val="22"/>
          <w:szCs w:val="22"/>
        </w:rPr>
        <w:t>Place</w:t>
      </w:r>
      <w:r>
        <w:rPr>
          <w:sz w:val="22"/>
          <w:szCs w:val="22"/>
        </w:rPr>
        <w:t>],</w:t>
      </w:r>
    </w:p>
    <w:p w:rsidR="00000000" w:rsidRDefault="00B07776">
      <w:pPr>
        <w:tabs>
          <w:tab w:val="right" w:pos="8789"/>
        </w:tabs>
        <w:spacing w:before="120"/>
        <w:rPr>
          <w:sz w:val="22"/>
          <w:szCs w:val="22"/>
        </w:rPr>
      </w:pPr>
      <w:r>
        <w:rPr>
          <w:sz w:val="22"/>
          <w:szCs w:val="22"/>
        </w:rPr>
        <w:t>in [</w:t>
      </w:r>
      <w:r>
        <w:rPr>
          <w:i/>
          <w:iCs/>
          <w:sz w:val="22"/>
          <w:szCs w:val="22"/>
        </w:rPr>
        <w:t>Country</w:t>
      </w:r>
      <w:r>
        <w:rPr>
          <w:sz w:val="22"/>
          <w:szCs w:val="22"/>
        </w:rPr>
        <w:t>].</w:t>
      </w:r>
    </w:p>
    <w:p w:rsidR="00000000" w:rsidRDefault="00B07776">
      <w:pPr>
        <w:tabs>
          <w:tab w:val="right" w:pos="8789"/>
        </w:tabs>
        <w:spacing w:before="120"/>
        <w:rPr>
          <w:sz w:val="22"/>
          <w:szCs w:val="22"/>
        </w:rPr>
      </w:pPr>
    </w:p>
    <w:p w:rsidR="00000000" w:rsidRDefault="00B07776">
      <w:pPr>
        <w:tabs>
          <w:tab w:val="right" w:pos="8789"/>
        </w:tabs>
        <w:spacing w:before="120"/>
        <w:rPr>
          <w:sz w:val="22"/>
          <w:szCs w:val="22"/>
        </w:rPr>
      </w:pPr>
      <w:r>
        <w:rPr>
          <w:sz w:val="22"/>
          <w:szCs w:val="22"/>
        </w:rPr>
        <w:t>A civil action has been commenced in the [</w:t>
      </w:r>
      <w:r>
        <w:rPr>
          <w:i/>
          <w:iCs/>
          <w:sz w:val="22"/>
          <w:szCs w:val="22"/>
        </w:rPr>
        <w:t>Court</w:t>
      </w:r>
      <w:r>
        <w:rPr>
          <w:sz w:val="22"/>
          <w:szCs w:val="22"/>
        </w:rPr>
        <w:t>] Court of South Australia, in which [</w:t>
      </w:r>
      <w:r>
        <w:rPr>
          <w:i/>
          <w:iCs/>
          <w:sz w:val="22"/>
          <w:szCs w:val="22"/>
        </w:rPr>
        <w:t>name(s)</w:t>
      </w:r>
      <w:r>
        <w:rPr>
          <w:sz w:val="22"/>
          <w:szCs w:val="22"/>
        </w:rPr>
        <w:t>] of [</w:t>
      </w:r>
      <w:r>
        <w:rPr>
          <w:i/>
          <w:iCs/>
          <w:sz w:val="22"/>
          <w:szCs w:val="22"/>
        </w:rPr>
        <w:t>address(es)</w:t>
      </w:r>
      <w:r>
        <w:rPr>
          <w:sz w:val="22"/>
          <w:szCs w:val="22"/>
        </w:rPr>
        <w:t>] is/are the Plaintiff(s) and [</w:t>
      </w:r>
      <w:r>
        <w:rPr>
          <w:i/>
          <w:iCs/>
          <w:sz w:val="22"/>
          <w:szCs w:val="22"/>
        </w:rPr>
        <w:t>name(s)</w:t>
      </w:r>
      <w:r>
        <w:rPr>
          <w:sz w:val="22"/>
          <w:szCs w:val="22"/>
        </w:rPr>
        <w:t>] of [</w:t>
      </w:r>
      <w:r>
        <w:rPr>
          <w:i/>
          <w:iCs/>
          <w:sz w:val="22"/>
          <w:szCs w:val="22"/>
        </w:rPr>
        <w:t>address(es)</w:t>
      </w:r>
      <w:r>
        <w:rPr>
          <w:sz w:val="22"/>
          <w:szCs w:val="22"/>
        </w:rPr>
        <w:t>] [</w:t>
      </w:r>
      <w:r>
        <w:rPr>
          <w:i/>
          <w:iCs/>
          <w:sz w:val="22"/>
          <w:szCs w:val="22"/>
        </w:rPr>
        <w:t>is/are</w:t>
      </w:r>
      <w:r>
        <w:rPr>
          <w:sz w:val="22"/>
          <w:szCs w:val="22"/>
        </w:rPr>
        <w:t>] the Defendant.   In it the Plaintiff(s) claim(s) [</w:t>
      </w:r>
      <w:r>
        <w:rPr>
          <w:i/>
          <w:iCs/>
          <w:sz w:val="22"/>
          <w:szCs w:val="22"/>
        </w:rPr>
        <w:t>set out details</w:t>
      </w:r>
      <w:r>
        <w:rPr>
          <w:sz w:val="22"/>
          <w:szCs w:val="22"/>
        </w:rPr>
        <w:t>].</w:t>
      </w:r>
    </w:p>
    <w:p w:rsidR="00000000" w:rsidRDefault="00B07776">
      <w:pPr>
        <w:tabs>
          <w:tab w:val="right" w:pos="8789"/>
        </w:tabs>
        <w:spacing w:before="120"/>
        <w:rPr>
          <w:sz w:val="22"/>
          <w:szCs w:val="22"/>
        </w:rPr>
      </w:pPr>
      <w:r>
        <w:rPr>
          <w:sz w:val="22"/>
          <w:szCs w:val="22"/>
        </w:rPr>
        <w:t>It is necessary, for the determination of the matters in dis</w:t>
      </w:r>
      <w:r>
        <w:rPr>
          <w:sz w:val="22"/>
          <w:szCs w:val="22"/>
        </w:rPr>
        <w:t>pute, that the following persons, resident within your jurisdiction, be examined as witnesses upon oath concerning those matters: --</w:t>
      </w:r>
    </w:p>
    <w:p w:rsidR="00000000" w:rsidRDefault="00B07776">
      <w:pPr>
        <w:tabs>
          <w:tab w:val="right" w:pos="8789"/>
        </w:tabs>
        <w:spacing w:before="120"/>
        <w:rPr>
          <w:sz w:val="22"/>
          <w:szCs w:val="22"/>
        </w:rPr>
      </w:pPr>
      <w:r>
        <w:rPr>
          <w:sz w:val="22"/>
          <w:szCs w:val="22"/>
        </w:rPr>
        <w:t>[</w:t>
      </w:r>
      <w:r>
        <w:rPr>
          <w:i/>
          <w:iCs/>
          <w:sz w:val="22"/>
          <w:szCs w:val="22"/>
        </w:rPr>
        <w:t>Insert names and addresses of proposed witnesses</w:t>
      </w:r>
      <w:r>
        <w:rPr>
          <w:sz w:val="22"/>
          <w:szCs w:val="22"/>
        </w:rPr>
        <w:t>]</w:t>
      </w:r>
    </w:p>
    <w:p w:rsidR="00000000" w:rsidRDefault="00B07776">
      <w:pPr>
        <w:tabs>
          <w:tab w:val="right" w:pos="8789"/>
        </w:tabs>
        <w:spacing w:before="120"/>
        <w:rPr>
          <w:sz w:val="22"/>
          <w:szCs w:val="22"/>
        </w:rPr>
      </w:pPr>
      <w:r>
        <w:rPr>
          <w:sz w:val="22"/>
          <w:szCs w:val="22"/>
        </w:rPr>
        <w:t>I [</w:t>
      </w:r>
      <w:r>
        <w:rPr>
          <w:i/>
          <w:iCs/>
          <w:sz w:val="22"/>
          <w:szCs w:val="22"/>
        </w:rPr>
        <w:t>name</w:t>
      </w:r>
      <w:r>
        <w:rPr>
          <w:sz w:val="22"/>
          <w:szCs w:val="22"/>
        </w:rPr>
        <w:t>], the Registrar of the [</w:t>
      </w:r>
      <w:r>
        <w:rPr>
          <w:i/>
          <w:iCs/>
          <w:sz w:val="22"/>
          <w:szCs w:val="22"/>
        </w:rPr>
        <w:t>Court</w:t>
      </w:r>
      <w:r>
        <w:rPr>
          <w:sz w:val="22"/>
          <w:szCs w:val="22"/>
        </w:rPr>
        <w:t>] Court of South Australia, request</w:t>
      </w:r>
      <w:r>
        <w:rPr>
          <w:sz w:val="22"/>
          <w:szCs w:val="22"/>
        </w:rPr>
        <w:t xml:space="preserve"> that, for the assistance of such Court, you summon the said witnesses (and such other witnesses as the agents of the Plaintiff(s) and the Defendant(s) shall request you in writing so to summon) to attend, at such time and place as you shall appoint, befor</w:t>
      </w:r>
      <w:r>
        <w:rPr>
          <w:sz w:val="22"/>
          <w:szCs w:val="22"/>
        </w:rPr>
        <w:t>e such person as, according your procedure, is competent to take examination of witnesses, and that you cause such witnesses to be examined [</w:t>
      </w:r>
      <w:r>
        <w:rPr>
          <w:i/>
          <w:iCs/>
          <w:sz w:val="22"/>
          <w:szCs w:val="22"/>
        </w:rPr>
        <w:t>either</w:t>
      </w:r>
      <w:r>
        <w:rPr>
          <w:sz w:val="22"/>
          <w:szCs w:val="22"/>
        </w:rPr>
        <w:t xml:space="preserve"> upon the interrogatories which accompany this letter of request</w:t>
      </w:r>
      <w:r>
        <w:rPr>
          <w:i/>
          <w:iCs/>
          <w:sz w:val="22"/>
          <w:szCs w:val="22"/>
        </w:rPr>
        <w:t xml:space="preserve"> or</w:t>
      </w:r>
      <w:r>
        <w:rPr>
          <w:sz w:val="22"/>
          <w:szCs w:val="22"/>
        </w:rPr>
        <w:t xml:space="preserve"> orally] with regard to the matters in que</w:t>
      </w:r>
      <w:r>
        <w:rPr>
          <w:sz w:val="22"/>
          <w:szCs w:val="22"/>
        </w:rPr>
        <w:t>stion, in the presence of the agents of the Plaintiff(s) and Defendant(s), or such of them as shall, on due notice given, attend the examination.</w:t>
      </w:r>
    </w:p>
    <w:p w:rsidR="00000000" w:rsidRDefault="00B07776">
      <w:pPr>
        <w:tabs>
          <w:tab w:val="right" w:pos="8789"/>
        </w:tabs>
        <w:spacing w:before="120"/>
        <w:rPr>
          <w:sz w:val="22"/>
          <w:szCs w:val="22"/>
        </w:rPr>
      </w:pPr>
      <w:r>
        <w:rPr>
          <w:sz w:val="22"/>
          <w:szCs w:val="22"/>
        </w:rPr>
        <w:t>I further request that you permit the agents of both the Plaintiff(s) and the Defendant(s), or such of them as</w:t>
      </w:r>
      <w:r>
        <w:rPr>
          <w:sz w:val="22"/>
          <w:szCs w:val="22"/>
        </w:rPr>
        <w:t xml:space="preserve"> shall be present, to examine such witnesses as may, after due notice in writing, be produced on their behalf, and permit any other party to cross examine the witnesses and the party producing any witness for examination to re-examine that witness orally.</w:t>
      </w:r>
    </w:p>
    <w:p w:rsidR="00000000" w:rsidRDefault="00B07776">
      <w:pPr>
        <w:tabs>
          <w:tab w:val="right" w:pos="8789"/>
        </w:tabs>
        <w:spacing w:before="120"/>
        <w:rPr>
          <w:sz w:val="22"/>
          <w:szCs w:val="22"/>
        </w:rPr>
      </w:pPr>
      <w:r>
        <w:rPr>
          <w:sz w:val="22"/>
          <w:szCs w:val="22"/>
        </w:rPr>
        <w:t>I also request that the evidence of all witnesses be reduced into writing and all books, letters, papers and documents produced upon the examination be duly marked for identification, and that you further authenticate such examination by the seal of your T</w:t>
      </w:r>
      <w:r>
        <w:rPr>
          <w:sz w:val="22"/>
          <w:szCs w:val="22"/>
        </w:rPr>
        <w:t>ribunal or in such other way as is in accordance with your procedure, and return the same to me together with a note of the charges and expenses payable in respect of this request through the Ambassador, High Commissioner or Consul from whom the same was r</w:t>
      </w:r>
      <w:r>
        <w:rPr>
          <w:sz w:val="22"/>
          <w:szCs w:val="22"/>
        </w:rPr>
        <w:t>eceived, for transmission to the [</w:t>
      </w:r>
      <w:r>
        <w:rPr>
          <w:i/>
          <w:iCs/>
          <w:sz w:val="22"/>
          <w:szCs w:val="22"/>
        </w:rPr>
        <w:t>Court</w:t>
      </w:r>
      <w:r>
        <w:rPr>
          <w:sz w:val="22"/>
          <w:szCs w:val="22"/>
        </w:rPr>
        <w:t>]</w:t>
      </w:r>
      <w:r>
        <w:rPr>
          <w:i/>
          <w:iCs/>
          <w:sz w:val="22"/>
          <w:szCs w:val="22"/>
        </w:rPr>
        <w:t xml:space="preserve"> </w:t>
      </w:r>
      <w:r>
        <w:rPr>
          <w:sz w:val="22"/>
          <w:szCs w:val="22"/>
        </w:rPr>
        <w:t>Court of South Australia.</w:t>
      </w:r>
    </w:p>
    <w:p w:rsidR="00000000" w:rsidRDefault="00B07776">
      <w:pPr>
        <w:tabs>
          <w:tab w:val="right" w:pos="8789"/>
        </w:tabs>
        <w:spacing w:before="120"/>
        <w:rPr>
          <w:sz w:val="22"/>
          <w:szCs w:val="22"/>
        </w:rPr>
      </w:pPr>
      <w:r>
        <w:rPr>
          <w:sz w:val="22"/>
          <w:szCs w:val="22"/>
        </w:rPr>
        <w:t>I finally request that you cause me, or the agents of the parties, if appointed, to be informed of the date and place where the examination is to take place.</w:t>
      </w:r>
    </w:p>
    <w:p w:rsidR="00000000" w:rsidRDefault="00B07776">
      <w:pPr>
        <w:tabs>
          <w:tab w:val="right" w:pos="8789"/>
        </w:tabs>
        <w:spacing w:before="120"/>
        <w:rPr>
          <w:sz w:val="22"/>
          <w:szCs w:val="22"/>
        </w:rPr>
      </w:pPr>
    </w:p>
    <w:p w:rsidR="00000000" w:rsidRDefault="00B07776">
      <w:pPr>
        <w:tabs>
          <w:tab w:val="right" w:pos="8789"/>
        </w:tabs>
        <w:spacing w:before="120"/>
        <w:rPr>
          <w:sz w:val="22"/>
          <w:szCs w:val="22"/>
        </w:rPr>
      </w:pPr>
      <w:r>
        <w:rPr>
          <w:sz w:val="22"/>
          <w:szCs w:val="22"/>
        </w:rPr>
        <w:t>[</w:t>
      </w:r>
      <w:r>
        <w:rPr>
          <w:i/>
          <w:iCs/>
          <w:sz w:val="22"/>
          <w:szCs w:val="22"/>
        </w:rPr>
        <w:t>Facsimile Seal</w:t>
      </w:r>
      <w:r>
        <w:rPr>
          <w:sz w:val="22"/>
          <w:szCs w:val="22"/>
        </w:rPr>
        <w:t>]</w:t>
      </w:r>
    </w:p>
    <w:p w:rsidR="00000000" w:rsidRDefault="00B07776">
      <w:pPr>
        <w:tabs>
          <w:tab w:val="right" w:pos="8789"/>
        </w:tabs>
        <w:spacing w:before="120"/>
        <w:rPr>
          <w:sz w:val="22"/>
          <w:szCs w:val="22"/>
        </w:rPr>
      </w:pPr>
      <w:r>
        <w:rPr>
          <w:sz w:val="22"/>
          <w:szCs w:val="22"/>
        </w:rPr>
        <w:t>[</w:t>
      </w:r>
      <w:r>
        <w:rPr>
          <w:i/>
          <w:iCs/>
          <w:sz w:val="22"/>
          <w:szCs w:val="22"/>
        </w:rPr>
        <w:t>Name</w:t>
      </w:r>
      <w:r>
        <w:rPr>
          <w:sz w:val="22"/>
          <w:szCs w:val="22"/>
        </w:rPr>
        <w:t>]</w:t>
      </w:r>
    </w:p>
    <w:p w:rsidR="00000000" w:rsidRDefault="00B07776">
      <w:pPr>
        <w:tabs>
          <w:tab w:val="right" w:pos="8789"/>
        </w:tabs>
        <w:spacing w:before="120"/>
        <w:rPr>
          <w:sz w:val="22"/>
          <w:szCs w:val="22"/>
        </w:rPr>
      </w:pPr>
      <w:r>
        <w:rPr>
          <w:sz w:val="22"/>
          <w:szCs w:val="22"/>
        </w:rPr>
        <w:t>For Re</w:t>
      </w:r>
      <w:r>
        <w:rPr>
          <w:sz w:val="22"/>
          <w:szCs w:val="22"/>
        </w:rPr>
        <w:t>gistrar</w:t>
      </w:r>
    </w:p>
    <w:p w:rsidR="00000000" w:rsidRDefault="00B07776">
      <w:pPr>
        <w:tabs>
          <w:tab w:val="right" w:pos="8789"/>
        </w:tabs>
        <w:rPr>
          <w:sz w:val="22"/>
          <w:szCs w:val="22"/>
        </w:rPr>
      </w:pPr>
    </w:p>
    <w:p w:rsidR="00000000" w:rsidRDefault="00B07776">
      <w:pPr>
        <w:tabs>
          <w:tab w:val="right" w:pos="8789"/>
        </w:tabs>
        <w:rPr>
          <w:sz w:val="22"/>
          <w:szCs w:val="22"/>
        </w:rPr>
      </w:pPr>
      <w:r>
        <w:rPr>
          <w:sz w:val="22"/>
          <w:szCs w:val="22"/>
        </w:rPr>
        <w:br w:type="page"/>
      </w:r>
    </w:p>
    <w:p w:rsidR="00000000" w:rsidRDefault="00B07776">
      <w:pPr>
        <w:tabs>
          <w:tab w:val="right" w:pos="9072"/>
        </w:tabs>
        <w:rPr>
          <w:sz w:val="22"/>
          <w:szCs w:val="22"/>
        </w:rPr>
      </w:pPr>
      <w:r>
        <w:rPr>
          <w:b/>
          <w:bCs/>
          <w:sz w:val="22"/>
          <w:szCs w:val="22"/>
        </w:rPr>
        <w:t>FORM 24</w:t>
      </w:r>
      <w:r>
        <w:rPr>
          <w:sz w:val="22"/>
          <w:szCs w:val="22"/>
        </w:rPr>
        <w:tab/>
      </w:r>
      <w:r>
        <w:rPr>
          <w:b/>
          <w:bCs/>
          <w:sz w:val="22"/>
          <w:szCs w:val="22"/>
        </w:rPr>
        <w:t>Rule 81.01(2)</w:t>
      </w:r>
    </w:p>
    <w:p w:rsidR="00000000" w:rsidRDefault="00B07776">
      <w:pPr>
        <w:tabs>
          <w:tab w:val="right" w:pos="8789"/>
        </w:tabs>
        <w:rPr>
          <w:b/>
          <w:bCs/>
          <w:sz w:val="22"/>
          <w:szCs w:val="22"/>
        </w:rPr>
      </w:pPr>
    </w:p>
    <w:p w:rsidR="00000000" w:rsidRDefault="00B07776">
      <w:pPr>
        <w:tabs>
          <w:tab w:val="right" w:pos="8789"/>
        </w:tabs>
        <w:rPr>
          <w:b/>
          <w:bCs/>
          <w:sz w:val="22"/>
          <w:szCs w:val="22"/>
        </w:rPr>
      </w:pPr>
    </w:p>
    <w:p w:rsidR="00000000" w:rsidRDefault="00B07776">
      <w:pPr>
        <w:pStyle w:val="Heading2"/>
        <w:tabs>
          <w:tab w:val="clear" w:pos="4536"/>
          <w:tab w:val="right" w:pos="8789"/>
        </w:tabs>
        <w:suppressAutoHyphens w:val="0"/>
        <w:spacing w:line="240" w:lineRule="auto"/>
        <w:rPr>
          <w:spacing w:val="0"/>
          <w:sz w:val="22"/>
          <w:szCs w:val="22"/>
          <w:lang w:val="en-AU"/>
        </w:rPr>
      </w:pPr>
      <w:r>
        <w:rPr>
          <w:spacing w:val="0"/>
          <w:sz w:val="22"/>
          <w:szCs w:val="22"/>
          <w:lang w:val="en-AU"/>
        </w:rPr>
        <w:t>SUBPOENA</w:t>
      </w:r>
    </w:p>
    <w:p w:rsidR="00000000" w:rsidRDefault="00B07776">
      <w:pPr>
        <w:tabs>
          <w:tab w:val="right" w:pos="8789"/>
        </w:tabs>
        <w:rPr>
          <w:b/>
          <w:bCs/>
          <w:sz w:val="22"/>
          <w:szCs w:val="22"/>
        </w:rPr>
      </w:pPr>
    </w:p>
    <w:p w:rsidR="00000000" w:rsidRDefault="00B07776">
      <w:pPr>
        <w:tabs>
          <w:tab w:val="right" w:pos="8789"/>
        </w:tabs>
        <w:rPr>
          <w:b/>
          <w:bCs/>
          <w:sz w:val="22"/>
          <w:szCs w:val="22"/>
        </w:rPr>
      </w:pPr>
    </w:p>
    <w:p w:rsidR="00000000" w:rsidRDefault="00B07776">
      <w:pPr>
        <w:tabs>
          <w:tab w:val="right" w:pos="8789"/>
        </w:tabs>
        <w:rPr>
          <w:b/>
          <w:bCs/>
          <w:sz w:val="22"/>
          <w:szCs w:val="22"/>
        </w:rPr>
      </w:pPr>
    </w:p>
    <w:p w:rsidR="00000000" w:rsidRDefault="00B07776">
      <w:pPr>
        <w:tabs>
          <w:tab w:val="right" w:pos="8789"/>
        </w:tabs>
        <w:spacing w:before="120"/>
        <w:rPr>
          <w:sz w:val="22"/>
          <w:szCs w:val="22"/>
        </w:rPr>
      </w:pPr>
      <w:r>
        <w:rPr>
          <w:sz w:val="22"/>
          <w:szCs w:val="22"/>
        </w:rPr>
        <w:t>TO: [</w:t>
      </w:r>
      <w:r>
        <w:rPr>
          <w:i/>
          <w:iCs/>
          <w:sz w:val="22"/>
          <w:szCs w:val="22"/>
        </w:rPr>
        <w:t>full names and addresses of proposed witnesses</w:t>
      </w:r>
      <w:r>
        <w:rPr>
          <w:sz w:val="22"/>
          <w:szCs w:val="22"/>
        </w:rPr>
        <w:t>]</w:t>
      </w:r>
    </w:p>
    <w:p w:rsidR="00000000" w:rsidRDefault="00B07776">
      <w:pPr>
        <w:tabs>
          <w:tab w:val="right" w:pos="8789"/>
        </w:tabs>
        <w:spacing w:before="120"/>
        <w:rPr>
          <w:sz w:val="22"/>
          <w:szCs w:val="22"/>
        </w:rPr>
      </w:pPr>
    </w:p>
    <w:p w:rsidR="00000000" w:rsidRDefault="00B07776">
      <w:pPr>
        <w:tabs>
          <w:tab w:val="right" w:pos="8789"/>
        </w:tabs>
        <w:spacing w:before="120"/>
        <w:rPr>
          <w:sz w:val="22"/>
          <w:szCs w:val="22"/>
        </w:rPr>
      </w:pPr>
      <w:r>
        <w:rPr>
          <w:sz w:val="22"/>
          <w:szCs w:val="22"/>
        </w:rPr>
        <w:t>The [</w:t>
      </w:r>
      <w:r>
        <w:rPr>
          <w:i/>
          <w:iCs/>
          <w:sz w:val="22"/>
          <w:szCs w:val="22"/>
        </w:rPr>
        <w:t>Court</w:t>
      </w:r>
      <w:r>
        <w:rPr>
          <w:sz w:val="22"/>
          <w:szCs w:val="22"/>
        </w:rPr>
        <w:t>] Court of South Australia</w:t>
      </w:r>
      <w:r>
        <w:rPr>
          <w:b/>
          <w:bCs/>
          <w:sz w:val="22"/>
          <w:szCs w:val="22"/>
        </w:rPr>
        <w:t xml:space="preserve"> ORDERS</w:t>
      </w:r>
      <w:r>
        <w:rPr>
          <w:sz w:val="22"/>
          <w:szCs w:val="22"/>
        </w:rPr>
        <w:t xml:space="preserve"> that you attend before it at [</w:t>
      </w:r>
      <w:r>
        <w:rPr>
          <w:i/>
          <w:iCs/>
          <w:sz w:val="22"/>
          <w:szCs w:val="22"/>
        </w:rPr>
        <w:t>place</w:t>
      </w:r>
      <w:r>
        <w:rPr>
          <w:sz w:val="22"/>
          <w:szCs w:val="22"/>
        </w:rPr>
        <w:t>] on [</w:t>
      </w:r>
      <w:r>
        <w:rPr>
          <w:i/>
          <w:iCs/>
          <w:sz w:val="22"/>
          <w:szCs w:val="22"/>
        </w:rPr>
        <w:t>day of week</w:t>
      </w:r>
      <w:r>
        <w:rPr>
          <w:sz w:val="22"/>
          <w:szCs w:val="22"/>
        </w:rPr>
        <w:t>] the [</w:t>
      </w:r>
      <w:r>
        <w:rPr>
          <w:i/>
          <w:iCs/>
          <w:sz w:val="22"/>
          <w:szCs w:val="22"/>
        </w:rPr>
        <w:t>date</w:t>
      </w:r>
      <w:r>
        <w:rPr>
          <w:sz w:val="22"/>
          <w:szCs w:val="22"/>
        </w:rPr>
        <w:t>] day of [</w:t>
      </w:r>
      <w:r>
        <w:rPr>
          <w:i/>
          <w:iCs/>
          <w:sz w:val="22"/>
          <w:szCs w:val="22"/>
        </w:rPr>
        <w:t>month</w:t>
      </w:r>
      <w:r>
        <w:rPr>
          <w:sz w:val="22"/>
          <w:szCs w:val="22"/>
        </w:rPr>
        <w:t>] [</w:t>
      </w:r>
      <w:r>
        <w:rPr>
          <w:i/>
          <w:iCs/>
          <w:sz w:val="22"/>
          <w:szCs w:val="22"/>
        </w:rPr>
        <w:t>year</w:t>
      </w:r>
      <w:r>
        <w:rPr>
          <w:sz w:val="22"/>
          <w:szCs w:val="22"/>
        </w:rPr>
        <w:t>] at [</w:t>
      </w:r>
      <w:r>
        <w:rPr>
          <w:i/>
          <w:iCs/>
          <w:sz w:val="22"/>
          <w:szCs w:val="22"/>
        </w:rPr>
        <w:t>time</w:t>
      </w:r>
      <w:r>
        <w:rPr>
          <w:sz w:val="22"/>
          <w:szCs w:val="22"/>
        </w:rPr>
        <w:t>], and thereafter until you have fully complied with this subpoena, or have been excused from further attendance, to:</w:t>
      </w:r>
    </w:p>
    <w:p w:rsidR="00000000" w:rsidRDefault="00B07776">
      <w:pPr>
        <w:tabs>
          <w:tab w:val="right" w:pos="8789"/>
        </w:tabs>
        <w:spacing w:before="120"/>
        <w:rPr>
          <w:sz w:val="22"/>
          <w:szCs w:val="22"/>
        </w:rPr>
      </w:pPr>
    </w:p>
    <w:p w:rsidR="00000000" w:rsidRDefault="00B07776">
      <w:pPr>
        <w:tabs>
          <w:tab w:val="right" w:pos="8789"/>
        </w:tabs>
        <w:spacing w:before="120"/>
        <w:rPr>
          <w:sz w:val="22"/>
          <w:szCs w:val="22"/>
        </w:rPr>
      </w:pPr>
      <w:r>
        <w:rPr>
          <w:sz w:val="22"/>
          <w:szCs w:val="22"/>
        </w:rPr>
        <w:t>[</w:t>
      </w:r>
      <w:r>
        <w:rPr>
          <w:i/>
          <w:iCs/>
          <w:sz w:val="22"/>
          <w:szCs w:val="22"/>
        </w:rPr>
        <w:t>Delete either A or B if not applicable</w:t>
      </w:r>
      <w:r>
        <w:rPr>
          <w:sz w:val="22"/>
          <w:szCs w:val="22"/>
        </w:rPr>
        <w:t>]</w:t>
      </w:r>
    </w:p>
    <w:p w:rsidR="00000000" w:rsidRDefault="00B07776">
      <w:pPr>
        <w:tabs>
          <w:tab w:val="right" w:pos="8789"/>
        </w:tabs>
        <w:spacing w:before="120"/>
        <w:rPr>
          <w:sz w:val="22"/>
          <w:szCs w:val="22"/>
        </w:rPr>
      </w:pPr>
    </w:p>
    <w:p w:rsidR="00000000" w:rsidRDefault="00B07776">
      <w:pPr>
        <w:tabs>
          <w:tab w:val="left" w:pos="567"/>
          <w:tab w:val="left" w:pos="1134"/>
          <w:tab w:val="right" w:pos="8789"/>
        </w:tabs>
        <w:spacing w:before="120"/>
        <w:rPr>
          <w:sz w:val="22"/>
          <w:szCs w:val="22"/>
        </w:rPr>
      </w:pPr>
      <w:r>
        <w:rPr>
          <w:sz w:val="22"/>
          <w:szCs w:val="22"/>
        </w:rPr>
        <w:tab/>
        <w:t>A.</w:t>
      </w:r>
      <w:r>
        <w:rPr>
          <w:sz w:val="22"/>
          <w:szCs w:val="22"/>
        </w:rPr>
        <w:tab/>
        <w:t>Give evidence to the Court.</w:t>
      </w:r>
    </w:p>
    <w:p w:rsidR="00000000" w:rsidRDefault="00B07776">
      <w:pPr>
        <w:tabs>
          <w:tab w:val="right" w:pos="8789"/>
        </w:tabs>
        <w:spacing w:before="120"/>
        <w:rPr>
          <w:sz w:val="22"/>
          <w:szCs w:val="22"/>
        </w:rPr>
      </w:pPr>
    </w:p>
    <w:p w:rsidR="00000000" w:rsidRDefault="00B07776">
      <w:pPr>
        <w:tabs>
          <w:tab w:val="left" w:pos="567"/>
          <w:tab w:val="left" w:pos="1134"/>
          <w:tab w:val="right" w:pos="8789"/>
        </w:tabs>
        <w:spacing w:before="120"/>
        <w:rPr>
          <w:sz w:val="22"/>
          <w:szCs w:val="22"/>
        </w:rPr>
      </w:pPr>
      <w:r>
        <w:rPr>
          <w:sz w:val="22"/>
          <w:szCs w:val="22"/>
        </w:rPr>
        <w:tab/>
        <w:t>B.</w:t>
      </w:r>
      <w:r>
        <w:rPr>
          <w:sz w:val="22"/>
          <w:szCs w:val="22"/>
        </w:rPr>
        <w:tab/>
        <w:t>Produce to the Court the following documents:</w:t>
      </w:r>
    </w:p>
    <w:p w:rsidR="00000000" w:rsidRDefault="00B07776">
      <w:pPr>
        <w:tabs>
          <w:tab w:val="right" w:pos="8789"/>
        </w:tabs>
        <w:spacing w:before="120"/>
        <w:rPr>
          <w:sz w:val="22"/>
          <w:szCs w:val="22"/>
        </w:rPr>
      </w:pPr>
    </w:p>
    <w:p w:rsidR="00000000" w:rsidRDefault="00B07776">
      <w:pPr>
        <w:tabs>
          <w:tab w:val="left" w:pos="2127"/>
          <w:tab w:val="right" w:pos="8789"/>
        </w:tabs>
        <w:spacing w:before="120"/>
        <w:rPr>
          <w:sz w:val="22"/>
          <w:szCs w:val="22"/>
        </w:rPr>
      </w:pPr>
      <w:r>
        <w:rPr>
          <w:sz w:val="22"/>
          <w:szCs w:val="22"/>
        </w:rPr>
        <w:tab/>
        <w:t>[</w:t>
      </w:r>
      <w:r>
        <w:rPr>
          <w:i/>
          <w:iCs/>
          <w:sz w:val="22"/>
          <w:szCs w:val="22"/>
        </w:rPr>
        <w:t>Set out a</w:t>
      </w:r>
      <w:r>
        <w:rPr>
          <w:i/>
          <w:iCs/>
          <w:sz w:val="22"/>
          <w:szCs w:val="22"/>
        </w:rPr>
        <w:t xml:space="preserve"> proper description of each of the documents</w:t>
      </w:r>
      <w:r>
        <w:rPr>
          <w:sz w:val="22"/>
          <w:szCs w:val="22"/>
        </w:rPr>
        <w:t>]</w:t>
      </w:r>
    </w:p>
    <w:p w:rsidR="00000000" w:rsidRDefault="00B07776">
      <w:pPr>
        <w:tabs>
          <w:tab w:val="right" w:pos="8789"/>
        </w:tabs>
        <w:spacing w:before="120"/>
        <w:rPr>
          <w:sz w:val="22"/>
          <w:szCs w:val="22"/>
        </w:rPr>
      </w:pPr>
    </w:p>
    <w:p w:rsidR="00000000" w:rsidRDefault="00B07776">
      <w:pPr>
        <w:tabs>
          <w:tab w:val="right" w:pos="8789"/>
        </w:tabs>
        <w:spacing w:before="120"/>
        <w:rPr>
          <w:sz w:val="22"/>
          <w:szCs w:val="22"/>
        </w:rPr>
      </w:pPr>
      <w:r>
        <w:rPr>
          <w:sz w:val="22"/>
          <w:szCs w:val="22"/>
        </w:rPr>
        <w:t>Dated this [</w:t>
      </w:r>
      <w:r>
        <w:rPr>
          <w:i/>
          <w:iCs/>
          <w:sz w:val="22"/>
          <w:szCs w:val="22"/>
        </w:rPr>
        <w:t>date</w:t>
      </w:r>
      <w:r>
        <w:rPr>
          <w:sz w:val="22"/>
          <w:szCs w:val="22"/>
        </w:rPr>
        <w:t>] day of [</w:t>
      </w:r>
      <w:r>
        <w:rPr>
          <w:i/>
          <w:iCs/>
          <w:sz w:val="22"/>
          <w:szCs w:val="22"/>
        </w:rPr>
        <w:t>month</w:t>
      </w:r>
      <w:r>
        <w:rPr>
          <w:sz w:val="22"/>
          <w:szCs w:val="22"/>
        </w:rPr>
        <w:t>] [</w:t>
      </w:r>
      <w:r>
        <w:rPr>
          <w:i/>
          <w:iCs/>
          <w:sz w:val="22"/>
          <w:szCs w:val="22"/>
        </w:rPr>
        <w:t>year</w:t>
      </w:r>
      <w:r>
        <w:rPr>
          <w:sz w:val="22"/>
          <w:szCs w:val="22"/>
        </w:rPr>
        <w:t>]</w:t>
      </w:r>
    </w:p>
    <w:p w:rsidR="00000000" w:rsidRDefault="00B07776">
      <w:pPr>
        <w:tabs>
          <w:tab w:val="right" w:pos="8789"/>
        </w:tabs>
        <w:spacing w:before="120"/>
        <w:rPr>
          <w:sz w:val="22"/>
          <w:szCs w:val="22"/>
        </w:rPr>
      </w:pPr>
    </w:p>
    <w:p w:rsidR="00000000" w:rsidRDefault="00B07776">
      <w:pPr>
        <w:tabs>
          <w:tab w:val="right" w:pos="8789"/>
        </w:tabs>
        <w:spacing w:before="120"/>
        <w:rPr>
          <w:sz w:val="22"/>
          <w:szCs w:val="22"/>
        </w:rPr>
      </w:pPr>
      <w:r>
        <w:rPr>
          <w:sz w:val="22"/>
          <w:szCs w:val="22"/>
        </w:rPr>
        <w:t>[</w:t>
      </w:r>
      <w:r>
        <w:rPr>
          <w:i/>
          <w:iCs/>
          <w:sz w:val="22"/>
          <w:szCs w:val="22"/>
        </w:rPr>
        <w:t>Facsimile Seal</w:t>
      </w:r>
      <w:r>
        <w:rPr>
          <w:sz w:val="22"/>
          <w:szCs w:val="22"/>
        </w:rPr>
        <w:t xml:space="preserve">]  </w:t>
      </w:r>
    </w:p>
    <w:p w:rsidR="00000000" w:rsidRDefault="00B07776">
      <w:pPr>
        <w:tabs>
          <w:tab w:val="right" w:pos="8789"/>
        </w:tabs>
        <w:spacing w:before="120"/>
        <w:rPr>
          <w:sz w:val="22"/>
          <w:szCs w:val="22"/>
        </w:rPr>
      </w:pPr>
      <w:r>
        <w:rPr>
          <w:sz w:val="22"/>
          <w:szCs w:val="22"/>
        </w:rPr>
        <w:t>[</w:t>
      </w:r>
      <w:r>
        <w:rPr>
          <w:i/>
          <w:iCs/>
          <w:sz w:val="22"/>
          <w:szCs w:val="22"/>
        </w:rPr>
        <w:t>Name</w:t>
      </w:r>
      <w:r>
        <w:rPr>
          <w:sz w:val="22"/>
          <w:szCs w:val="22"/>
        </w:rPr>
        <w:t>]</w:t>
      </w:r>
    </w:p>
    <w:p w:rsidR="00000000" w:rsidRDefault="00B07776">
      <w:pPr>
        <w:tabs>
          <w:tab w:val="right" w:pos="8789"/>
        </w:tabs>
        <w:spacing w:before="120"/>
        <w:rPr>
          <w:sz w:val="22"/>
          <w:szCs w:val="22"/>
        </w:rPr>
      </w:pPr>
      <w:r>
        <w:rPr>
          <w:sz w:val="22"/>
          <w:szCs w:val="22"/>
        </w:rPr>
        <w:t>For Registrar</w:t>
      </w:r>
    </w:p>
    <w:p w:rsidR="00000000" w:rsidRDefault="00B07776">
      <w:pPr>
        <w:tabs>
          <w:tab w:val="right" w:pos="8789"/>
        </w:tabs>
        <w:spacing w:before="120"/>
        <w:rPr>
          <w:sz w:val="22"/>
          <w:szCs w:val="22"/>
        </w:rPr>
      </w:pPr>
    </w:p>
    <w:p w:rsidR="00000000" w:rsidRDefault="00B07776">
      <w:pPr>
        <w:tabs>
          <w:tab w:val="left" w:pos="993"/>
          <w:tab w:val="right" w:pos="8789"/>
        </w:tabs>
        <w:spacing w:before="120"/>
        <w:ind w:left="993" w:hanging="993"/>
        <w:rPr>
          <w:b/>
          <w:bCs/>
          <w:i/>
          <w:iCs/>
          <w:sz w:val="22"/>
          <w:szCs w:val="22"/>
        </w:rPr>
      </w:pPr>
      <w:r>
        <w:rPr>
          <w:b/>
          <w:bCs/>
          <w:sz w:val="22"/>
          <w:szCs w:val="22"/>
        </w:rPr>
        <w:t>NOTE :</w:t>
      </w:r>
      <w:r>
        <w:rPr>
          <w:sz w:val="22"/>
          <w:szCs w:val="22"/>
        </w:rPr>
        <w:tab/>
      </w:r>
      <w:r>
        <w:rPr>
          <w:b/>
          <w:bCs/>
          <w:sz w:val="22"/>
          <w:szCs w:val="22"/>
        </w:rPr>
        <w:t>A person served with this subpoena is entitled to receive, a reasonable time before the day on which that person is to a</w:t>
      </w:r>
      <w:r>
        <w:rPr>
          <w:b/>
          <w:bCs/>
          <w:sz w:val="22"/>
          <w:szCs w:val="22"/>
        </w:rPr>
        <w:t>ttend Court, payment of a sufficient sum to meet the reasonable expenses of the attendance.  Disobedience of the subpoena may result in conviction for contempt of court and liability to imprisonment or other punishment.  An explanation of how to comply wit</w:t>
      </w:r>
      <w:r>
        <w:rPr>
          <w:b/>
          <w:bCs/>
          <w:sz w:val="22"/>
          <w:szCs w:val="22"/>
        </w:rPr>
        <w:t>h the subpoena is attached.</w:t>
      </w:r>
    </w:p>
    <w:p w:rsidR="00000000" w:rsidRDefault="00B07776">
      <w:pPr>
        <w:tabs>
          <w:tab w:val="right" w:pos="8789"/>
        </w:tabs>
        <w:rPr>
          <w:sz w:val="22"/>
          <w:szCs w:val="22"/>
        </w:rPr>
      </w:pPr>
    </w:p>
    <w:p w:rsidR="00000000" w:rsidRDefault="00B07776">
      <w:pPr>
        <w:tabs>
          <w:tab w:val="right" w:pos="8789"/>
        </w:tabs>
        <w:rPr>
          <w:sz w:val="22"/>
          <w:szCs w:val="22"/>
        </w:rPr>
      </w:pPr>
      <w:r>
        <w:rPr>
          <w:b/>
          <w:bCs/>
          <w:sz w:val="22"/>
          <w:szCs w:val="22"/>
        </w:rPr>
        <w:br w:type="page"/>
      </w:r>
    </w:p>
    <w:p w:rsidR="00000000" w:rsidRDefault="00B07776">
      <w:pPr>
        <w:pStyle w:val="Heading6"/>
        <w:widowControl/>
        <w:tabs>
          <w:tab w:val="right" w:pos="8789"/>
        </w:tabs>
        <w:rPr>
          <w:rFonts w:ascii="Times New Roman" w:hAnsi="Times New Roman" w:cs="Times New Roman"/>
        </w:rPr>
      </w:pPr>
      <w:r>
        <w:rPr>
          <w:rFonts w:ascii="Times New Roman" w:hAnsi="Times New Roman" w:cs="Times New Roman"/>
        </w:rPr>
        <w:t>EXPLANATORY NOTES</w:t>
      </w:r>
    </w:p>
    <w:p w:rsidR="00000000" w:rsidRDefault="00B07776">
      <w:pPr>
        <w:tabs>
          <w:tab w:val="right" w:pos="8789"/>
        </w:tabs>
        <w:rPr>
          <w:b/>
          <w:bCs/>
          <w:sz w:val="22"/>
          <w:szCs w:val="22"/>
        </w:rPr>
      </w:pPr>
    </w:p>
    <w:p w:rsidR="00000000" w:rsidRDefault="00B07776">
      <w:pPr>
        <w:tabs>
          <w:tab w:val="left" w:pos="567"/>
          <w:tab w:val="right" w:pos="8789"/>
        </w:tabs>
        <w:ind w:left="567" w:hanging="567"/>
        <w:rPr>
          <w:sz w:val="22"/>
          <w:szCs w:val="22"/>
        </w:rPr>
      </w:pPr>
      <w:r>
        <w:rPr>
          <w:sz w:val="22"/>
          <w:szCs w:val="22"/>
        </w:rPr>
        <w:t>1.</w:t>
      </w:r>
      <w:r>
        <w:rPr>
          <w:b/>
          <w:bCs/>
          <w:sz w:val="22"/>
          <w:szCs w:val="22"/>
        </w:rPr>
        <w:tab/>
      </w:r>
      <w:r>
        <w:rPr>
          <w:sz w:val="22"/>
          <w:szCs w:val="22"/>
        </w:rPr>
        <w:t>This document is called a subpoena.  It requires you to attend at court to give evidence (and/or to produce documents) to the Court.</w:t>
      </w:r>
    </w:p>
    <w:p w:rsidR="00000000" w:rsidRDefault="00B07776">
      <w:pPr>
        <w:pStyle w:val="BodyTextIndent2"/>
        <w:tabs>
          <w:tab w:val="clear" w:pos="0"/>
          <w:tab w:val="left" w:pos="567"/>
        </w:tabs>
        <w:spacing w:before="80"/>
        <w:ind w:left="567" w:hanging="567"/>
        <w:jc w:val="both"/>
        <w:rPr>
          <w:b w:val="0"/>
          <w:bCs w:val="0"/>
          <w:i w:val="0"/>
          <w:iCs w:val="0"/>
          <w:sz w:val="22"/>
          <w:szCs w:val="22"/>
        </w:rPr>
      </w:pPr>
      <w:r>
        <w:rPr>
          <w:b w:val="0"/>
          <w:bCs w:val="0"/>
          <w:i w:val="0"/>
          <w:iCs w:val="0"/>
          <w:sz w:val="22"/>
          <w:szCs w:val="22"/>
        </w:rPr>
        <w:t>2.</w:t>
      </w:r>
      <w:r>
        <w:rPr>
          <w:b w:val="0"/>
          <w:bCs w:val="0"/>
          <w:i w:val="0"/>
          <w:iCs w:val="0"/>
          <w:sz w:val="22"/>
          <w:szCs w:val="22"/>
        </w:rPr>
        <w:tab/>
      </w:r>
      <w:r>
        <w:rPr>
          <w:b w:val="0"/>
          <w:bCs w:val="0"/>
          <w:i w:val="0"/>
          <w:iCs w:val="0"/>
          <w:sz w:val="22"/>
          <w:szCs w:val="22"/>
        </w:rPr>
        <w:t>If you do not understand what you must do, or if you do not wish to, or cannot, comply with it, you should consult a lawyer about it as soon as possible.  The subpoena is only valid if it is served within 12 weeks of the date of its issue.</w:t>
      </w:r>
    </w:p>
    <w:p w:rsidR="00000000" w:rsidRDefault="00B07776">
      <w:pPr>
        <w:pStyle w:val="BodyTextIndent2"/>
        <w:tabs>
          <w:tab w:val="clear" w:pos="0"/>
          <w:tab w:val="left" w:pos="567"/>
        </w:tabs>
        <w:spacing w:before="80"/>
        <w:ind w:left="567" w:hanging="567"/>
        <w:jc w:val="both"/>
        <w:rPr>
          <w:b w:val="0"/>
          <w:bCs w:val="0"/>
          <w:i w:val="0"/>
          <w:iCs w:val="0"/>
          <w:sz w:val="22"/>
          <w:szCs w:val="22"/>
        </w:rPr>
      </w:pPr>
      <w:r>
        <w:rPr>
          <w:b w:val="0"/>
          <w:bCs w:val="0"/>
          <w:i w:val="0"/>
          <w:iCs w:val="0"/>
          <w:sz w:val="22"/>
          <w:szCs w:val="22"/>
        </w:rPr>
        <w:t>3.</w:t>
      </w:r>
      <w:r>
        <w:rPr>
          <w:b w:val="0"/>
          <w:bCs w:val="0"/>
          <w:i w:val="0"/>
          <w:iCs w:val="0"/>
          <w:sz w:val="22"/>
          <w:szCs w:val="22"/>
        </w:rPr>
        <w:tab/>
        <w:t>If this subpo</w:t>
      </w:r>
      <w:r>
        <w:rPr>
          <w:b w:val="0"/>
          <w:bCs w:val="0"/>
          <w:i w:val="0"/>
          <w:iCs w:val="0"/>
          <w:sz w:val="22"/>
          <w:szCs w:val="22"/>
        </w:rPr>
        <w:t>ena only requires the production of documents or things, you may comply with it by delivering all of the documents or things to the Registrar of the Court at [</w:t>
      </w:r>
      <w:r>
        <w:rPr>
          <w:b w:val="0"/>
          <w:bCs w:val="0"/>
          <w:sz w:val="22"/>
          <w:szCs w:val="22"/>
        </w:rPr>
        <w:t>address</w:t>
      </w:r>
      <w:r>
        <w:rPr>
          <w:b w:val="0"/>
          <w:bCs w:val="0"/>
          <w:i w:val="0"/>
          <w:iCs w:val="0"/>
          <w:sz w:val="22"/>
          <w:szCs w:val="22"/>
        </w:rPr>
        <w:t xml:space="preserve">] not less than 24 hours before the time and date referred to in the subpoena.  If you do </w:t>
      </w:r>
      <w:r>
        <w:rPr>
          <w:b w:val="0"/>
          <w:bCs w:val="0"/>
          <w:i w:val="0"/>
          <w:iCs w:val="0"/>
          <w:sz w:val="22"/>
          <w:szCs w:val="22"/>
        </w:rPr>
        <w:t>that, you do not have to attend at the time shown in the subpoena.  You should only so deliver the documents or things to the Registrar if you have all the documents and things referred to in the subpoena and if you have no objection to producing them to t</w:t>
      </w:r>
      <w:r>
        <w:rPr>
          <w:b w:val="0"/>
          <w:bCs w:val="0"/>
          <w:i w:val="0"/>
          <w:iCs w:val="0"/>
          <w:sz w:val="22"/>
          <w:szCs w:val="22"/>
        </w:rPr>
        <w:t xml:space="preserve">he Court and to them being inspected by the parties to the action.  If you do deliver documents or things to the Registrar, they should be securely packaged and CLEARLY MARKED WITH THE ACTION NUMBER AND THE NAMES OF THE PARTIES AS APPEARING ON THE HEADING </w:t>
      </w:r>
      <w:r>
        <w:rPr>
          <w:b w:val="0"/>
          <w:bCs w:val="0"/>
          <w:i w:val="0"/>
          <w:iCs w:val="0"/>
          <w:sz w:val="22"/>
          <w:szCs w:val="22"/>
        </w:rPr>
        <w:t>TO THE SUBPOENA AND WITH YOUR NAME AND ADDRESS.</w:t>
      </w:r>
    </w:p>
    <w:p w:rsidR="00000000" w:rsidRDefault="00B07776">
      <w:pPr>
        <w:tabs>
          <w:tab w:val="left" w:pos="567"/>
          <w:tab w:val="left" w:pos="1440"/>
          <w:tab w:val="right" w:pos="8789"/>
        </w:tabs>
        <w:spacing w:before="80"/>
        <w:ind w:left="567" w:hanging="567"/>
        <w:rPr>
          <w:sz w:val="22"/>
          <w:szCs w:val="22"/>
        </w:rPr>
      </w:pPr>
      <w:r>
        <w:rPr>
          <w:sz w:val="22"/>
          <w:szCs w:val="22"/>
        </w:rPr>
        <w:t>4.</w:t>
      </w:r>
      <w:r>
        <w:rPr>
          <w:sz w:val="22"/>
          <w:szCs w:val="22"/>
        </w:rPr>
        <w:tab/>
        <w:t>If the subpoena requires you to attend to give evidence, the progress of the hearing may be such that you will not be called to give your evidence until after the time shown on the subpoena.  If you do not</w:t>
      </w:r>
      <w:r>
        <w:rPr>
          <w:sz w:val="22"/>
          <w:szCs w:val="22"/>
        </w:rPr>
        <w:t xml:space="preserve"> wish to wait outside the courtroom until it is your turn to give evidence, you can contact the solicitor who issued this subpoena (whose name, address and telephone number appear on the front sheet). That solicitor may be able to arrange a later time for </w:t>
      </w:r>
      <w:r>
        <w:rPr>
          <w:sz w:val="22"/>
          <w:szCs w:val="22"/>
        </w:rPr>
        <w:t>you to attend.  Otherwise you</w:t>
      </w:r>
      <w:r>
        <w:rPr>
          <w:i/>
          <w:iCs/>
          <w:sz w:val="22"/>
          <w:szCs w:val="22"/>
        </w:rPr>
        <w:t xml:space="preserve"> </w:t>
      </w:r>
      <w:r>
        <w:rPr>
          <w:b/>
          <w:bCs/>
          <w:i/>
          <w:iCs/>
          <w:sz w:val="22"/>
          <w:szCs w:val="22"/>
        </w:rPr>
        <w:t>must</w:t>
      </w:r>
      <w:r>
        <w:rPr>
          <w:b/>
          <w:bCs/>
          <w:sz w:val="22"/>
          <w:szCs w:val="22"/>
        </w:rPr>
        <w:t xml:space="preserve"> </w:t>
      </w:r>
      <w:r>
        <w:rPr>
          <w:sz w:val="22"/>
          <w:szCs w:val="22"/>
        </w:rPr>
        <w:t>attend at the date and time shown.</w:t>
      </w:r>
    </w:p>
    <w:p w:rsidR="00000000" w:rsidRDefault="00B07776">
      <w:pPr>
        <w:tabs>
          <w:tab w:val="left" w:pos="567"/>
          <w:tab w:val="left" w:pos="1440"/>
          <w:tab w:val="right" w:pos="8789"/>
        </w:tabs>
        <w:spacing w:before="80"/>
        <w:ind w:left="567" w:hanging="567"/>
        <w:rPr>
          <w:sz w:val="22"/>
          <w:szCs w:val="22"/>
        </w:rPr>
      </w:pPr>
      <w:r>
        <w:rPr>
          <w:sz w:val="22"/>
          <w:szCs w:val="22"/>
        </w:rPr>
        <w:t>5.</w:t>
      </w:r>
      <w:r>
        <w:rPr>
          <w:sz w:val="22"/>
          <w:szCs w:val="22"/>
        </w:rPr>
        <w:tab/>
        <w:t>When you attend at Court, you will need to locate the room in the Court building where the hearing is taking place and how to get to that room.  That room may not be known until short</w:t>
      </w:r>
      <w:r>
        <w:rPr>
          <w:sz w:val="22"/>
          <w:szCs w:val="22"/>
        </w:rPr>
        <w:t>ly before you have to attend.  You can find this out either by contacting the solicitor who issued this subpoena, or by inquiry at the Registry Office of the Court, or the reception desk of the Court building.  You may be able to obtain some information by</w:t>
      </w:r>
      <w:r>
        <w:rPr>
          <w:sz w:val="22"/>
          <w:szCs w:val="22"/>
        </w:rPr>
        <w:t xml:space="preserve"> telephoning the Court Registry on [</w:t>
      </w:r>
      <w:r>
        <w:rPr>
          <w:i/>
          <w:iCs/>
          <w:sz w:val="22"/>
          <w:szCs w:val="22"/>
        </w:rPr>
        <w:t>telephone number</w:t>
      </w:r>
      <w:r>
        <w:rPr>
          <w:sz w:val="22"/>
          <w:szCs w:val="22"/>
        </w:rPr>
        <w:t>].</w:t>
      </w:r>
    </w:p>
    <w:p w:rsidR="00000000" w:rsidRDefault="00B07776">
      <w:pPr>
        <w:tabs>
          <w:tab w:val="left" w:pos="567"/>
          <w:tab w:val="right" w:pos="8789"/>
        </w:tabs>
        <w:spacing w:before="80"/>
        <w:ind w:left="567" w:hanging="567"/>
        <w:rPr>
          <w:b/>
          <w:bCs/>
          <w:sz w:val="22"/>
          <w:szCs w:val="22"/>
        </w:rPr>
      </w:pPr>
      <w:r>
        <w:rPr>
          <w:sz w:val="22"/>
          <w:szCs w:val="22"/>
        </w:rPr>
        <w:t>6.</w:t>
      </w:r>
      <w:r>
        <w:rPr>
          <w:sz w:val="22"/>
          <w:szCs w:val="22"/>
        </w:rPr>
        <w:tab/>
      </w:r>
      <w:r>
        <w:rPr>
          <w:b/>
          <w:bCs/>
          <w:sz w:val="22"/>
          <w:szCs w:val="22"/>
        </w:rPr>
        <w:t>PURSUANT TO THE RULES OF COURT, YOU WILL BE TAKEN TO HAVE WAIVED ANY OBJECTION TO THE PRODUCTION OF ANY DOCUMENT OR THING WHETHER ON THE GROUND OF LEGAL PROFESSIONAL PRIVILEGE OR ANY OTHER GROUND, I</w:t>
      </w:r>
      <w:r>
        <w:rPr>
          <w:b/>
          <w:bCs/>
          <w:sz w:val="22"/>
          <w:szCs w:val="22"/>
        </w:rPr>
        <w:t xml:space="preserve">F YOU DELIVER THE DOCUMENT OR THING TO THE REGISTRAR, RATHER THAN TO THE COURT ON THE DATE SPECIFIED ABOVE (THE RETURN DATE).  IF YOU CLAIM TO BE ENTITLED TO RESIST, ON ANY GROUND, PRODUCTION OF ANY DOCUMENT OR THING, OR ITS INSPECTION BY ANY PARTY TO THE </w:t>
      </w:r>
      <w:r>
        <w:rPr>
          <w:b/>
          <w:bCs/>
          <w:sz w:val="22"/>
          <w:szCs w:val="22"/>
        </w:rPr>
        <w:t>PROCEEDINGS, YOU MUST ATTEND BEFORE THE COURT ON THE RETURN DATE, WHEN YOU WILL BE GIVEN AN OPPORTUNITY TO EXPLAIN YOUR OBJECTION.</w:t>
      </w:r>
    </w:p>
    <w:p w:rsidR="00000000" w:rsidRDefault="00B07776">
      <w:pPr>
        <w:tabs>
          <w:tab w:val="left" w:pos="567"/>
          <w:tab w:val="right" w:pos="8789"/>
        </w:tabs>
        <w:spacing w:before="80"/>
        <w:ind w:left="567" w:hanging="567"/>
        <w:rPr>
          <w:sz w:val="22"/>
          <w:szCs w:val="22"/>
        </w:rPr>
      </w:pPr>
      <w:r>
        <w:rPr>
          <w:sz w:val="22"/>
          <w:szCs w:val="22"/>
        </w:rPr>
        <w:t>7.</w:t>
      </w:r>
      <w:r>
        <w:rPr>
          <w:sz w:val="22"/>
          <w:szCs w:val="22"/>
        </w:rPr>
        <w:tab/>
      </w:r>
      <w:r>
        <w:rPr>
          <w:sz w:val="22"/>
          <w:szCs w:val="22"/>
        </w:rPr>
        <w:tab/>
        <w:t>In addition to your reasonable expenses of attending at Court you are also entitled to be paid by the party issuing the s</w:t>
      </w:r>
      <w:r>
        <w:rPr>
          <w:sz w:val="22"/>
          <w:szCs w:val="22"/>
        </w:rPr>
        <w:t>ubpoena your reasonable expenses incurred in complying with the subpoena, including an appropriate witness fee.  If you need all, or some, of these expenses to be paid</w:t>
      </w:r>
      <w:r>
        <w:rPr>
          <w:b/>
          <w:bCs/>
          <w:i/>
          <w:iCs/>
          <w:sz w:val="22"/>
          <w:szCs w:val="22"/>
        </w:rPr>
        <w:t xml:space="preserve"> before</w:t>
      </w:r>
      <w:r>
        <w:rPr>
          <w:sz w:val="22"/>
          <w:szCs w:val="22"/>
        </w:rPr>
        <w:t xml:space="preserve"> you comply with this subpoena, you should contact the solicitor issuing it about </w:t>
      </w:r>
      <w:r>
        <w:rPr>
          <w:sz w:val="22"/>
          <w:szCs w:val="22"/>
        </w:rPr>
        <w:t>the matter.</w:t>
      </w:r>
    </w:p>
    <w:p w:rsidR="00000000" w:rsidRDefault="00B07776">
      <w:pPr>
        <w:pStyle w:val="Header"/>
        <w:tabs>
          <w:tab w:val="clear" w:pos="4153"/>
          <w:tab w:val="clear" w:pos="8306"/>
          <w:tab w:val="right" w:pos="8789"/>
        </w:tabs>
        <w:rPr>
          <w:sz w:val="22"/>
          <w:szCs w:val="22"/>
        </w:rPr>
      </w:pPr>
    </w:p>
    <w:p w:rsidR="00000000" w:rsidRDefault="00B07776">
      <w:pPr>
        <w:pStyle w:val="Header"/>
        <w:tabs>
          <w:tab w:val="clear" w:pos="4153"/>
          <w:tab w:val="clear" w:pos="8306"/>
          <w:tab w:val="right" w:pos="8789"/>
        </w:tabs>
        <w:rPr>
          <w:sz w:val="22"/>
          <w:szCs w:val="22"/>
        </w:rPr>
      </w:pPr>
      <w:r>
        <w:rPr>
          <w:sz w:val="22"/>
          <w:szCs w:val="22"/>
        </w:rPr>
        <w:br w:type="page"/>
      </w:r>
    </w:p>
    <w:p w:rsidR="00000000" w:rsidRDefault="00B07776">
      <w:pPr>
        <w:pStyle w:val="Header"/>
        <w:tabs>
          <w:tab w:val="clear" w:pos="4153"/>
          <w:tab w:val="clear" w:pos="8306"/>
          <w:tab w:val="right" w:pos="9072"/>
        </w:tabs>
        <w:rPr>
          <w:sz w:val="22"/>
          <w:szCs w:val="22"/>
        </w:rPr>
      </w:pPr>
      <w:r>
        <w:rPr>
          <w:b/>
          <w:bCs/>
          <w:sz w:val="22"/>
          <w:szCs w:val="22"/>
        </w:rPr>
        <w:t>FORM 25</w:t>
      </w:r>
      <w:r>
        <w:rPr>
          <w:sz w:val="22"/>
          <w:szCs w:val="22"/>
        </w:rPr>
        <w:tab/>
      </w:r>
      <w:r>
        <w:rPr>
          <w:b/>
          <w:bCs/>
          <w:sz w:val="22"/>
          <w:szCs w:val="22"/>
        </w:rPr>
        <w:t>Rule 81.05(2)</w:t>
      </w:r>
    </w:p>
    <w:p w:rsidR="00000000" w:rsidRDefault="00B07776">
      <w:pPr>
        <w:tabs>
          <w:tab w:val="right" w:pos="8789"/>
        </w:tabs>
        <w:rPr>
          <w:b/>
          <w:bCs/>
          <w:sz w:val="22"/>
          <w:szCs w:val="22"/>
        </w:rPr>
      </w:pPr>
    </w:p>
    <w:p w:rsidR="00000000" w:rsidRDefault="00B07776">
      <w:pPr>
        <w:tabs>
          <w:tab w:val="right" w:pos="8789"/>
        </w:tabs>
        <w:rPr>
          <w:b/>
          <w:bCs/>
          <w:sz w:val="22"/>
          <w:szCs w:val="22"/>
        </w:rPr>
      </w:pPr>
    </w:p>
    <w:p w:rsidR="00000000" w:rsidRDefault="00B07776">
      <w:pPr>
        <w:tabs>
          <w:tab w:val="right" w:pos="8789"/>
        </w:tabs>
        <w:spacing w:before="120"/>
        <w:jc w:val="center"/>
        <w:rPr>
          <w:b/>
          <w:bCs/>
          <w:sz w:val="22"/>
          <w:szCs w:val="22"/>
        </w:rPr>
      </w:pPr>
      <w:r>
        <w:rPr>
          <w:b/>
          <w:bCs/>
          <w:sz w:val="22"/>
          <w:szCs w:val="22"/>
        </w:rPr>
        <w:t>REQUEST FOR ISSUE OF SUBPOENA(S)</w:t>
      </w:r>
    </w:p>
    <w:p w:rsidR="00000000" w:rsidRDefault="00B07776">
      <w:pPr>
        <w:tabs>
          <w:tab w:val="right" w:pos="8789"/>
        </w:tabs>
        <w:spacing w:before="120"/>
        <w:rPr>
          <w:b/>
          <w:bCs/>
          <w:sz w:val="22"/>
          <w:szCs w:val="22"/>
        </w:rPr>
      </w:pPr>
    </w:p>
    <w:p w:rsidR="00000000" w:rsidRDefault="00B07776">
      <w:pPr>
        <w:pStyle w:val="PlainText"/>
        <w:tabs>
          <w:tab w:val="right" w:pos="8789"/>
        </w:tabs>
        <w:spacing w:before="120"/>
        <w:rPr>
          <w:rFonts w:ascii="Times New Roman" w:hAnsi="Times New Roman" w:cs="Times New Roman"/>
          <w:sz w:val="22"/>
          <w:szCs w:val="22"/>
        </w:rPr>
      </w:pPr>
    </w:p>
    <w:p w:rsidR="00000000" w:rsidRDefault="00B07776">
      <w:pPr>
        <w:tabs>
          <w:tab w:val="right" w:pos="8789"/>
        </w:tabs>
        <w:spacing w:before="120"/>
        <w:rPr>
          <w:sz w:val="22"/>
          <w:szCs w:val="22"/>
        </w:rPr>
      </w:pPr>
      <w:r>
        <w:rPr>
          <w:sz w:val="22"/>
          <w:szCs w:val="22"/>
        </w:rPr>
        <w:t>To the Registrar, [</w:t>
      </w:r>
      <w:r>
        <w:rPr>
          <w:i/>
          <w:iCs/>
          <w:sz w:val="22"/>
          <w:szCs w:val="22"/>
        </w:rPr>
        <w:t>Court</w:t>
      </w:r>
      <w:r>
        <w:rPr>
          <w:sz w:val="22"/>
          <w:szCs w:val="22"/>
        </w:rPr>
        <w:t>] Court</w:t>
      </w:r>
    </w:p>
    <w:p w:rsidR="00000000" w:rsidRDefault="00B07776">
      <w:pPr>
        <w:tabs>
          <w:tab w:val="right" w:pos="8789"/>
        </w:tabs>
        <w:spacing w:before="120"/>
        <w:rPr>
          <w:sz w:val="22"/>
          <w:szCs w:val="22"/>
        </w:rPr>
      </w:pPr>
    </w:p>
    <w:p w:rsidR="00000000" w:rsidRDefault="00B07776">
      <w:pPr>
        <w:tabs>
          <w:tab w:val="right" w:pos="8789"/>
        </w:tabs>
        <w:spacing w:before="120"/>
        <w:rPr>
          <w:sz w:val="22"/>
          <w:szCs w:val="22"/>
        </w:rPr>
      </w:pPr>
      <w:r>
        <w:rPr>
          <w:sz w:val="22"/>
          <w:szCs w:val="22"/>
        </w:rPr>
        <w:t>Please issue subpoenas, in the respective forms attached hereto.</w:t>
      </w:r>
    </w:p>
    <w:p w:rsidR="00000000" w:rsidRDefault="00B07776">
      <w:pPr>
        <w:tabs>
          <w:tab w:val="right" w:pos="8789"/>
        </w:tabs>
        <w:spacing w:before="120"/>
        <w:rPr>
          <w:sz w:val="22"/>
          <w:szCs w:val="22"/>
        </w:rPr>
      </w:pPr>
    </w:p>
    <w:p w:rsidR="00000000" w:rsidRDefault="00B07776">
      <w:pPr>
        <w:tabs>
          <w:tab w:val="right" w:pos="8789"/>
        </w:tabs>
        <w:spacing w:before="120"/>
        <w:rPr>
          <w:sz w:val="22"/>
          <w:szCs w:val="22"/>
        </w:rPr>
      </w:pPr>
      <w:r>
        <w:rPr>
          <w:sz w:val="22"/>
          <w:szCs w:val="22"/>
        </w:rPr>
        <w:t>[</w:t>
      </w:r>
      <w:r>
        <w:rPr>
          <w:i/>
          <w:iCs/>
          <w:sz w:val="22"/>
          <w:szCs w:val="22"/>
        </w:rPr>
        <w:t>As appropriate</w:t>
      </w:r>
      <w:r>
        <w:rPr>
          <w:sz w:val="22"/>
          <w:szCs w:val="22"/>
        </w:rPr>
        <w:t>]</w:t>
      </w:r>
    </w:p>
    <w:p w:rsidR="00000000" w:rsidRDefault="00B07776">
      <w:pPr>
        <w:tabs>
          <w:tab w:val="right" w:pos="8789"/>
        </w:tabs>
        <w:spacing w:before="120"/>
        <w:rPr>
          <w:sz w:val="22"/>
          <w:szCs w:val="22"/>
        </w:rPr>
      </w:pPr>
      <w:r>
        <w:rPr>
          <w:sz w:val="22"/>
          <w:szCs w:val="22"/>
        </w:rPr>
        <w:t>Those subpoenas will be served by the requesting party</w:t>
      </w:r>
    </w:p>
    <w:p w:rsidR="00000000" w:rsidRDefault="00B07776">
      <w:pPr>
        <w:tabs>
          <w:tab w:val="right" w:pos="8789"/>
        </w:tabs>
        <w:spacing w:before="120"/>
        <w:rPr>
          <w:sz w:val="22"/>
          <w:szCs w:val="22"/>
        </w:rPr>
      </w:pPr>
    </w:p>
    <w:p w:rsidR="00000000" w:rsidRDefault="00B07776">
      <w:pPr>
        <w:tabs>
          <w:tab w:val="right" w:pos="8789"/>
        </w:tabs>
        <w:spacing w:before="120"/>
        <w:jc w:val="center"/>
        <w:rPr>
          <w:i/>
          <w:iCs/>
          <w:sz w:val="22"/>
          <w:szCs w:val="22"/>
        </w:rPr>
      </w:pPr>
      <w:r>
        <w:rPr>
          <w:i/>
          <w:iCs/>
          <w:sz w:val="22"/>
          <w:szCs w:val="22"/>
        </w:rPr>
        <w:t>or</w:t>
      </w:r>
    </w:p>
    <w:p w:rsidR="00000000" w:rsidRDefault="00B07776">
      <w:pPr>
        <w:tabs>
          <w:tab w:val="right" w:pos="8789"/>
        </w:tabs>
        <w:spacing w:before="120"/>
        <w:rPr>
          <w:i/>
          <w:iCs/>
          <w:sz w:val="22"/>
          <w:szCs w:val="22"/>
        </w:rPr>
      </w:pPr>
    </w:p>
    <w:p w:rsidR="00000000" w:rsidRDefault="00B07776">
      <w:pPr>
        <w:tabs>
          <w:tab w:val="right" w:pos="8789"/>
        </w:tabs>
        <w:spacing w:before="120"/>
        <w:rPr>
          <w:sz w:val="22"/>
          <w:szCs w:val="22"/>
        </w:rPr>
      </w:pPr>
      <w:r>
        <w:rPr>
          <w:sz w:val="22"/>
          <w:szCs w:val="22"/>
        </w:rPr>
        <w:t>It is requested that the Sheriff serve the subpoenas, at the expense of the requesting party</w:t>
      </w:r>
    </w:p>
    <w:p w:rsidR="00000000" w:rsidRDefault="00B07776">
      <w:pPr>
        <w:tabs>
          <w:tab w:val="right" w:pos="8789"/>
        </w:tabs>
        <w:spacing w:before="120"/>
        <w:rPr>
          <w:sz w:val="22"/>
          <w:szCs w:val="22"/>
        </w:rPr>
      </w:pPr>
    </w:p>
    <w:p w:rsidR="00000000" w:rsidRDefault="00B07776">
      <w:pPr>
        <w:tabs>
          <w:tab w:val="right" w:pos="8789"/>
        </w:tabs>
        <w:spacing w:before="120"/>
        <w:rPr>
          <w:sz w:val="22"/>
          <w:szCs w:val="22"/>
        </w:rPr>
      </w:pPr>
      <w:r>
        <w:rPr>
          <w:sz w:val="22"/>
          <w:szCs w:val="22"/>
        </w:rPr>
        <w:t>[</w:t>
      </w:r>
      <w:r>
        <w:rPr>
          <w:i/>
          <w:iCs/>
          <w:sz w:val="22"/>
          <w:szCs w:val="22"/>
        </w:rPr>
        <w:t>If applicable</w:t>
      </w:r>
      <w:r>
        <w:rPr>
          <w:sz w:val="22"/>
          <w:szCs w:val="22"/>
        </w:rPr>
        <w:t>]</w:t>
      </w:r>
    </w:p>
    <w:p w:rsidR="00000000" w:rsidRDefault="00B07776">
      <w:pPr>
        <w:tabs>
          <w:tab w:val="right" w:pos="8789"/>
        </w:tabs>
        <w:spacing w:before="120"/>
        <w:rPr>
          <w:sz w:val="22"/>
          <w:szCs w:val="22"/>
        </w:rPr>
      </w:pPr>
      <w:r>
        <w:rPr>
          <w:sz w:val="22"/>
          <w:szCs w:val="22"/>
        </w:rPr>
        <w:t>It is requested that the subpoena addressed to [</w:t>
      </w:r>
      <w:r>
        <w:rPr>
          <w:i/>
          <w:iCs/>
          <w:sz w:val="22"/>
          <w:szCs w:val="22"/>
        </w:rPr>
        <w:t>Name</w:t>
      </w:r>
      <w:r>
        <w:rPr>
          <w:sz w:val="22"/>
          <w:szCs w:val="22"/>
        </w:rPr>
        <w:t>] be returnable prior to trial before [</w:t>
      </w:r>
      <w:r>
        <w:rPr>
          <w:i/>
          <w:iCs/>
          <w:sz w:val="22"/>
          <w:szCs w:val="22"/>
        </w:rPr>
        <w:t>the Registrar OR a Judge OR a Master</w:t>
      </w:r>
      <w:r>
        <w:rPr>
          <w:sz w:val="22"/>
          <w:szCs w:val="22"/>
        </w:rPr>
        <w:t>] at [</w:t>
      </w:r>
      <w:r>
        <w:rPr>
          <w:i/>
          <w:iCs/>
          <w:sz w:val="22"/>
          <w:szCs w:val="22"/>
        </w:rPr>
        <w:t>time</w:t>
      </w:r>
      <w:r>
        <w:rPr>
          <w:sz w:val="22"/>
          <w:szCs w:val="22"/>
        </w:rPr>
        <w:t>] on [</w:t>
      </w:r>
      <w:r>
        <w:rPr>
          <w:i/>
          <w:iCs/>
          <w:sz w:val="22"/>
          <w:szCs w:val="22"/>
        </w:rPr>
        <w:t>dat</w:t>
      </w:r>
      <w:r>
        <w:rPr>
          <w:i/>
          <w:iCs/>
          <w:sz w:val="22"/>
          <w:szCs w:val="22"/>
        </w:rPr>
        <w:t>e</w:t>
      </w:r>
      <w:r>
        <w:rPr>
          <w:sz w:val="22"/>
          <w:szCs w:val="22"/>
        </w:rPr>
        <w:t>] at [</w:t>
      </w:r>
      <w:r>
        <w:rPr>
          <w:i/>
          <w:iCs/>
          <w:sz w:val="22"/>
          <w:szCs w:val="22"/>
        </w:rPr>
        <w:t>address</w:t>
      </w:r>
      <w:r>
        <w:rPr>
          <w:sz w:val="22"/>
          <w:szCs w:val="22"/>
        </w:rPr>
        <w:t>].  [</w:t>
      </w:r>
      <w:r>
        <w:rPr>
          <w:i/>
          <w:iCs/>
          <w:sz w:val="22"/>
          <w:szCs w:val="22"/>
        </w:rPr>
        <w:t>If a subpoena is to be returnable before a specific judicial officer having the conduct of pre-trial proceedings this should be stated</w:t>
      </w:r>
      <w:r>
        <w:rPr>
          <w:sz w:val="22"/>
          <w:szCs w:val="22"/>
        </w:rPr>
        <w:t>].</w:t>
      </w:r>
    </w:p>
    <w:p w:rsidR="00000000" w:rsidRDefault="00B07776">
      <w:pPr>
        <w:pStyle w:val="PlainText"/>
        <w:tabs>
          <w:tab w:val="right" w:pos="8789"/>
        </w:tabs>
        <w:spacing w:before="120"/>
        <w:rPr>
          <w:rFonts w:ascii="Times New Roman" w:hAnsi="Times New Roman" w:cs="Times New Roman"/>
          <w:sz w:val="22"/>
          <w:szCs w:val="22"/>
        </w:rPr>
      </w:pPr>
    </w:p>
    <w:p w:rsidR="00000000" w:rsidRDefault="00B07776">
      <w:pPr>
        <w:tabs>
          <w:tab w:val="right" w:pos="8789"/>
        </w:tabs>
        <w:spacing w:before="120"/>
        <w:rPr>
          <w:sz w:val="22"/>
          <w:szCs w:val="22"/>
        </w:rPr>
      </w:pPr>
    </w:p>
    <w:p w:rsidR="00000000" w:rsidRDefault="00B07776">
      <w:pPr>
        <w:tabs>
          <w:tab w:val="left" w:pos="1134"/>
          <w:tab w:val="right" w:pos="8789"/>
        </w:tabs>
        <w:spacing w:before="120"/>
        <w:ind w:left="1134" w:hanging="1134"/>
        <w:rPr>
          <w:b/>
          <w:bCs/>
          <w:sz w:val="22"/>
          <w:szCs w:val="22"/>
        </w:rPr>
      </w:pPr>
    </w:p>
    <w:p w:rsidR="00000000" w:rsidRDefault="00B07776">
      <w:pPr>
        <w:tabs>
          <w:tab w:val="left" w:pos="1134"/>
          <w:tab w:val="right" w:pos="8789"/>
        </w:tabs>
        <w:spacing w:before="120"/>
        <w:rPr>
          <w:sz w:val="22"/>
          <w:szCs w:val="22"/>
        </w:rPr>
      </w:pPr>
      <w:r>
        <w:rPr>
          <w:sz w:val="22"/>
          <w:szCs w:val="22"/>
        </w:rPr>
        <w:t>[</w:t>
      </w:r>
      <w:r>
        <w:rPr>
          <w:i/>
          <w:iCs/>
          <w:sz w:val="22"/>
          <w:szCs w:val="22"/>
        </w:rPr>
        <w:t>Signed</w:t>
      </w:r>
      <w:r>
        <w:rPr>
          <w:sz w:val="22"/>
          <w:szCs w:val="22"/>
        </w:rPr>
        <w:t>]</w:t>
      </w:r>
      <w:r>
        <w:rPr>
          <w:sz w:val="22"/>
          <w:szCs w:val="22"/>
        </w:rPr>
        <w:tab/>
        <w:t>…………………………………….…..…..</w:t>
      </w:r>
    </w:p>
    <w:p w:rsidR="00000000" w:rsidRDefault="00B07776">
      <w:pPr>
        <w:tabs>
          <w:tab w:val="left" w:pos="1134"/>
          <w:tab w:val="right" w:pos="8789"/>
        </w:tabs>
        <w:rPr>
          <w:sz w:val="22"/>
          <w:szCs w:val="22"/>
        </w:rPr>
      </w:pPr>
      <w:r>
        <w:rPr>
          <w:sz w:val="22"/>
          <w:szCs w:val="22"/>
        </w:rPr>
        <w:tab/>
        <w:t>[</w:t>
      </w:r>
      <w:r>
        <w:rPr>
          <w:i/>
          <w:iCs/>
          <w:sz w:val="22"/>
          <w:szCs w:val="22"/>
        </w:rPr>
        <w:t>Solicitor for the</w:t>
      </w:r>
      <w:r>
        <w:rPr>
          <w:sz w:val="22"/>
          <w:szCs w:val="22"/>
        </w:rPr>
        <w:t xml:space="preserve"> [</w:t>
      </w:r>
      <w:r>
        <w:rPr>
          <w:i/>
          <w:iCs/>
          <w:sz w:val="22"/>
          <w:szCs w:val="22"/>
        </w:rPr>
        <w:t>Nature of Party / Parties</w:t>
      </w:r>
      <w:r>
        <w:rPr>
          <w:sz w:val="22"/>
          <w:szCs w:val="22"/>
        </w:rPr>
        <w:t>]]</w:t>
      </w:r>
    </w:p>
    <w:p w:rsidR="00000000" w:rsidRDefault="00B07776">
      <w:pPr>
        <w:tabs>
          <w:tab w:val="left" w:pos="851"/>
        </w:tabs>
        <w:spacing w:before="120"/>
        <w:rPr>
          <w:sz w:val="22"/>
          <w:szCs w:val="22"/>
        </w:rPr>
      </w:pPr>
      <w:r>
        <w:rPr>
          <w:sz w:val="22"/>
          <w:szCs w:val="22"/>
        </w:rPr>
        <w:tab/>
      </w:r>
      <w:r>
        <w:rPr>
          <w:sz w:val="22"/>
          <w:szCs w:val="22"/>
        </w:rPr>
        <w:tab/>
        <w:t>[</w:t>
      </w:r>
      <w:r>
        <w:rPr>
          <w:i/>
          <w:iCs/>
          <w:sz w:val="22"/>
          <w:szCs w:val="22"/>
        </w:rPr>
        <w:t>OR</w:t>
      </w:r>
      <w:r>
        <w:rPr>
          <w:sz w:val="22"/>
          <w:szCs w:val="22"/>
        </w:rPr>
        <w:t>]</w:t>
      </w:r>
    </w:p>
    <w:p w:rsidR="00000000" w:rsidRDefault="00B07776">
      <w:pPr>
        <w:tabs>
          <w:tab w:val="left" w:pos="1134"/>
          <w:tab w:val="left" w:pos="2410"/>
          <w:tab w:val="right" w:pos="8789"/>
        </w:tabs>
        <w:spacing w:before="120"/>
        <w:rPr>
          <w:sz w:val="22"/>
          <w:szCs w:val="22"/>
        </w:rPr>
      </w:pPr>
      <w:r>
        <w:rPr>
          <w:sz w:val="22"/>
          <w:szCs w:val="22"/>
        </w:rPr>
        <w:tab/>
        <w:t>[</w:t>
      </w:r>
      <w:r>
        <w:rPr>
          <w:i/>
          <w:iCs/>
          <w:sz w:val="22"/>
          <w:szCs w:val="22"/>
        </w:rPr>
        <w:t>Name(s)</w:t>
      </w:r>
      <w:r>
        <w:rPr>
          <w:sz w:val="22"/>
          <w:szCs w:val="22"/>
        </w:rPr>
        <w:t>],[</w:t>
      </w:r>
      <w:r>
        <w:rPr>
          <w:i/>
          <w:iCs/>
          <w:sz w:val="22"/>
          <w:szCs w:val="22"/>
        </w:rPr>
        <w:t>Nature of the Party / Parties</w:t>
      </w:r>
      <w:r>
        <w:rPr>
          <w:sz w:val="22"/>
          <w:szCs w:val="22"/>
        </w:rPr>
        <w:t>]</w:t>
      </w:r>
    </w:p>
    <w:p w:rsidR="00000000" w:rsidRDefault="00B07776">
      <w:pPr>
        <w:pStyle w:val="EndnoteText"/>
        <w:widowControl/>
        <w:tabs>
          <w:tab w:val="right" w:pos="8789"/>
        </w:tabs>
        <w:spacing w:before="120"/>
        <w:jc w:val="both"/>
        <w:rPr>
          <w:rFonts w:ascii="Times New Roman" w:hAnsi="Times New Roman" w:cs="Times New Roman"/>
          <w:sz w:val="22"/>
          <w:szCs w:val="22"/>
        </w:rPr>
      </w:pPr>
    </w:p>
    <w:p w:rsidR="00000000" w:rsidRDefault="00B07776">
      <w:pPr>
        <w:tabs>
          <w:tab w:val="left" w:pos="1134"/>
          <w:tab w:val="right" w:pos="8789"/>
        </w:tabs>
        <w:spacing w:before="120"/>
        <w:ind w:left="1134" w:hanging="1134"/>
        <w:rPr>
          <w:sz w:val="22"/>
          <w:szCs w:val="22"/>
        </w:rPr>
      </w:pPr>
      <w:r>
        <w:rPr>
          <w:b/>
          <w:bCs/>
          <w:sz w:val="22"/>
          <w:szCs w:val="22"/>
        </w:rPr>
        <w:t>NOTE :</w:t>
      </w:r>
      <w:r>
        <w:rPr>
          <w:b/>
          <w:bCs/>
          <w:sz w:val="22"/>
          <w:szCs w:val="22"/>
        </w:rPr>
        <w:tab/>
        <w:t xml:space="preserve">If this document is filed electronically, the initials and name(s) of the issuing Solicitor or Party/Parties should be typed in, in lieu of a signature. </w:t>
      </w:r>
    </w:p>
    <w:p w:rsidR="00000000" w:rsidRDefault="00B07776">
      <w:pPr>
        <w:pStyle w:val="BodyText2"/>
        <w:tabs>
          <w:tab w:val="left" w:pos="1134"/>
          <w:tab w:val="right" w:pos="8789"/>
        </w:tabs>
        <w:ind w:left="1134" w:hanging="1134"/>
        <w:rPr>
          <w:rFonts w:ascii="Times New Roman" w:hAnsi="Times New Roman" w:cs="Times New Roman"/>
        </w:rPr>
      </w:pPr>
    </w:p>
    <w:p w:rsidR="00000000" w:rsidRDefault="00B07776">
      <w:pPr>
        <w:pStyle w:val="BodyText2"/>
        <w:tabs>
          <w:tab w:val="left" w:pos="1134"/>
          <w:tab w:val="right" w:pos="8789"/>
        </w:tabs>
        <w:ind w:left="1134" w:hanging="1134"/>
        <w:rPr>
          <w:rFonts w:ascii="Times New Roman" w:hAnsi="Times New Roman" w:cs="Times New Roman"/>
        </w:rPr>
      </w:pPr>
      <w:r>
        <w:rPr>
          <w:rFonts w:ascii="Times New Roman" w:hAnsi="Times New Roman" w:cs="Times New Roman"/>
        </w:rPr>
        <w:br w:type="page"/>
      </w:r>
    </w:p>
    <w:p w:rsidR="00000000" w:rsidRDefault="00B07776">
      <w:pPr>
        <w:tabs>
          <w:tab w:val="right" w:pos="9072"/>
        </w:tabs>
        <w:spacing w:before="120"/>
        <w:rPr>
          <w:b/>
          <w:bCs/>
          <w:sz w:val="22"/>
          <w:szCs w:val="22"/>
        </w:rPr>
      </w:pPr>
      <w:r>
        <w:rPr>
          <w:b/>
          <w:bCs/>
          <w:sz w:val="22"/>
          <w:szCs w:val="22"/>
        </w:rPr>
        <w:t>FORM 26</w:t>
      </w:r>
      <w:r>
        <w:rPr>
          <w:b/>
          <w:bCs/>
          <w:sz w:val="22"/>
          <w:szCs w:val="22"/>
        </w:rPr>
        <w:tab/>
        <w:t>Rule 88.02(1)</w:t>
      </w:r>
    </w:p>
    <w:p w:rsidR="00000000" w:rsidRDefault="00B07776">
      <w:pPr>
        <w:tabs>
          <w:tab w:val="right" w:pos="8789"/>
        </w:tabs>
        <w:spacing w:before="120"/>
        <w:rPr>
          <w:b/>
          <w:bCs/>
          <w:sz w:val="22"/>
          <w:szCs w:val="22"/>
        </w:rPr>
      </w:pPr>
    </w:p>
    <w:p w:rsidR="00000000" w:rsidRDefault="00B07776">
      <w:pPr>
        <w:pStyle w:val="Heading2"/>
        <w:tabs>
          <w:tab w:val="clear" w:pos="4536"/>
          <w:tab w:val="right" w:pos="8789"/>
        </w:tabs>
        <w:suppressAutoHyphens w:val="0"/>
        <w:spacing w:before="120" w:line="240" w:lineRule="auto"/>
        <w:rPr>
          <w:spacing w:val="0"/>
          <w:sz w:val="22"/>
          <w:szCs w:val="22"/>
          <w:lang w:val="en-AU"/>
        </w:rPr>
      </w:pPr>
      <w:r>
        <w:rPr>
          <w:spacing w:val="0"/>
          <w:sz w:val="22"/>
          <w:szCs w:val="22"/>
          <w:lang w:val="en-AU"/>
        </w:rPr>
        <w:t>WARRANT OF SALE</w:t>
      </w:r>
    </w:p>
    <w:p w:rsidR="00000000" w:rsidRDefault="00B07776">
      <w:pPr>
        <w:tabs>
          <w:tab w:val="right" w:pos="8789"/>
        </w:tabs>
        <w:spacing w:before="120"/>
        <w:rPr>
          <w:b/>
          <w:bCs/>
          <w:sz w:val="22"/>
          <w:szCs w:val="22"/>
        </w:rPr>
      </w:pPr>
    </w:p>
    <w:p w:rsidR="00000000" w:rsidRDefault="00B07776">
      <w:pPr>
        <w:tabs>
          <w:tab w:val="right" w:pos="8789"/>
        </w:tabs>
        <w:spacing w:before="120"/>
        <w:rPr>
          <w:b/>
          <w:bCs/>
          <w:sz w:val="22"/>
          <w:szCs w:val="22"/>
        </w:rPr>
      </w:pPr>
    </w:p>
    <w:p w:rsidR="00000000" w:rsidRDefault="00B07776">
      <w:pPr>
        <w:tabs>
          <w:tab w:val="right" w:pos="8789"/>
        </w:tabs>
        <w:spacing w:before="120"/>
        <w:rPr>
          <w:sz w:val="22"/>
          <w:szCs w:val="22"/>
        </w:rPr>
      </w:pPr>
      <w:r>
        <w:rPr>
          <w:sz w:val="22"/>
          <w:szCs w:val="22"/>
        </w:rPr>
        <w:t>To: The Sheriff of South Australia</w:t>
      </w:r>
    </w:p>
    <w:p w:rsidR="00000000" w:rsidRDefault="00B07776">
      <w:pPr>
        <w:tabs>
          <w:tab w:val="right" w:pos="8789"/>
        </w:tabs>
        <w:spacing w:before="120"/>
        <w:rPr>
          <w:sz w:val="22"/>
          <w:szCs w:val="22"/>
        </w:rPr>
      </w:pPr>
    </w:p>
    <w:p w:rsidR="00000000" w:rsidRDefault="00B07776">
      <w:pPr>
        <w:tabs>
          <w:tab w:val="right" w:pos="8789"/>
        </w:tabs>
        <w:spacing w:before="120"/>
        <w:rPr>
          <w:sz w:val="22"/>
          <w:szCs w:val="22"/>
        </w:rPr>
      </w:pPr>
      <w:r>
        <w:rPr>
          <w:sz w:val="22"/>
          <w:szCs w:val="22"/>
        </w:rPr>
        <w:t>In this action the [</w:t>
      </w:r>
      <w:r>
        <w:rPr>
          <w:i/>
          <w:iCs/>
          <w:sz w:val="22"/>
          <w:szCs w:val="22"/>
        </w:rPr>
        <w:t>Nature of Party</w:t>
      </w:r>
      <w:r>
        <w:rPr>
          <w:i/>
          <w:iCs/>
          <w:spacing w:val="-16"/>
          <w:sz w:val="22"/>
          <w:szCs w:val="22"/>
        </w:rPr>
        <w:t xml:space="preserve"> / </w:t>
      </w:r>
      <w:r>
        <w:rPr>
          <w:i/>
          <w:iCs/>
          <w:sz w:val="22"/>
          <w:szCs w:val="22"/>
        </w:rPr>
        <w:t>Parties</w:t>
      </w:r>
      <w:r>
        <w:rPr>
          <w:sz w:val="22"/>
          <w:szCs w:val="22"/>
        </w:rPr>
        <w:t>],  [</w:t>
      </w:r>
      <w:r>
        <w:rPr>
          <w:i/>
          <w:iCs/>
          <w:sz w:val="22"/>
          <w:szCs w:val="22"/>
        </w:rPr>
        <w:t>Name(s)</w:t>
      </w:r>
      <w:r>
        <w:rPr>
          <w:sz w:val="22"/>
          <w:szCs w:val="22"/>
        </w:rPr>
        <w:t>] of [</w:t>
      </w:r>
      <w:r>
        <w:rPr>
          <w:i/>
          <w:iCs/>
          <w:sz w:val="22"/>
          <w:szCs w:val="22"/>
        </w:rPr>
        <w:t>Address(es)</w:t>
      </w:r>
      <w:r>
        <w:rPr>
          <w:sz w:val="22"/>
          <w:szCs w:val="22"/>
        </w:rPr>
        <w:t>] is/are, pursuant to a judgment or order dated [</w:t>
      </w:r>
      <w:r>
        <w:rPr>
          <w:i/>
          <w:iCs/>
          <w:sz w:val="22"/>
          <w:szCs w:val="22"/>
        </w:rPr>
        <w:t>date</w:t>
      </w:r>
      <w:r>
        <w:rPr>
          <w:sz w:val="22"/>
          <w:szCs w:val="22"/>
        </w:rPr>
        <w:t>], indebted to the [</w:t>
      </w:r>
      <w:r>
        <w:rPr>
          <w:i/>
          <w:iCs/>
          <w:sz w:val="22"/>
          <w:szCs w:val="22"/>
        </w:rPr>
        <w:t>Nature of Party</w:t>
      </w:r>
      <w:r>
        <w:rPr>
          <w:i/>
          <w:iCs/>
          <w:spacing w:val="-16"/>
          <w:sz w:val="22"/>
          <w:szCs w:val="22"/>
        </w:rPr>
        <w:t xml:space="preserve"> / </w:t>
      </w:r>
      <w:r>
        <w:rPr>
          <w:i/>
          <w:iCs/>
          <w:sz w:val="22"/>
          <w:szCs w:val="22"/>
        </w:rPr>
        <w:t>Parties</w:t>
      </w:r>
      <w:r>
        <w:rPr>
          <w:sz w:val="22"/>
          <w:szCs w:val="22"/>
        </w:rPr>
        <w:t>],  [</w:t>
      </w:r>
      <w:r>
        <w:rPr>
          <w:i/>
          <w:iCs/>
          <w:sz w:val="22"/>
          <w:szCs w:val="22"/>
        </w:rPr>
        <w:t>Name(s)</w:t>
      </w:r>
      <w:r>
        <w:rPr>
          <w:sz w:val="22"/>
          <w:szCs w:val="22"/>
        </w:rPr>
        <w:t>] as follows:-</w:t>
      </w:r>
    </w:p>
    <w:p w:rsidR="00000000" w:rsidRDefault="00B07776">
      <w:pPr>
        <w:tabs>
          <w:tab w:val="right" w:pos="8789"/>
        </w:tabs>
        <w:spacing w:before="120"/>
        <w:rPr>
          <w:sz w:val="22"/>
          <w:szCs w:val="22"/>
        </w:rPr>
      </w:pPr>
    </w:p>
    <w:p w:rsidR="00000000" w:rsidRDefault="00B07776">
      <w:pPr>
        <w:tabs>
          <w:tab w:val="left" w:pos="1134"/>
          <w:tab w:val="right" w:pos="5812"/>
          <w:tab w:val="right" w:pos="8789"/>
        </w:tabs>
        <w:spacing w:before="120"/>
        <w:rPr>
          <w:sz w:val="22"/>
          <w:szCs w:val="22"/>
        </w:rPr>
      </w:pPr>
      <w:r>
        <w:rPr>
          <w:sz w:val="22"/>
          <w:szCs w:val="22"/>
        </w:rPr>
        <w:tab/>
        <w:t>Balance of judgment</w:t>
      </w:r>
      <w:r>
        <w:rPr>
          <w:sz w:val="22"/>
          <w:szCs w:val="22"/>
        </w:rPr>
        <w:t xml:space="preserve"> sum</w:t>
      </w:r>
      <w:r>
        <w:rPr>
          <w:sz w:val="22"/>
          <w:szCs w:val="22"/>
        </w:rPr>
        <w:tab/>
        <w:t>$</w:t>
      </w:r>
    </w:p>
    <w:p w:rsidR="00000000" w:rsidRDefault="00B07776">
      <w:pPr>
        <w:tabs>
          <w:tab w:val="left" w:pos="1134"/>
          <w:tab w:val="right" w:pos="5812"/>
          <w:tab w:val="right" w:pos="8789"/>
        </w:tabs>
        <w:spacing w:before="120"/>
        <w:rPr>
          <w:sz w:val="22"/>
          <w:szCs w:val="22"/>
        </w:rPr>
      </w:pPr>
    </w:p>
    <w:p w:rsidR="00000000" w:rsidRDefault="00B07776">
      <w:pPr>
        <w:tabs>
          <w:tab w:val="left" w:pos="1134"/>
          <w:tab w:val="right" w:pos="5812"/>
          <w:tab w:val="right" w:pos="8789"/>
        </w:tabs>
        <w:spacing w:before="120"/>
        <w:rPr>
          <w:sz w:val="22"/>
          <w:szCs w:val="22"/>
        </w:rPr>
      </w:pPr>
      <w:r>
        <w:rPr>
          <w:sz w:val="22"/>
          <w:szCs w:val="22"/>
        </w:rPr>
        <w:tab/>
        <w:t>Costs</w:t>
      </w:r>
      <w:r>
        <w:rPr>
          <w:sz w:val="22"/>
          <w:szCs w:val="22"/>
        </w:rPr>
        <w:tab/>
        <w:t>$</w:t>
      </w:r>
    </w:p>
    <w:p w:rsidR="00000000" w:rsidRDefault="00B07776">
      <w:pPr>
        <w:tabs>
          <w:tab w:val="left" w:pos="1134"/>
          <w:tab w:val="right" w:pos="5812"/>
          <w:tab w:val="right" w:pos="8789"/>
        </w:tabs>
        <w:spacing w:before="120"/>
        <w:rPr>
          <w:sz w:val="22"/>
          <w:szCs w:val="22"/>
        </w:rPr>
      </w:pPr>
    </w:p>
    <w:p w:rsidR="00000000" w:rsidRDefault="00B07776">
      <w:pPr>
        <w:tabs>
          <w:tab w:val="left" w:pos="1134"/>
          <w:tab w:val="right" w:pos="5812"/>
          <w:tab w:val="right" w:pos="8789"/>
        </w:tabs>
        <w:spacing w:before="120"/>
        <w:rPr>
          <w:sz w:val="22"/>
          <w:szCs w:val="22"/>
        </w:rPr>
      </w:pPr>
      <w:r>
        <w:rPr>
          <w:sz w:val="22"/>
          <w:szCs w:val="22"/>
        </w:rPr>
        <w:tab/>
        <w:t>Interest under Rule 84.19 to date of warrant</w:t>
      </w:r>
      <w:r>
        <w:rPr>
          <w:sz w:val="22"/>
          <w:szCs w:val="22"/>
        </w:rPr>
        <w:tab/>
        <w:t>$</w:t>
      </w:r>
    </w:p>
    <w:p w:rsidR="00000000" w:rsidRDefault="00B07776">
      <w:pPr>
        <w:tabs>
          <w:tab w:val="left" w:pos="1134"/>
          <w:tab w:val="right" w:pos="5812"/>
          <w:tab w:val="right" w:pos="8789"/>
        </w:tabs>
        <w:spacing w:before="120"/>
        <w:rPr>
          <w:sz w:val="22"/>
          <w:szCs w:val="22"/>
        </w:rPr>
      </w:pPr>
    </w:p>
    <w:p w:rsidR="00000000" w:rsidRDefault="00B07776">
      <w:pPr>
        <w:tabs>
          <w:tab w:val="left" w:pos="1134"/>
          <w:tab w:val="right" w:pos="5812"/>
          <w:tab w:val="right" w:pos="8789"/>
        </w:tabs>
        <w:spacing w:before="120"/>
        <w:rPr>
          <w:sz w:val="22"/>
          <w:szCs w:val="22"/>
        </w:rPr>
      </w:pPr>
      <w:r>
        <w:rPr>
          <w:sz w:val="22"/>
          <w:szCs w:val="22"/>
        </w:rPr>
        <w:tab/>
        <w:t>Costs and expenses of this warrant</w:t>
      </w:r>
      <w:r>
        <w:rPr>
          <w:sz w:val="22"/>
          <w:szCs w:val="22"/>
        </w:rPr>
        <w:tab/>
        <w:t>$</w:t>
      </w:r>
    </w:p>
    <w:p w:rsidR="00000000" w:rsidRDefault="00B07776">
      <w:pPr>
        <w:tabs>
          <w:tab w:val="left" w:pos="1134"/>
          <w:tab w:val="right" w:pos="5812"/>
          <w:tab w:val="right" w:pos="8789"/>
        </w:tabs>
        <w:spacing w:before="120"/>
        <w:rPr>
          <w:sz w:val="22"/>
          <w:szCs w:val="22"/>
        </w:rPr>
      </w:pPr>
      <w:r>
        <w:rPr>
          <w:sz w:val="22"/>
          <w:szCs w:val="22"/>
        </w:rPr>
        <w:tab/>
      </w:r>
      <w:r>
        <w:rPr>
          <w:sz w:val="22"/>
          <w:szCs w:val="22"/>
        </w:rPr>
        <w:tab/>
      </w:r>
    </w:p>
    <w:p w:rsidR="00000000" w:rsidRDefault="00B07776">
      <w:pPr>
        <w:tabs>
          <w:tab w:val="left" w:pos="1134"/>
          <w:tab w:val="right" w:pos="5812"/>
          <w:tab w:val="right" w:pos="8789"/>
        </w:tabs>
        <w:spacing w:before="120"/>
        <w:rPr>
          <w:sz w:val="22"/>
          <w:szCs w:val="22"/>
        </w:rPr>
      </w:pPr>
    </w:p>
    <w:p w:rsidR="00000000" w:rsidRDefault="00B07776">
      <w:pPr>
        <w:tabs>
          <w:tab w:val="left" w:pos="1134"/>
          <w:tab w:val="right" w:pos="5812"/>
          <w:tab w:val="right" w:pos="8789"/>
        </w:tabs>
        <w:spacing w:before="120"/>
        <w:rPr>
          <w:sz w:val="22"/>
          <w:szCs w:val="22"/>
        </w:rPr>
      </w:pPr>
      <w:r>
        <w:rPr>
          <w:sz w:val="22"/>
          <w:szCs w:val="22"/>
        </w:rPr>
        <w:tab/>
        <w:t>Total</w:t>
      </w:r>
      <w:r>
        <w:rPr>
          <w:sz w:val="22"/>
          <w:szCs w:val="22"/>
        </w:rPr>
        <w:tab/>
        <w:t>$</w:t>
      </w:r>
    </w:p>
    <w:p w:rsidR="00000000" w:rsidRDefault="00B07776">
      <w:pPr>
        <w:tabs>
          <w:tab w:val="left" w:pos="1134"/>
          <w:tab w:val="right" w:pos="5812"/>
          <w:tab w:val="right" w:pos="8789"/>
        </w:tabs>
        <w:spacing w:before="120"/>
        <w:rPr>
          <w:sz w:val="22"/>
          <w:szCs w:val="22"/>
        </w:rPr>
      </w:pPr>
      <w:r>
        <w:rPr>
          <w:sz w:val="22"/>
          <w:szCs w:val="22"/>
        </w:rPr>
        <w:tab/>
      </w:r>
      <w:r>
        <w:rPr>
          <w:sz w:val="22"/>
          <w:szCs w:val="22"/>
        </w:rPr>
        <w:tab/>
      </w:r>
    </w:p>
    <w:p w:rsidR="00000000" w:rsidRDefault="00B07776">
      <w:pPr>
        <w:tabs>
          <w:tab w:val="left" w:pos="1134"/>
          <w:tab w:val="right" w:pos="5812"/>
          <w:tab w:val="right" w:pos="8789"/>
        </w:tabs>
        <w:spacing w:before="120"/>
        <w:rPr>
          <w:sz w:val="22"/>
          <w:szCs w:val="22"/>
        </w:rPr>
      </w:pPr>
    </w:p>
    <w:p w:rsidR="00000000" w:rsidRDefault="00B07776">
      <w:pPr>
        <w:tabs>
          <w:tab w:val="right" w:pos="8789"/>
        </w:tabs>
        <w:spacing w:before="120"/>
        <w:rPr>
          <w:sz w:val="22"/>
          <w:szCs w:val="22"/>
        </w:rPr>
      </w:pPr>
      <w:r>
        <w:rPr>
          <w:b/>
          <w:bCs/>
          <w:sz w:val="22"/>
          <w:szCs w:val="22"/>
        </w:rPr>
        <w:t>YOU ARE DIRECTED:</w:t>
      </w:r>
    </w:p>
    <w:p w:rsidR="00000000" w:rsidRDefault="00B07776">
      <w:pPr>
        <w:tabs>
          <w:tab w:val="left" w:pos="720"/>
          <w:tab w:val="left" w:pos="1440"/>
          <w:tab w:val="right" w:pos="8789"/>
        </w:tabs>
        <w:spacing w:before="120"/>
        <w:ind w:left="720" w:hanging="720"/>
        <w:rPr>
          <w:sz w:val="22"/>
          <w:szCs w:val="22"/>
        </w:rPr>
      </w:pPr>
      <w:r>
        <w:rPr>
          <w:sz w:val="22"/>
          <w:szCs w:val="22"/>
        </w:rPr>
        <w:t>(1)</w:t>
      </w:r>
      <w:r>
        <w:rPr>
          <w:sz w:val="22"/>
          <w:szCs w:val="22"/>
        </w:rPr>
        <w:tab/>
        <w:t>To sell such of the personal and real property of the [</w:t>
      </w:r>
      <w:r>
        <w:rPr>
          <w:i/>
          <w:iCs/>
          <w:sz w:val="22"/>
          <w:szCs w:val="22"/>
        </w:rPr>
        <w:t>Nature of Party</w:t>
      </w:r>
      <w:r>
        <w:rPr>
          <w:i/>
          <w:iCs/>
          <w:spacing w:val="-16"/>
          <w:sz w:val="22"/>
          <w:szCs w:val="22"/>
        </w:rPr>
        <w:t xml:space="preserve"> / </w:t>
      </w:r>
      <w:r>
        <w:rPr>
          <w:i/>
          <w:iCs/>
          <w:sz w:val="22"/>
          <w:szCs w:val="22"/>
        </w:rPr>
        <w:t>Parties</w:t>
      </w:r>
      <w:r>
        <w:rPr>
          <w:sz w:val="22"/>
          <w:szCs w:val="22"/>
        </w:rPr>
        <w:t>],  [</w:t>
      </w:r>
      <w:r>
        <w:rPr>
          <w:i/>
          <w:iCs/>
          <w:sz w:val="22"/>
          <w:szCs w:val="22"/>
        </w:rPr>
        <w:t>Name(s)</w:t>
      </w:r>
      <w:r>
        <w:rPr>
          <w:sz w:val="22"/>
          <w:szCs w:val="22"/>
        </w:rPr>
        <w:t>], a</w:t>
      </w:r>
      <w:r>
        <w:rPr>
          <w:sz w:val="22"/>
          <w:szCs w:val="22"/>
        </w:rPr>
        <w:t xml:space="preserve">s are within the State of South Australia in order to satisfy the unsatisfied judgment, interest and costs and further interest accruing under Rule 84.19 after the date of this warrant, until you receive payment of the monies which are the subject of this </w:t>
      </w:r>
      <w:r>
        <w:rPr>
          <w:sz w:val="22"/>
          <w:szCs w:val="22"/>
        </w:rPr>
        <w:t>warrant and all of your expenses and fees relating to its execution.</w:t>
      </w:r>
    </w:p>
    <w:p w:rsidR="00000000" w:rsidRDefault="00B07776">
      <w:pPr>
        <w:tabs>
          <w:tab w:val="left" w:pos="720"/>
          <w:tab w:val="left" w:pos="1440"/>
          <w:tab w:val="right" w:pos="8789"/>
        </w:tabs>
        <w:spacing w:before="120"/>
        <w:ind w:left="720" w:hanging="720"/>
        <w:rPr>
          <w:sz w:val="22"/>
          <w:szCs w:val="22"/>
        </w:rPr>
      </w:pPr>
      <w:r>
        <w:rPr>
          <w:sz w:val="22"/>
          <w:szCs w:val="22"/>
        </w:rPr>
        <w:t>(2)</w:t>
      </w:r>
      <w:r>
        <w:rPr>
          <w:sz w:val="22"/>
          <w:szCs w:val="22"/>
        </w:rPr>
        <w:tab/>
        <w:t>To report to this Court concerning your execution of this warrant and the results thereof.</w:t>
      </w:r>
    </w:p>
    <w:p w:rsidR="00000000" w:rsidRDefault="00B07776">
      <w:pPr>
        <w:pStyle w:val="Header"/>
        <w:tabs>
          <w:tab w:val="clear" w:pos="4153"/>
          <w:tab w:val="clear" w:pos="8306"/>
          <w:tab w:val="right" w:pos="8789"/>
        </w:tabs>
        <w:rPr>
          <w:sz w:val="22"/>
          <w:szCs w:val="22"/>
        </w:rPr>
      </w:pPr>
    </w:p>
    <w:p w:rsidR="00000000" w:rsidRDefault="00B07776">
      <w:pPr>
        <w:tabs>
          <w:tab w:val="right" w:pos="8789"/>
        </w:tabs>
        <w:rPr>
          <w:sz w:val="22"/>
          <w:szCs w:val="22"/>
        </w:rPr>
      </w:pPr>
    </w:p>
    <w:p w:rsidR="00000000" w:rsidRDefault="00B07776">
      <w:pPr>
        <w:tabs>
          <w:tab w:val="right" w:pos="8789"/>
        </w:tabs>
        <w:spacing w:before="120"/>
        <w:rPr>
          <w:sz w:val="22"/>
          <w:szCs w:val="22"/>
        </w:rPr>
      </w:pPr>
      <w:r>
        <w:rPr>
          <w:sz w:val="22"/>
          <w:szCs w:val="22"/>
        </w:rPr>
        <w:t>[</w:t>
      </w:r>
      <w:r>
        <w:rPr>
          <w:i/>
          <w:iCs/>
          <w:sz w:val="22"/>
          <w:szCs w:val="22"/>
        </w:rPr>
        <w:t>Facsimile Seal</w:t>
      </w:r>
      <w:r>
        <w:rPr>
          <w:sz w:val="22"/>
          <w:szCs w:val="22"/>
        </w:rPr>
        <w:t>]</w:t>
      </w:r>
    </w:p>
    <w:p w:rsidR="00000000" w:rsidRDefault="00B07776">
      <w:pPr>
        <w:tabs>
          <w:tab w:val="right" w:pos="8789"/>
        </w:tabs>
        <w:spacing w:before="120"/>
        <w:rPr>
          <w:sz w:val="22"/>
          <w:szCs w:val="22"/>
        </w:rPr>
      </w:pPr>
      <w:r>
        <w:rPr>
          <w:sz w:val="22"/>
          <w:szCs w:val="22"/>
        </w:rPr>
        <w:t>[</w:t>
      </w:r>
      <w:r>
        <w:rPr>
          <w:i/>
          <w:iCs/>
          <w:sz w:val="22"/>
          <w:szCs w:val="22"/>
        </w:rPr>
        <w:t>Name</w:t>
      </w:r>
      <w:r>
        <w:rPr>
          <w:sz w:val="22"/>
          <w:szCs w:val="22"/>
        </w:rPr>
        <w:t>]</w:t>
      </w:r>
    </w:p>
    <w:p w:rsidR="00000000" w:rsidRDefault="00B07776">
      <w:pPr>
        <w:tabs>
          <w:tab w:val="right" w:pos="8789"/>
        </w:tabs>
        <w:spacing w:before="120"/>
        <w:rPr>
          <w:sz w:val="22"/>
          <w:szCs w:val="22"/>
        </w:rPr>
      </w:pPr>
      <w:r>
        <w:rPr>
          <w:sz w:val="22"/>
          <w:szCs w:val="22"/>
        </w:rPr>
        <w:t>For Registrar</w:t>
      </w:r>
    </w:p>
    <w:p w:rsidR="00000000" w:rsidRDefault="00B07776">
      <w:pPr>
        <w:pStyle w:val="EndnoteText"/>
        <w:tabs>
          <w:tab w:val="right" w:pos="8789"/>
        </w:tabs>
        <w:jc w:val="both"/>
        <w:rPr>
          <w:rFonts w:ascii="Times New Roman" w:hAnsi="Times New Roman" w:cs="Times New Roman"/>
          <w:sz w:val="22"/>
          <w:szCs w:val="22"/>
          <w:lang w:val="en-GB"/>
        </w:rPr>
      </w:pPr>
    </w:p>
    <w:p w:rsidR="00000000" w:rsidRDefault="00B07776">
      <w:pPr>
        <w:pStyle w:val="EndnoteText"/>
        <w:tabs>
          <w:tab w:val="right" w:pos="8789"/>
        </w:tabs>
        <w:jc w:val="both"/>
        <w:rPr>
          <w:rFonts w:ascii="Times New Roman" w:hAnsi="Times New Roman" w:cs="Times New Roman"/>
          <w:sz w:val="22"/>
          <w:szCs w:val="22"/>
          <w:lang w:val="en-GB"/>
        </w:rPr>
      </w:pPr>
      <w:r>
        <w:rPr>
          <w:rFonts w:ascii="Times New Roman" w:hAnsi="Times New Roman" w:cs="Times New Roman"/>
          <w:sz w:val="22"/>
          <w:szCs w:val="22"/>
          <w:lang w:val="en-GB"/>
        </w:rPr>
        <w:br w:type="page"/>
      </w:r>
    </w:p>
    <w:p w:rsidR="00000000" w:rsidRDefault="00B07776">
      <w:pPr>
        <w:tabs>
          <w:tab w:val="right" w:pos="9072"/>
        </w:tabs>
        <w:rPr>
          <w:b/>
          <w:bCs/>
          <w:sz w:val="22"/>
          <w:szCs w:val="22"/>
        </w:rPr>
      </w:pPr>
      <w:r>
        <w:rPr>
          <w:b/>
          <w:bCs/>
          <w:sz w:val="22"/>
          <w:szCs w:val="22"/>
        </w:rPr>
        <w:t>FORM 27</w:t>
      </w:r>
      <w:r>
        <w:rPr>
          <w:b/>
          <w:bCs/>
          <w:sz w:val="22"/>
          <w:szCs w:val="22"/>
        </w:rPr>
        <w:tab/>
        <w:t>Rule 88.02(2)</w:t>
      </w:r>
    </w:p>
    <w:p w:rsidR="00000000" w:rsidRDefault="00B07776">
      <w:pPr>
        <w:tabs>
          <w:tab w:val="right" w:pos="8789"/>
        </w:tabs>
        <w:rPr>
          <w:b/>
          <w:bCs/>
          <w:sz w:val="22"/>
          <w:szCs w:val="22"/>
        </w:rPr>
      </w:pPr>
    </w:p>
    <w:p w:rsidR="00000000" w:rsidRDefault="00B07776">
      <w:pPr>
        <w:pStyle w:val="Heading2"/>
        <w:tabs>
          <w:tab w:val="clear" w:pos="4536"/>
          <w:tab w:val="right" w:pos="8789"/>
        </w:tabs>
        <w:suppressAutoHyphens w:val="0"/>
        <w:spacing w:line="240" w:lineRule="auto"/>
        <w:rPr>
          <w:spacing w:val="0"/>
          <w:sz w:val="22"/>
          <w:szCs w:val="22"/>
          <w:lang w:val="en-AU"/>
        </w:rPr>
      </w:pPr>
      <w:r>
        <w:rPr>
          <w:spacing w:val="0"/>
          <w:sz w:val="22"/>
          <w:szCs w:val="22"/>
          <w:lang w:val="en-AU"/>
        </w:rPr>
        <w:t>WARRANT OF POSSESSION</w:t>
      </w:r>
    </w:p>
    <w:p w:rsidR="00000000" w:rsidRDefault="00B07776">
      <w:pPr>
        <w:tabs>
          <w:tab w:val="right" w:pos="8789"/>
        </w:tabs>
        <w:spacing w:before="120"/>
        <w:rPr>
          <w:b/>
          <w:bCs/>
          <w:sz w:val="22"/>
          <w:szCs w:val="22"/>
        </w:rPr>
      </w:pPr>
    </w:p>
    <w:p w:rsidR="00000000" w:rsidRDefault="00B07776">
      <w:pPr>
        <w:pStyle w:val="Header"/>
        <w:tabs>
          <w:tab w:val="clear" w:pos="4153"/>
          <w:tab w:val="clear" w:pos="8306"/>
          <w:tab w:val="right" w:pos="9072"/>
        </w:tabs>
        <w:spacing w:before="120"/>
        <w:rPr>
          <w:sz w:val="22"/>
          <w:szCs w:val="22"/>
        </w:rPr>
      </w:pPr>
      <w:r>
        <w:rPr>
          <w:sz w:val="22"/>
          <w:szCs w:val="22"/>
        </w:rPr>
        <w:t>To:   The Sheriff of South Australia</w:t>
      </w:r>
    </w:p>
    <w:p w:rsidR="00000000" w:rsidRDefault="00B07776">
      <w:pPr>
        <w:tabs>
          <w:tab w:val="right" w:pos="8789"/>
        </w:tabs>
        <w:spacing w:before="120"/>
        <w:rPr>
          <w:sz w:val="22"/>
          <w:szCs w:val="22"/>
        </w:rPr>
      </w:pPr>
    </w:p>
    <w:p w:rsidR="00000000" w:rsidRDefault="00B07776">
      <w:pPr>
        <w:tabs>
          <w:tab w:val="right" w:pos="8789"/>
        </w:tabs>
        <w:spacing w:before="120"/>
        <w:rPr>
          <w:sz w:val="22"/>
          <w:szCs w:val="22"/>
        </w:rPr>
      </w:pPr>
      <w:r>
        <w:rPr>
          <w:sz w:val="22"/>
          <w:szCs w:val="22"/>
        </w:rPr>
        <w:t>In this action, on [</w:t>
      </w:r>
      <w:r>
        <w:rPr>
          <w:i/>
          <w:iCs/>
          <w:sz w:val="22"/>
          <w:szCs w:val="22"/>
        </w:rPr>
        <w:t>date</w:t>
      </w:r>
      <w:r>
        <w:rPr>
          <w:sz w:val="22"/>
          <w:szCs w:val="22"/>
        </w:rPr>
        <w:t>], it was ordered that the Plaintiff(s) [</w:t>
      </w:r>
      <w:r>
        <w:rPr>
          <w:i/>
          <w:iCs/>
          <w:sz w:val="22"/>
          <w:szCs w:val="22"/>
        </w:rPr>
        <w:t>Name(s) of Plaintiff(s)</w:t>
      </w:r>
      <w:r>
        <w:rPr>
          <w:sz w:val="22"/>
          <w:szCs w:val="22"/>
        </w:rPr>
        <w:t>]  recover from the Defendant(s), [</w:t>
      </w:r>
      <w:r>
        <w:rPr>
          <w:i/>
          <w:iCs/>
          <w:sz w:val="22"/>
          <w:szCs w:val="22"/>
        </w:rPr>
        <w:t>Name(s) of Defendant(s)</w:t>
      </w:r>
      <w:r>
        <w:rPr>
          <w:sz w:val="22"/>
          <w:szCs w:val="22"/>
        </w:rPr>
        <w:t>]  possession of  [</w:t>
      </w:r>
      <w:r>
        <w:rPr>
          <w:i/>
          <w:iCs/>
          <w:sz w:val="22"/>
          <w:szCs w:val="22"/>
        </w:rPr>
        <w:t>full description of property, including relevant titl</w:t>
      </w:r>
      <w:r>
        <w:rPr>
          <w:i/>
          <w:iCs/>
          <w:sz w:val="22"/>
          <w:szCs w:val="22"/>
        </w:rPr>
        <w:t>e reference(s)</w:t>
      </w:r>
      <w:r>
        <w:rPr>
          <w:sz w:val="22"/>
          <w:szCs w:val="22"/>
        </w:rPr>
        <w:t>].</w:t>
      </w:r>
    </w:p>
    <w:p w:rsidR="00000000" w:rsidRDefault="00B07776">
      <w:pPr>
        <w:tabs>
          <w:tab w:val="right" w:pos="8789"/>
        </w:tabs>
        <w:spacing w:before="120"/>
        <w:rPr>
          <w:sz w:val="22"/>
          <w:szCs w:val="22"/>
        </w:rPr>
      </w:pPr>
    </w:p>
    <w:p w:rsidR="00000000" w:rsidRDefault="00B07776">
      <w:pPr>
        <w:tabs>
          <w:tab w:val="right" w:pos="8789"/>
        </w:tabs>
        <w:spacing w:before="120"/>
        <w:rPr>
          <w:sz w:val="22"/>
          <w:szCs w:val="22"/>
        </w:rPr>
      </w:pPr>
      <w:r>
        <w:rPr>
          <w:sz w:val="22"/>
          <w:szCs w:val="22"/>
        </w:rPr>
        <w:t>YOU ARE DIRECTED to take whatever lawful steps are necessary to cause the Plaintiff(s) to have possession of the said property and to report to this Court concerning your execution of this Warrant and the results and your costs and expens</w:t>
      </w:r>
      <w:r>
        <w:rPr>
          <w:sz w:val="22"/>
          <w:szCs w:val="22"/>
        </w:rPr>
        <w:t>es thereof.</w:t>
      </w:r>
    </w:p>
    <w:p w:rsidR="00000000" w:rsidRDefault="00B07776">
      <w:pPr>
        <w:tabs>
          <w:tab w:val="right" w:pos="8789"/>
        </w:tabs>
        <w:rPr>
          <w:sz w:val="22"/>
          <w:szCs w:val="22"/>
        </w:rPr>
      </w:pPr>
    </w:p>
    <w:p w:rsidR="00000000" w:rsidRDefault="00B07776">
      <w:pPr>
        <w:tabs>
          <w:tab w:val="right" w:pos="8789"/>
        </w:tabs>
        <w:rPr>
          <w:sz w:val="22"/>
          <w:szCs w:val="22"/>
        </w:rPr>
      </w:pPr>
    </w:p>
    <w:p w:rsidR="00000000" w:rsidRDefault="00B07776">
      <w:pPr>
        <w:tabs>
          <w:tab w:val="right" w:pos="8789"/>
        </w:tabs>
        <w:rPr>
          <w:sz w:val="22"/>
          <w:szCs w:val="22"/>
        </w:rPr>
      </w:pPr>
    </w:p>
    <w:p w:rsidR="00000000" w:rsidRDefault="00B07776">
      <w:pPr>
        <w:tabs>
          <w:tab w:val="right" w:pos="8789"/>
        </w:tabs>
        <w:spacing w:before="120"/>
        <w:rPr>
          <w:sz w:val="22"/>
          <w:szCs w:val="22"/>
        </w:rPr>
      </w:pPr>
      <w:r>
        <w:rPr>
          <w:sz w:val="22"/>
          <w:szCs w:val="22"/>
        </w:rPr>
        <w:t>[</w:t>
      </w:r>
      <w:r>
        <w:rPr>
          <w:i/>
          <w:iCs/>
          <w:sz w:val="22"/>
          <w:szCs w:val="22"/>
        </w:rPr>
        <w:t>Facsimile  Seal</w:t>
      </w:r>
      <w:r>
        <w:rPr>
          <w:sz w:val="22"/>
          <w:szCs w:val="22"/>
        </w:rPr>
        <w:t>]</w:t>
      </w:r>
    </w:p>
    <w:p w:rsidR="00000000" w:rsidRDefault="00B07776">
      <w:pPr>
        <w:tabs>
          <w:tab w:val="right" w:pos="8789"/>
        </w:tabs>
        <w:spacing w:before="120"/>
        <w:rPr>
          <w:sz w:val="22"/>
          <w:szCs w:val="22"/>
        </w:rPr>
      </w:pPr>
      <w:r>
        <w:rPr>
          <w:sz w:val="22"/>
          <w:szCs w:val="22"/>
        </w:rPr>
        <w:t>[</w:t>
      </w:r>
      <w:r>
        <w:rPr>
          <w:i/>
          <w:iCs/>
          <w:sz w:val="22"/>
          <w:szCs w:val="22"/>
        </w:rPr>
        <w:t>Name</w:t>
      </w:r>
      <w:r>
        <w:rPr>
          <w:sz w:val="22"/>
          <w:szCs w:val="22"/>
        </w:rPr>
        <w:t>]</w:t>
      </w:r>
    </w:p>
    <w:p w:rsidR="00000000" w:rsidRDefault="00B07776">
      <w:pPr>
        <w:tabs>
          <w:tab w:val="right" w:pos="8789"/>
        </w:tabs>
        <w:spacing w:before="120"/>
        <w:rPr>
          <w:sz w:val="22"/>
          <w:szCs w:val="22"/>
        </w:rPr>
      </w:pPr>
      <w:r>
        <w:rPr>
          <w:sz w:val="22"/>
          <w:szCs w:val="22"/>
        </w:rPr>
        <w:t>For  Registrar</w:t>
      </w:r>
    </w:p>
    <w:p w:rsidR="00000000" w:rsidRDefault="00B07776">
      <w:pPr>
        <w:tabs>
          <w:tab w:val="right" w:pos="8789"/>
        </w:tabs>
        <w:spacing w:before="120"/>
        <w:rPr>
          <w:sz w:val="22"/>
          <w:szCs w:val="22"/>
        </w:rPr>
      </w:pPr>
    </w:p>
    <w:p w:rsidR="00000000" w:rsidRDefault="00B07776">
      <w:pPr>
        <w:tabs>
          <w:tab w:val="right" w:pos="8789"/>
        </w:tabs>
        <w:rPr>
          <w:sz w:val="22"/>
          <w:szCs w:val="22"/>
        </w:rPr>
      </w:pPr>
    </w:p>
    <w:p w:rsidR="00000000" w:rsidRDefault="00B07776">
      <w:pPr>
        <w:tabs>
          <w:tab w:val="right" w:pos="8789"/>
        </w:tabs>
        <w:rPr>
          <w:sz w:val="22"/>
          <w:szCs w:val="22"/>
        </w:rPr>
      </w:pPr>
    </w:p>
    <w:p w:rsidR="00000000" w:rsidRDefault="00B07776">
      <w:pPr>
        <w:tabs>
          <w:tab w:val="right" w:pos="8789"/>
        </w:tabs>
        <w:rPr>
          <w:sz w:val="22"/>
          <w:szCs w:val="22"/>
        </w:rPr>
      </w:pPr>
    </w:p>
    <w:p w:rsidR="00000000" w:rsidRDefault="00B07776">
      <w:pPr>
        <w:tabs>
          <w:tab w:val="right" w:pos="9072"/>
        </w:tabs>
        <w:rPr>
          <w:b/>
          <w:bCs/>
          <w:sz w:val="22"/>
          <w:szCs w:val="22"/>
        </w:rPr>
      </w:pPr>
      <w:r>
        <w:rPr>
          <w:b/>
          <w:bCs/>
          <w:sz w:val="22"/>
          <w:szCs w:val="22"/>
        </w:rPr>
        <w:t>FORM 28</w:t>
      </w:r>
      <w:r>
        <w:rPr>
          <w:b/>
          <w:bCs/>
          <w:sz w:val="22"/>
          <w:szCs w:val="22"/>
        </w:rPr>
        <w:tab/>
        <w:t>Rules 86.11, 88.02(3)</w:t>
      </w:r>
    </w:p>
    <w:p w:rsidR="00000000" w:rsidRDefault="00B07776">
      <w:pPr>
        <w:tabs>
          <w:tab w:val="right" w:pos="8789"/>
        </w:tabs>
        <w:rPr>
          <w:b/>
          <w:bCs/>
          <w:sz w:val="22"/>
          <w:szCs w:val="22"/>
        </w:rPr>
      </w:pPr>
    </w:p>
    <w:p w:rsidR="00000000" w:rsidRDefault="00B07776">
      <w:pPr>
        <w:pStyle w:val="Heading2"/>
        <w:tabs>
          <w:tab w:val="clear" w:pos="4536"/>
          <w:tab w:val="right" w:pos="8789"/>
        </w:tabs>
        <w:suppressAutoHyphens w:val="0"/>
        <w:spacing w:line="240" w:lineRule="auto"/>
        <w:rPr>
          <w:spacing w:val="0"/>
          <w:sz w:val="22"/>
          <w:szCs w:val="22"/>
          <w:lang w:val="en-AU"/>
        </w:rPr>
      </w:pPr>
      <w:r>
        <w:rPr>
          <w:spacing w:val="0"/>
          <w:sz w:val="22"/>
          <w:szCs w:val="22"/>
          <w:lang w:val="en-AU"/>
        </w:rPr>
        <w:t>WARRANT OF ARREST</w:t>
      </w:r>
    </w:p>
    <w:p w:rsidR="00000000" w:rsidRDefault="00B07776">
      <w:pPr>
        <w:tabs>
          <w:tab w:val="right" w:pos="8789"/>
        </w:tabs>
        <w:rPr>
          <w:b/>
          <w:bCs/>
          <w:sz w:val="22"/>
          <w:szCs w:val="22"/>
        </w:rPr>
      </w:pPr>
    </w:p>
    <w:p w:rsidR="00000000" w:rsidRDefault="00B07776">
      <w:pPr>
        <w:pStyle w:val="PlainText"/>
        <w:tabs>
          <w:tab w:val="right" w:pos="8789"/>
        </w:tabs>
        <w:rPr>
          <w:rFonts w:ascii="Times New Roman" w:hAnsi="Times New Roman" w:cs="Times New Roman"/>
          <w:sz w:val="22"/>
          <w:szCs w:val="22"/>
        </w:rPr>
      </w:pPr>
    </w:p>
    <w:p w:rsidR="00000000" w:rsidRDefault="00B07776">
      <w:pPr>
        <w:tabs>
          <w:tab w:val="right" w:pos="8789"/>
        </w:tabs>
        <w:spacing w:before="120"/>
        <w:rPr>
          <w:sz w:val="22"/>
          <w:szCs w:val="22"/>
        </w:rPr>
      </w:pPr>
      <w:r>
        <w:rPr>
          <w:sz w:val="22"/>
          <w:szCs w:val="22"/>
        </w:rPr>
        <w:t>To the Sheriff of South Australia</w:t>
      </w:r>
    </w:p>
    <w:p w:rsidR="00000000" w:rsidRDefault="00B07776">
      <w:pPr>
        <w:tabs>
          <w:tab w:val="right" w:pos="8789"/>
        </w:tabs>
        <w:spacing w:before="120"/>
        <w:rPr>
          <w:sz w:val="22"/>
          <w:szCs w:val="22"/>
        </w:rPr>
      </w:pPr>
    </w:p>
    <w:p w:rsidR="00000000" w:rsidRDefault="00B07776">
      <w:pPr>
        <w:tabs>
          <w:tab w:val="right" w:pos="8789"/>
        </w:tabs>
        <w:spacing w:before="120"/>
        <w:rPr>
          <w:sz w:val="22"/>
          <w:szCs w:val="22"/>
        </w:rPr>
      </w:pPr>
      <w:r>
        <w:rPr>
          <w:sz w:val="22"/>
          <w:szCs w:val="22"/>
        </w:rPr>
        <w:t>In this action, on [</w:t>
      </w:r>
      <w:r>
        <w:rPr>
          <w:i/>
          <w:iCs/>
          <w:sz w:val="22"/>
          <w:szCs w:val="22"/>
        </w:rPr>
        <w:t>date</w:t>
      </w:r>
      <w:r>
        <w:rPr>
          <w:sz w:val="22"/>
          <w:szCs w:val="22"/>
        </w:rPr>
        <w:t>], this court ordered [</w:t>
      </w:r>
      <w:r>
        <w:rPr>
          <w:i/>
          <w:iCs/>
          <w:sz w:val="22"/>
          <w:szCs w:val="22"/>
        </w:rPr>
        <w:t>set out terms of the order for arrest</w:t>
      </w:r>
      <w:r>
        <w:rPr>
          <w:sz w:val="22"/>
          <w:szCs w:val="22"/>
        </w:rPr>
        <w:t>]</w:t>
      </w:r>
    </w:p>
    <w:p w:rsidR="00000000" w:rsidRDefault="00B07776">
      <w:pPr>
        <w:tabs>
          <w:tab w:val="right" w:pos="8789"/>
        </w:tabs>
        <w:spacing w:before="120"/>
        <w:rPr>
          <w:sz w:val="22"/>
          <w:szCs w:val="22"/>
        </w:rPr>
      </w:pPr>
    </w:p>
    <w:p w:rsidR="00000000" w:rsidRDefault="00B07776">
      <w:pPr>
        <w:tabs>
          <w:tab w:val="right" w:pos="8789"/>
        </w:tabs>
        <w:spacing w:before="120"/>
        <w:rPr>
          <w:sz w:val="22"/>
          <w:szCs w:val="22"/>
        </w:rPr>
      </w:pPr>
      <w:r>
        <w:rPr>
          <w:sz w:val="22"/>
          <w:szCs w:val="22"/>
        </w:rPr>
        <w:t>YOU ARE THEREFORE DIRECTED to arrest [</w:t>
      </w:r>
      <w:r>
        <w:rPr>
          <w:i/>
          <w:iCs/>
          <w:sz w:val="22"/>
          <w:szCs w:val="22"/>
        </w:rPr>
        <w:t>insert name and address of person to be arrested</w:t>
      </w:r>
      <w:r>
        <w:rPr>
          <w:sz w:val="22"/>
          <w:szCs w:val="22"/>
        </w:rPr>
        <w:t>] pursuant to the said order and to bring that person before the court in accordance with the terms of the said order.</w:t>
      </w:r>
    </w:p>
    <w:p w:rsidR="00000000" w:rsidRDefault="00B07776">
      <w:pPr>
        <w:tabs>
          <w:tab w:val="right" w:pos="8789"/>
        </w:tabs>
        <w:rPr>
          <w:sz w:val="22"/>
          <w:szCs w:val="22"/>
        </w:rPr>
      </w:pPr>
    </w:p>
    <w:p w:rsidR="00000000" w:rsidRDefault="00B07776">
      <w:pPr>
        <w:tabs>
          <w:tab w:val="right" w:pos="8789"/>
        </w:tabs>
        <w:rPr>
          <w:sz w:val="22"/>
          <w:szCs w:val="22"/>
        </w:rPr>
      </w:pPr>
    </w:p>
    <w:p w:rsidR="00000000" w:rsidRDefault="00B07776">
      <w:pPr>
        <w:tabs>
          <w:tab w:val="right" w:pos="8789"/>
        </w:tabs>
        <w:spacing w:before="120"/>
        <w:rPr>
          <w:sz w:val="22"/>
          <w:szCs w:val="22"/>
        </w:rPr>
      </w:pPr>
      <w:r>
        <w:rPr>
          <w:sz w:val="22"/>
          <w:szCs w:val="22"/>
        </w:rPr>
        <w:t>[</w:t>
      </w:r>
      <w:r>
        <w:rPr>
          <w:i/>
          <w:iCs/>
          <w:sz w:val="22"/>
          <w:szCs w:val="22"/>
        </w:rPr>
        <w:t>Facsimile  Seal</w:t>
      </w:r>
      <w:r>
        <w:rPr>
          <w:sz w:val="22"/>
          <w:szCs w:val="22"/>
        </w:rPr>
        <w:t>]</w:t>
      </w:r>
    </w:p>
    <w:p w:rsidR="00000000" w:rsidRDefault="00B07776">
      <w:pPr>
        <w:tabs>
          <w:tab w:val="right" w:pos="8789"/>
        </w:tabs>
        <w:spacing w:before="120"/>
        <w:rPr>
          <w:sz w:val="22"/>
          <w:szCs w:val="22"/>
        </w:rPr>
      </w:pPr>
      <w:r>
        <w:rPr>
          <w:sz w:val="22"/>
          <w:szCs w:val="22"/>
        </w:rPr>
        <w:t>[</w:t>
      </w:r>
      <w:r>
        <w:rPr>
          <w:i/>
          <w:iCs/>
          <w:sz w:val="22"/>
          <w:szCs w:val="22"/>
        </w:rPr>
        <w:t>Name</w:t>
      </w:r>
      <w:r>
        <w:rPr>
          <w:sz w:val="22"/>
          <w:szCs w:val="22"/>
        </w:rPr>
        <w:t>]</w:t>
      </w:r>
    </w:p>
    <w:p w:rsidR="00000000" w:rsidRDefault="00B07776">
      <w:pPr>
        <w:tabs>
          <w:tab w:val="right" w:pos="8789"/>
        </w:tabs>
        <w:spacing w:before="120"/>
        <w:rPr>
          <w:sz w:val="22"/>
          <w:szCs w:val="22"/>
        </w:rPr>
      </w:pPr>
      <w:r>
        <w:rPr>
          <w:sz w:val="22"/>
          <w:szCs w:val="22"/>
        </w:rPr>
        <w:t>For  Registrar</w:t>
      </w:r>
    </w:p>
    <w:p w:rsidR="00000000" w:rsidRDefault="00B07776">
      <w:pPr>
        <w:tabs>
          <w:tab w:val="right" w:pos="8789"/>
        </w:tabs>
        <w:rPr>
          <w:b/>
          <w:bCs/>
          <w:sz w:val="22"/>
          <w:szCs w:val="22"/>
        </w:rPr>
      </w:pPr>
    </w:p>
    <w:p w:rsidR="00000000" w:rsidRDefault="00B07776">
      <w:pPr>
        <w:tabs>
          <w:tab w:val="right" w:pos="8789"/>
        </w:tabs>
        <w:rPr>
          <w:b/>
          <w:bCs/>
          <w:sz w:val="22"/>
          <w:szCs w:val="22"/>
        </w:rPr>
      </w:pPr>
      <w:r>
        <w:rPr>
          <w:b/>
          <w:bCs/>
          <w:sz w:val="22"/>
          <w:szCs w:val="22"/>
        </w:rPr>
        <w:br w:type="page"/>
      </w:r>
    </w:p>
    <w:p w:rsidR="00000000" w:rsidRDefault="00B07776">
      <w:pPr>
        <w:pStyle w:val="Heading7"/>
        <w:tabs>
          <w:tab w:val="right" w:pos="9072"/>
        </w:tabs>
        <w:jc w:val="both"/>
        <w:rPr>
          <w:smallCaps/>
          <w:sz w:val="22"/>
          <w:szCs w:val="22"/>
          <w:u w:val="none"/>
        </w:rPr>
      </w:pPr>
      <w:r>
        <w:rPr>
          <w:smallCaps/>
          <w:sz w:val="22"/>
          <w:szCs w:val="22"/>
          <w:u w:val="none"/>
        </w:rPr>
        <w:t>FORM 2</w:t>
      </w:r>
      <w:r>
        <w:rPr>
          <w:smallCaps/>
          <w:sz w:val="22"/>
          <w:szCs w:val="22"/>
          <w:u w:val="none"/>
        </w:rPr>
        <w:t>9</w:t>
      </w:r>
      <w:r>
        <w:rPr>
          <w:smallCaps/>
          <w:sz w:val="22"/>
          <w:szCs w:val="22"/>
          <w:u w:val="none"/>
        </w:rPr>
        <w:tab/>
      </w:r>
      <w:r>
        <w:rPr>
          <w:sz w:val="22"/>
          <w:szCs w:val="22"/>
          <w:u w:val="none"/>
        </w:rPr>
        <w:t>Rules</w:t>
      </w:r>
      <w:r>
        <w:rPr>
          <w:smallCaps/>
          <w:sz w:val="22"/>
          <w:szCs w:val="22"/>
          <w:u w:val="none"/>
        </w:rPr>
        <w:t xml:space="preserve">  86, 87 </w:t>
      </w:r>
      <w:r>
        <w:rPr>
          <w:sz w:val="22"/>
          <w:szCs w:val="22"/>
          <w:u w:val="none"/>
        </w:rPr>
        <w:t>and</w:t>
      </w:r>
      <w:r>
        <w:rPr>
          <w:smallCaps/>
          <w:sz w:val="22"/>
          <w:szCs w:val="22"/>
          <w:u w:val="none"/>
        </w:rPr>
        <w:t xml:space="preserve"> 88</w:t>
      </w:r>
    </w:p>
    <w:p w:rsidR="00000000" w:rsidRDefault="00B07776">
      <w:pPr>
        <w:tabs>
          <w:tab w:val="right" w:pos="8789"/>
        </w:tabs>
        <w:rPr>
          <w:b/>
          <w:bCs/>
          <w:sz w:val="22"/>
          <w:szCs w:val="22"/>
        </w:rPr>
      </w:pPr>
    </w:p>
    <w:p w:rsidR="00000000" w:rsidRDefault="00B07776">
      <w:pPr>
        <w:tabs>
          <w:tab w:val="right" w:pos="8789"/>
        </w:tabs>
        <w:rPr>
          <w:b/>
          <w:bCs/>
          <w:sz w:val="22"/>
          <w:szCs w:val="22"/>
        </w:rPr>
      </w:pPr>
    </w:p>
    <w:p w:rsidR="00000000" w:rsidRDefault="00B07776">
      <w:pPr>
        <w:pStyle w:val="Heading2"/>
        <w:tabs>
          <w:tab w:val="clear" w:pos="4536"/>
          <w:tab w:val="right" w:pos="8789"/>
        </w:tabs>
        <w:suppressAutoHyphens w:val="0"/>
        <w:spacing w:line="240" w:lineRule="auto"/>
        <w:rPr>
          <w:spacing w:val="0"/>
          <w:sz w:val="22"/>
          <w:szCs w:val="22"/>
          <w:lang w:val="en-AU"/>
        </w:rPr>
      </w:pPr>
      <w:r>
        <w:rPr>
          <w:spacing w:val="0"/>
          <w:sz w:val="22"/>
          <w:szCs w:val="22"/>
          <w:lang w:val="en-AU"/>
        </w:rPr>
        <w:t>REQUEST FOR ISSUE OF SUMMONS, ORDER OR WARRANT</w:t>
      </w:r>
    </w:p>
    <w:p w:rsidR="00000000" w:rsidRDefault="00B07776">
      <w:pPr>
        <w:tabs>
          <w:tab w:val="right" w:pos="8789"/>
        </w:tabs>
        <w:rPr>
          <w:b/>
          <w:bCs/>
          <w:sz w:val="22"/>
          <w:szCs w:val="22"/>
        </w:rPr>
      </w:pPr>
    </w:p>
    <w:p w:rsidR="00000000" w:rsidRDefault="00B07776">
      <w:pPr>
        <w:tabs>
          <w:tab w:val="right" w:pos="8789"/>
        </w:tabs>
        <w:spacing w:before="120"/>
        <w:rPr>
          <w:b/>
          <w:bCs/>
          <w:sz w:val="22"/>
          <w:szCs w:val="22"/>
        </w:rPr>
      </w:pPr>
    </w:p>
    <w:p w:rsidR="00000000" w:rsidRDefault="00B07776">
      <w:pPr>
        <w:tabs>
          <w:tab w:val="right" w:pos="8789"/>
        </w:tabs>
        <w:spacing w:before="120"/>
        <w:rPr>
          <w:sz w:val="22"/>
          <w:szCs w:val="22"/>
        </w:rPr>
      </w:pPr>
      <w:r>
        <w:rPr>
          <w:sz w:val="22"/>
          <w:szCs w:val="22"/>
        </w:rPr>
        <w:t>To the Registrar of the [</w:t>
      </w:r>
      <w:r>
        <w:rPr>
          <w:i/>
          <w:iCs/>
          <w:sz w:val="22"/>
          <w:szCs w:val="22"/>
        </w:rPr>
        <w:t>Court</w:t>
      </w:r>
      <w:r>
        <w:rPr>
          <w:sz w:val="22"/>
          <w:szCs w:val="22"/>
        </w:rPr>
        <w:t>] Court.</w:t>
      </w:r>
    </w:p>
    <w:p w:rsidR="00000000" w:rsidRDefault="00B07776">
      <w:pPr>
        <w:tabs>
          <w:tab w:val="right" w:pos="8789"/>
        </w:tabs>
        <w:spacing w:before="120"/>
        <w:rPr>
          <w:sz w:val="22"/>
          <w:szCs w:val="22"/>
        </w:rPr>
      </w:pPr>
    </w:p>
    <w:p w:rsidR="00000000" w:rsidRDefault="00B07776">
      <w:pPr>
        <w:tabs>
          <w:tab w:val="right" w:pos="8789"/>
        </w:tabs>
        <w:spacing w:before="120" w:line="300" w:lineRule="exact"/>
        <w:rPr>
          <w:sz w:val="22"/>
          <w:szCs w:val="22"/>
        </w:rPr>
      </w:pPr>
      <w:r>
        <w:rPr>
          <w:sz w:val="22"/>
          <w:szCs w:val="22"/>
        </w:rPr>
        <w:t>The [</w:t>
      </w:r>
      <w:r>
        <w:rPr>
          <w:i/>
          <w:iCs/>
          <w:sz w:val="22"/>
          <w:szCs w:val="22"/>
        </w:rPr>
        <w:t>Nature of Party / Parties</w:t>
      </w:r>
      <w:r>
        <w:rPr>
          <w:sz w:val="22"/>
          <w:szCs w:val="22"/>
        </w:rPr>
        <w:t>],  [</w:t>
      </w:r>
      <w:r>
        <w:rPr>
          <w:i/>
          <w:iCs/>
          <w:sz w:val="22"/>
          <w:szCs w:val="22"/>
        </w:rPr>
        <w:t>Name(s)</w:t>
      </w:r>
      <w:r>
        <w:rPr>
          <w:sz w:val="22"/>
          <w:szCs w:val="22"/>
        </w:rPr>
        <w:t>] request(s) you to issue a [</w:t>
      </w:r>
      <w:r>
        <w:rPr>
          <w:i/>
          <w:iCs/>
          <w:sz w:val="22"/>
          <w:szCs w:val="22"/>
        </w:rPr>
        <w:t>Summons / Warrant / Garnishee</w:t>
      </w:r>
      <w:r>
        <w:rPr>
          <w:sz w:val="22"/>
          <w:szCs w:val="22"/>
        </w:rPr>
        <w:t>] in the form herewith against [</w:t>
      </w:r>
      <w:r>
        <w:rPr>
          <w:i/>
          <w:iCs/>
          <w:sz w:val="22"/>
          <w:szCs w:val="22"/>
        </w:rPr>
        <w:t>name of pe</w:t>
      </w:r>
      <w:r>
        <w:rPr>
          <w:i/>
          <w:iCs/>
          <w:sz w:val="22"/>
          <w:szCs w:val="22"/>
        </w:rPr>
        <w:t>rson</w:t>
      </w:r>
      <w:r>
        <w:rPr>
          <w:sz w:val="22"/>
          <w:szCs w:val="22"/>
        </w:rPr>
        <w:t>] of [</w:t>
      </w:r>
      <w:r>
        <w:rPr>
          <w:i/>
          <w:iCs/>
          <w:sz w:val="22"/>
          <w:szCs w:val="22"/>
        </w:rPr>
        <w:t>address</w:t>
      </w:r>
      <w:r>
        <w:rPr>
          <w:sz w:val="22"/>
          <w:szCs w:val="22"/>
        </w:rPr>
        <w:t>] in relation to the judgment entered in this action on [</w:t>
      </w:r>
      <w:r>
        <w:rPr>
          <w:i/>
          <w:iCs/>
          <w:sz w:val="22"/>
          <w:szCs w:val="22"/>
        </w:rPr>
        <w:t>date</w:t>
      </w:r>
      <w:r>
        <w:rPr>
          <w:sz w:val="22"/>
          <w:szCs w:val="22"/>
        </w:rPr>
        <w:t>], which remains [</w:t>
      </w:r>
      <w:r>
        <w:rPr>
          <w:i/>
          <w:iCs/>
          <w:sz w:val="22"/>
          <w:szCs w:val="22"/>
        </w:rPr>
        <w:t>wholly unsatisfied</w:t>
      </w:r>
      <w:r>
        <w:rPr>
          <w:sz w:val="22"/>
          <w:szCs w:val="22"/>
        </w:rPr>
        <w:t>] [</w:t>
      </w:r>
      <w:r>
        <w:rPr>
          <w:i/>
          <w:iCs/>
          <w:sz w:val="22"/>
          <w:szCs w:val="22"/>
        </w:rPr>
        <w:t>or, if partly satisfied,</w:t>
      </w:r>
      <w:r>
        <w:rPr>
          <w:sz w:val="22"/>
          <w:szCs w:val="22"/>
        </w:rPr>
        <w:t xml:space="preserve"> unsatisfied as to the sum of $[</w:t>
      </w:r>
      <w:r>
        <w:rPr>
          <w:i/>
          <w:iCs/>
          <w:sz w:val="22"/>
          <w:szCs w:val="22"/>
        </w:rPr>
        <w:t>Amount</w:t>
      </w:r>
      <w:r>
        <w:rPr>
          <w:sz w:val="22"/>
          <w:szCs w:val="22"/>
        </w:rPr>
        <w:t>]].</w:t>
      </w:r>
    </w:p>
    <w:p w:rsidR="00000000" w:rsidRDefault="00B07776">
      <w:pPr>
        <w:tabs>
          <w:tab w:val="right" w:pos="8789"/>
        </w:tabs>
        <w:spacing w:before="120"/>
        <w:rPr>
          <w:sz w:val="22"/>
          <w:szCs w:val="22"/>
        </w:rPr>
      </w:pPr>
    </w:p>
    <w:p w:rsidR="00000000" w:rsidRDefault="00B07776">
      <w:pPr>
        <w:tabs>
          <w:tab w:val="right" w:pos="8789"/>
        </w:tabs>
        <w:spacing w:before="120"/>
        <w:rPr>
          <w:sz w:val="22"/>
          <w:szCs w:val="22"/>
        </w:rPr>
      </w:pPr>
    </w:p>
    <w:p w:rsidR="00000000" w:rsidRDefault="00B07776">
      <w:pPr>
        <w:tabs>
          <w:tab w:val="right" w:pos="8789"/>
        </w:tabs>
        <w:spacing w:before="120"/>
        <w:rPr>
          <w:sz w:val="22"/>
          <w:szCs w:val="22"/>
        </w:rPr>
      </w:pPr>
    </w:p>
    <w:p w:rsidR="00000000" w:rsidRDefault="00B07776">
      <w:pPr>
        <w:tabs>
          <w:tab w:val="right" w:pos="8789"/>
        </w:tabs>
        <w:spacing w:before="120"/>
        <w:rPr>
          <w:sz w:val="22"/>
          <w:szCs w:val="22"/>
        </w:rPr>
      </w:pPr>
    </w:p>
    <w:p w:rsidR="00000000" w:rsidRDefault="00B07776">
      <w:pPr>
        <w:tabs>
          <w:tab w:val="right" w:pos="8789"/>
        </w:tabs>
        <w:spacing w:before="120"/>
        <w:rPr>
          <w:sz w:val="22"/>
          <w:szCs w:val="22"/>
        </w:rPr>
      </w:pPr>
    </w:p>
    <w:p w:rsidR="00000000" w:rsidRDefault="00B07776">
      <w:pPr>
        <w:tabs>
          <w:tab w:val="left" w:pos="1134"/>
          <w:tab w:val="right" w:pos="8789"/>
        </w:tabs>
        <w:spacing w:before="120"/>
        <w:ind w:left="1134" w:hanging="1134"/>
        <w:rPr>
          <w:b/>
          <w:bCs/>
          <w:sz w:val="22"/>
          <w:szCs w:val="22"/>
        </w:rPr>
      </w:pPr>
    </w:p>
    <w:p w:rsidR="00000000" w:rsidRDefault="00B07776">
      <w:pPr>
        <w:tabs>
          <w:tab w:val="left" w:pos="1134"/>
          <w:tab w:val="right" w:pos="8789"/>
        </w:tabs>
        <w:spacing w:before="120"/>
        <w:rPr>
          <w:sz w:val="22"/>
          <w:szCs w:val="22"/>
        </w:rPr>
      </w:pPr>
      <w:r>
        <w:rPr>
          <w:sz w:val="22"/>
          <w:szCs w:val="22"/>
        </w:rPr>
        <w:t>[</w:t>
      </w:r>
      <w:r>
        <w:rPr>
          <w:i/>
          <w:iCs/>
          <w:sz w:val="22"/>
          <w:szCs w:val="22"/>
        </w:rPr>
        <w:t>Signed</w:t>
      </w:r>
      <w:r>
        <w:rPr>
          <w:sz w:val="22"/>
          <w:szCs w:val="22"/>
        </w:rPr>
        <w:t>]</w:t>
      </w:r>
      <w:r>
        <w:rPr>
          <w:sz w:val="22"/>
          <w:szCs w:val="22"/>
        </w:rPr>
        <w:tab/>
        <w:t xml:space="preserve"> ………………………………………..…..</w:t>
      </w:r>
    </w:p>
    <w:p w:rsidR="00000000" w:rsidRDefault="00B07776">
      <w:pPr>
        <w:tabs>
          <w:tab w:val="left" w:pos="1134"/>
          <w:tab w:val="right" w:pos="8789"/>
        </w:tabs>
        <w:rPr>
          <w:sz w:val="22"/>
          <w:szCs w:val="22"/>
        </w:rPr>
      </w:pPr>
      <w:r>
        <w:rPr>
          <w:sz w:val="22"/>
          <w:szCs w:val="22"/>
        </w:rPr>
        <w:tab/>
        <w:t>[</w:t>
      </w:r>
      <w:r>
        <w:rPr>
          <w:i/>
          <w:iCs/>
          <w:sz w:val="22"/>
          <w:szCs w:val="22"/>
        </w:rPr>
        <w:t>Solicitor for the</w:t>
      </w:r>
      <w:r>
        <w:rPr>
          <w:sz w:val="22"/>
          <w:szCs w:val="22"/>
        </w:rPr>
        <w:t xml:space="preserve"> [</w:t>
      </w:r>
      <w:r>
        <w:rPr>
          <w:i/>
          <w:iCs/>
          <w:sz w:val="22"/>
          <w:szCs w:val="22"/>
        </w:rPr>
        <w:t>Nature of Party / Parties</w:t>
      </w:r>
      <w:r>
        <w:rPr>
          <w:sz w:val="22"/>
          <w:szCs w:val="22"/>
        </w:rPr>
        <w:t>]]</w:t>
      </w:r>
    </w:p>
    <w:p w:rsidR="00000000" w:rsidRDefault="00B07776">
      <w:pPr>
        <w:tabs>
          <w:tab w:val="left" w:pos="851"/>
        </w:tabs>
        <w:spacing w:before="120"/>
        <w:rPr>
          <w:sz w:val="22"/>
          <w:szCs w:val="22"/>
        </w:rPr>
      </w:pPr>
      <w:r>
        <w:rPr>
          <w:sz w:val="22"/>
          <w:szCs w:val="22"/>
        </w:rPr>
        <w:tab/>
      </w:r>
      <w:r>
        <w:rPr>
          <w:sz w:val="22"/>
          <w:szCs w:val="22"/>
        </w:rPr>
        <w:tab/>
        <w:t>[</w:t>
      </w:r>
      <w:r>
        <w:rPr>
          <w:i/>
          <w:iCs/>
          <w:sz w:val="22"/>
          <w:szCs w:val="22"/>
        </w:rPr>
        <w:t>OR</w:t>
      </w:r>
      <w:r>
        <w:rPr>
          <w:sz w:val="22"/>
          <w:szCs w:val="22"/>
        </w:rPr>
        <w:t>]</w:t>
      </w:r>
    </w:p>
    <w:p w:rsidR="00000000" w:rsidRDefault="00B07776">
      <w:pPr>
        <w:tabs>
          <w:tab w:val="left" w:pos="1134"/>
          <w:tab w:val="left" w:pos="2410"/>
          <w:tab w:val="right" w:pos="8789"/>
        </w:tabs>
        <w:spacing w:before="120"/>
        <w:rPr>
          <w:sz w:val="22"/>
          <w:szCs w:val="22"/>
        </w:rPr>
      </w:pPr>
      <w:r>
        <w:rPr>
          <w:sz w:val="22"/>
          <w:szCs w:val="22"/>
        </w:rPr>
        <w:tab/>
        <w:t>[</w:t>
      </w:r>
      <w:r>
        <w:rPr>
          <w:i/>
          <w:iCs/>
          <w:sz w:val="22"/>
          <w:szCs w:val="22"/>
        </w:rPr>
        <w:t>Name(s)</w:t>
      </w:r>
      <w:r>
        <w:rPr>
          <w:sz w:val="22"/>
          <w:szCs w:val="22"/>
        </w:rPr>
        <w:t>],[</w:t>
      </w:r>
      <w:r>
        <w:rPr>
          <w:i/>
          <w:iCs/>
          <w:sz w:val="22"/>
          <w:szCs w:val="22"/>
        </w:rPr>
        <w:t>Nature of the Party / Parties</w:t>
      </w:r>
      <w:r>
        <w:rPr>
          <w:sz w:val="22"/>
          <w:szCs w:val="22"/>
        </w:rPr>
        <w:t>]</w:t>
      </w:r>
    </w:p>
    <w:p w:rsidR="00000000" w:rsidRDefault="00B07776">
      <w:pPr>
        <w:tabs>
          <w:tab w:val="right" w:pos="8789"/>
        </w:tabs>
        <w:spacing w:before="120"/>
        <w:rPr>
          <w:sz w:val="22"/>
          <w:szCs w:val="22"/>
        </w:rPr>
      </w:pPr>
    </w:p>
    <w:p w:rsidR="00000000" w:rsidRDefault="00B07776">
      <w:pPr>
        <w:tabs>
          <w:tab w:val="left" w:pos="1134"/>
          <w:tab w:val="right" w:pos="8789"/>
        </w:tabs>
        <w:spacing w:before="120"/>
        <w:ind w:left="1134" w:hanging="1134"/>
        <w:rPr>
          <w:b/>
          <w:bCs/>
          <w:sz w:val="22"/>
          <w:szCs w:val="22"/>
        </w:rPr>
      </w:pPr>
      <w:r>
        <w:rPr>
          <w:b/>
          <w:bCs/>
          <w:sz w:val="22"/>
          <w:szCs w:val="22"/>
        </w:rPr>
        <w:t>NOTE :</w:t>
      </w:r>
      <w:r>
        <w:rPr>
          <w:b/>
          <w:bCs/>
          <w:sz w:val="22"/>
          <w:szCs w:val="22"/>
        </w:rPr>
        <w:tab/>
        <w:t xml:space="preserve">If this document is filed electronically, the initials and name(s) of the issuing Solicitor or Party/Parties should be typed in, in lieu of a signature.  </w:t>
      </w:r>
    </w:p>
    <w:p w:rsidR="00000000" w:rsidRDefault="00B07776">
      <w:pPr>
        <w:tabs>
          <w:tab w:val="right" w:pos="8789"/>
        </w:tabs>
        <w:rPr>
          <w:sz w:val="22"/>
          <w:szCs w:val="22"/>
        </w:rPr>
      </w:pPr>
    </w:p>
    <w:p w:rsidR="00000000" w:rsidRDefault="00B07776">
      <w:pPr>
        <w:tabs>
          <w:tab w:val="right" w:pos="8789"/>
        </w:tabs>
        <w:rPr>
          <w:sz w:val="22"/>
          <w:szCs w:val="22"/>
          <w:lang w:val="en-GB"/>
        </w:rPr>
      </w:pPr>
      <w:r>
        <w:rPr>
          <w:sz w:val="22"/>
          <w:szCs w:val="22"/>
        </w:rPr>
        <w:br w:type="page"/>
      </w:r>
    </w:p>
    <w:p w:rsidR="00000000" w:rsidRDefault="00B07776">
      <w:pPr>
        <w:tabs>
          <w:tab w:val="right" w:pos="9072"/>
        </w:tabs>
        <w:rPr>
          <w:b/>
          <w:bCs/>
          <w:sz w:val="22"/>
          <w:szCs w:val="22"/>
        </w:rPr>
      </w:pPr>
      <w:r>
        <w:rPr>
          <w:b/>
          <w:bCs/>
          <w:sz w:val="22"/>
          <w:szCs w:val="22"/>
        </w:rPr>
        <w:t>FORM 30</w:t>
      </w:r>
      <w:r>
        <w:rPr>
          <w:b/>
          <w:bCs/>
          <w:sz w:val="22"/>
          <w:szCs w:val="22"/>
        </w:rPr>
        <w:tab/>
        <w:t>Rule</w:t>
      </w:r>
      <w:r>
        <w:rPr>
          <w:b/>
          <w:bCs/>
          <w:sz w:val="22"/>
          <w:szCs w:val="22"/>
        </w:rPr>
        <w:t>s  93.03, 93.04(2)</w:t>
      </w:r>
    </w:p>
    <w:p w:rsidR="00000000" w:rsidRDefault="00B07776">
      <w:pPr>
        <w:tabs>
          <w:tab w:val="right" w:pos="8789"/>
        </w:tabs>
        <w:rPr>
          <w:b/>
          <w:bCs/>
          <w:sz w:val="22"/>
          <w:szCs w:val="22"/>
        </w:rPr>
      </w:pPr>
    </w:p>
    <w:p w:rsidR="00000000" w:rsidRDefault="00B07776">
      <w:pPr>
        <w:tabs>
          <w:tab w:val="right" w:pos="8789"/>
        </w:tabs>
        <w:rPr>
          <w:b/>
          <w:bCs/>
          <w:sz w:val="22"/>
          <w:szCs w:val="22"/>
        </w:rPr>
      </w:pPr>
    </w:p>
    <w:p w:rsidR="00000000" w:rsidRDefault="00B07776">
      <w:pPr>
        <w:pStyle w:val="Heading2"/>
        <w:tabs>
          <w:tab w:val="clear" w:pos="4536"/>
          <w:tab w:val="right" w:pos="8789"/>
        </w:tabs>
        <w:suppressAutoHyphens w:val="0"/>
        <w:spacing w:line="240" w:lineRule="auto"/>
        <w:rPr>
          <w:spacing w:val="0"/>
          <w:sz w:val="22"/>
          <w:szCs w:val="22"/>
          <w:lang w:val="en-AU"/>
        </w:rPr>
      </w:pPr>
      <w:r>
        <w:rPr>
          <w:spacing w:val="0"/>
          <w:sz w:val="22"/>
          <w:szCs w:val="22"/>
          <w:lang w:val="en-AU"/>
        </w:rPr>
        <w:t>REGISTRAR'S  SUMMONS  FOR  CONTEMPT</w:t>
      </w:r>
    </w:p>
    <w:p w:rsidR="00000000" w:rsidRDefault="00B07776">
      <w:pPr>
        <w:tabs>
          <w:tab w:val="right" w:pos="8789"/>
        </w:tabs>
        <w:spacing w:before="120"/>
        <w:rPr>
          <w:b/>
          <w:bCs/>
          <w:sz w:val="22"/>
          <w:szCs w:val="22"/>
        </w:rPr>
      </w:pPr>
    </w:p>
    <w:p w:rsidR="00000000" w:rsidRDefault="00B07776">
      <w:pPr>
        <w:tabs>
          <w:tab w:val="right" w:pos="8789"/>
        </w:tabs>
        <w:spacing w:before="120"/>
        <w:rPr>
          <w:b/>
          <w:bCs/>
          <w:sz w:val="22"/>
          <w:szCs w:val="22"/>
        </w:rPr>
      </w:pPr>
    </w:p>
    <w:p w:rsidR="00000000" w:rsidRDefault="00B07776">
      <w:pPr>
        <w:tabs>
          <w:tab w:val="right" w:pos="8789"/>
        </w:tabs>
        <w:spacing w:before="120"/>
        <w:rPr>
          <w:sz w:val="22"/>
          <w:szCs w:val="22"/>
        </w:rPr>
      </w:pPr>
      <w:r>
        <w:rPr>
          <w:sz w:val="22"/>
          <w:szCs w:val="22"/>
        </w:rPr>
        <w:t>To the [</w:t>
      </w:r>
      <w:r>
        <w:rPr>
          <w:i/>
          <w:iCs/>
          <w:sz w:val="22"/>
          <w:szCs w:val="22"/>
        </w:rPr>
        <w:t>name(s) and address(es) of person(s) summoned</w:t>
      </w:r>
      <w:r>
        <w:rPr>
          <w:sz w:val="22"/>
          <w:szCs w:val="22"/>
        </w:rPr>
        <w:t>]</w:t>
      </w:r>
    </w:p>
    <w:p w:rsidR="00000000" w:rsidRDefault="00B07776">
      <w:pPr>
        <w:tabs>
          <w:tab w:val="right" w:pos="8789"/>
        </w:tabs>
        <w:spacing w:before="120"/>
        <w:rPr>
          <w:sz w:val="22"/>
          <w:szCs w:val="22"/>
        </w:rPr>
      </w:pPr>
    </w:p>
    <w:p w:rsidR="00000000" w:rsidRDefault="00B07776">
      <w:pPr>
        <w:tabs>
          <w:tab w:val="right" w:pos="8789"/>
        </w:tabs>
        <w:spacing w:before="120"/>
        <w:rPr>
          <w:sz w:val="22"/>
          <w:szCs w:val="22"/>
        </w:rPr>
      </w:pPr>
      <w:r>
        <w:rPr>
          <w:sz w:val="22"/>
          <w:szCs w:val="22"/>
        </w:rPr>
        <w:t>You are required to attend before the [</w:t>
      </w:r>
      <w:r>
        <w:rPr>
          <w:i/>
          <w:iCs/>
          <w:sz w:val="22"/>
          <w:szCs w:val="22"/>
        </w:rPr>
        <w:t>Court</w:t>
      </w:r>
      <w:r>
        <w:rPr>
          <w:sz w:val="22"/>
          <w:szCs w:val="22"/>
        </w:rPr>
        <w:t>] Court at [</w:t>
      </w:r>
      <w:r>
        <w:rPr>
          <w:i/>
          <w:iCs/>
          <w:sz w:val="22"/>
          <w:szCs w:val="22"/>
        </w:rPr>
        <w:t>time</w:t>
      </w:r>
      <w:r>
        <w:rPr>
          <w:sz w:val="22"/>
          <w:szCs w:val="22"/>
        </w:rPr>
        <w:t>] on [</w:t>
      </w:r>
      <w:r>
        <w:rPr>
          <w:i/>
          <w:iCs/>
          <w:sz w:val="22"/>
          <w:szCs w:val="22"/>
        </w:rPr>
        <w:t>date</w:t>
      </w:r>
      <w:r>
        <w:rPr>
          <w:sz w:val="22"/>
          <w:szCs w:val="22"/>
        </w:rPr>
        <w:t>][</w:t>
      </w:r>
      <w:r>
        <w:rPr>
          <w:i/>
          <w:iCs/>
          <w:sz w:val="22"/>
          <w:szCs w:val="22"/>
        </w:rPr>
        <w:t>month</w:t>
      </w:r>
      <w:r>
        <w:rPr>
          <w:sz w:val="22"/>
          <w:szCs w:val="22"/>
        </w:rPr>
        <w:t>][</w:t>
      </w:r>
      <w:r>
        <w:rPr>
          <w:i/>
          <w:iCs/>
          <w:sz w:val="22"/>
          <w:szCs w:val="22"/>
        </w:rPr>
        <w:t>year</w:t>
      </w:r>
      <w:r>
        <w:rPr>
          <w:sz w:val="22"/>
          <w:szCs w:val="22"/>
        </w:rPr>
        <w:t>] at [</w:t>
      </w:r>
      <w:r>
        <w:rPr>
          <w:i/>
          <w:iCs/>
          <w:sz w:val="22"/>
          <w:szCs w:val="22"/>
        </w:rPr>
        <w:t>place</w:t>
      </w:r>
      <w:r>
        <w:rPr>
          <w:sz w:val="22"/>
          <w:szCs w:val="22"/>
        </w:rPr>
        <w:t>] on the hearing of this summons, which is issu</w:t>
      </w:r>
      <w:r>
        <w:rPr>
          <w:sz w:val="22"/>
          <w:szCs w:val="22"/>
        </w:rPr>
        <w:t>ed by the Registrar of the Court, to answer a charge of contempt of Court in that you did, on [</w:t>
      </w:r>
      <w:r>
        <w:rPr>
          <w:i/>
          <w:iCs/>
          <w:sz w:val="22"/>
          <w:szCs w:val="22"/>
        </w:rPr>
        <w:t>date</w:t>
      </w:r>
      <w:r>
        <w:rPr>
          <w:sz w:val="22"/>
          <w:szCs w:val="22"/>
        </w:rPr>
        <w:t>][</w:t>
      </w:r>
      <w:r>
        <w:rPr>
          <w:i/>
          <w:iCs/>
          <w:sz w:val="22"/>
          <w:szCs w:val="22"/>
        </w:rPr>
        <w:t>month</w:t>
      </w:r>
      <w:r>
        <w:rPr>
          <w:sz w:val="22"/>
          <w:szCs w:val="22"/>
        </w:rPr>
        <w:t>][</w:t>
      </w:r>
      <w:r>
        <w:rPr>
          <w:i/>
          <w:iCs/>
          <w:sz w:val="22"/>
          <w:szCs w:val="22"/>
        </w:rPr>
        <w:t>year</w:t>
      </w:r>
      <w:r>
        <w:rPr>
          <w:sz w:val="22"/>
          <w:szCs w:val="22"/>
        </w:rPr>
        <w:t>], [</w:t>
      </w:r>
      <w:r>
        <w:rPr>
          <w:i/>
          <w:iCs/>
          <w:sz w:val="22"/>
          <w:szCs w:val="22"/>
        </w:rPr>
        <w:t>set out details of the alleged contempt</w:t>
      </w:r>
      <w:r>
        <w:rPr>
          <w:sz w:val="22"/>
          <w:szCs w:val="22"/>
        </w:rPr>
        <w:t>].</w:t>
      </w:r>
    </w:p>
    <w:p w:rsidR="00000000" w:rsidRDefault="00B07776">
      <w:pPr>
        <w:tabs>
          <w:tab w:val="right" w:pos="8789"/>
        </w:tabs>
        <w:spacing w:before="120"/>
        <w:rPr>
          <w:sz w:val="22"/>
          <w:szCs w:val="22"/>
        </w:rPr>
      </w:pPr>
    </w:p>
    <w:p w:rsidR="00000000" w:rsidRDefault="00B07776">
      <w:pPr>
        <w:tabs>
          <w:tab w:val="right" w:pos="8789"/>
        </w:tabs>
        <w:spacing w:before="120"/>
        <w:rPr>
          <w:sz w:val="22"/>
          <w:szCs w:val="22"/>
        </w:rPr>
      </w:pPr>
    </w:p>
    <w:p w:rsidR="00000000" w:rsidRDefault="00B07776">
      <w:pPr>
        <w:tabs>
          <w:tab w:val="right" w:pos="8789"/>
        </w:tabs>
        <w:spacing w:before="120"/>
        <w:rPr>
          <w:sz w:val="22"/>
          <w:szCs w:val="22"/>
        </w:rPr>
      </w:pPr>
      <w:r>
        <w:rPr>
          <w:sz w:val="22"/>
          <w:szCs w:val="22"/>
        </w:rPr>
        <w:t>[</w:t>
      </w:r>
      <w:r>
        <w:rPr>
          <w:i/>
          <w:iCs/>
          <w:sz w:val="22"/>
          <w:szCs w:val="22"/>
        </w:rPr>
        <w:t>Facsimile Seal</w:t>
      </w:r>
      <w:r>
        <w:rPr>
          <w:sz w:val="22"/>
          <w:szCs w:val="22"/>
        </w:rPr>
        <w:t>]</w:t>
      </w:r>
    </w:p>
    <w:p w:rsidR="00000000" w:rsidRDefault="00B07776">
      <w:pPr>
        <w:tabs>
          <w:tab w:val="right" w:pos="8789"/>
        </w:tabs>
        <w:spacing w:before="120"/>
        <w:rPr>
          <w:sz w:val="22"/>
          <w:szCs w:val="22"/>
        </w:rPr>
      </w:pPr>
      <w:r>
        <w:rPr>
          <w:sz w:val="22"/>
          <w:szCs w:val="22"/>
        </w:rPr>
        <w:t>[</w:t>
      </w:r>
      <w:r>
        <w:rPr>
          <w:i/>
          <w:iCs/>
          <w:sz w:val="22"/>
          <w:szCs w:val="22"/>
        </w:rPr>
        <w:t>Name</w:t>
      </w:r>
      <w:r>
        <w:rPr>
          <w:sz w:val="22"/>
          <w:szCs w:val="22"/>
        </w:rPr>
        <w:t>]</w:t>
      </w:r>
    </w:p>
    <w:p w:rsidR="00000000" w:rsidRDefault="00B07776">
      <w:pPr>
        <w:tabs>
          <w:tab w:val="right" w:pos="8789"/>
        </w:tabs>
        <w:spacing w:before="120"/>
        <w:rPr>
          <w:sz w:val="22"/>
          <w:szCs w:val="22"/>
        </w:rPr>
      </w:pPr>
      <w:r>
        <w:rPr>
          <w:sz w:val="22"/>
          <w:szCs w:val="22"/>
        </w:rPr>
        <w:t>For Registrar</w:t>
      </w:r>
    </w:p>
    <w:p w:rsidR="00000000" w:rsidRDefault="00B07776">
      <w:pPr>
        <w:pStyle w:val="Header"/>
        <w:tabs>
          <w:tab w:val="clear" w:pos="4153"/>
          <w:tab w:val="clear" w:pos="8306"/>
          <w:tab w:val="right" w:pos="8789"/>
        </w:tabs>
        <w:spacing w:before="120"/>
        <w:rPr>
          <w:sz w:val="22"/>
          <w:szCs w:val="22"/>
        </w:rPr>
      </w:pPr>
    </w:p>
    <w:p w:rsidR="00000000" w:rsidRDefault="00B07776">
      <w:pPr>
        <w:tabs>
          <w:tab w:val="right" w:pos="8789"/>
        </w:tabs>
        <w:spacing w:before="120"/>
        <w:rPr>
          <w:sz w:val="22"/>
          <w:szCs w:val="22"/>
        </w:rPr>
      </w:pPr>
    </w:p>
    <w:p w:rsidR="00000000" w:rsidRDefault="00B07776">
      <w:pPr>
        <w:tabs>
          <w:tab w:val="right" w:pos="8789"/>
        </w:tabs>
        <w:spacing w:before="120"/>
        <w:rPr>
          <w:sz w:val="22"/>
          <w:szCs w:val="22"/>
        </w:rPr>
      </w:pPr>
    </w:p>
    <w:p w:rsidR="00000000" w:rsidRDefault="00B07776">
      <w:pPr>
        <w:tabs>
          <w:tab w:val="right" w:pos="8789"/>
        </w:tabs>
        <w:spacing w:before="120"/>
        <w:rPr>
          <w:sz w:val="22"/>
          <w:szCs w:val="22"/>
        </w:rPr>
      </w:pPr>
      <w:r>
        <w:rPr>
          <w:sz w:val="22"/>
          <w:szCs w:val="22"/>
        </w:rPr>
        <w:t>This summons is issued pursuant to Rule 93.03/93.04 (2) of the [</w:t>
      </w:r>
      <w:r>
        <w:rPr>
          <w:i/>
          <w:iCs/>
          <w:sz w:val="22"/>
          <w:szCs w:val="22"/>
        </w:rPr>
        <w:t>Court</w:t>
      </w:r>
      <w:r>
        <w:rPr>
          <w:sz w:val="22"/>
          <w:szCs w:val="22"/>
        </w:rPr>
        <w:t>]</w:t>
      </w:r>
      <w:r>
        <w:rPr>
          <w:i/>
          <w:iCs/>
          <w:sz w:val="22"/>
          <w:szCs w:val="22"/>
        </w:rPr>
        <w:t xml:space="preserve"> </w:t>
      </w:r>
      <w:r>
        <w:rPr>
          <w:sz w:val="22"/>
          <w:szCs w:val="22"/>
        </w:rPr>
        <w:t>Rules.</w:t>
      </w:r>
    </w:p>
    <w:p w:rsidR="00000000" w:rsidRDefault="00B07776">
      <w:pPr>
        <w:tabs>
          <w:tab w:val="right" w:pos="8789"/>
        </w:tabs>
        <w:spacing w:before="120"/>
        <w:rPr>
          <w:sz w:val="22"/>
          <w:szCs w:val="22"/>
        </w:rPr>
      </w:pPr>
    </w:p>
    <w:p w:rsidR="00000000" w:rsidRDefault="00B07776">
      <w:pPr>
        <w:tabs>
          <w:tab w:val="left" w:pos="1134"/>
          <w:tab w:val="right" w:pos="8789"/>
        </w:tabs>
        <w:spacing w:before="120"/>
        <w:ind w:left="1134" w:hanging="1134"/>
        <w:rPr>
          <w:b/>
          <w:bCs/>
          <w:sz w:val="22"/>
          <w:szCs w:val="22"/>
        </w:rPr>
      </w:pPr>
      <w:r>
        <w:rPr>
          <w:b/>
          <w:bCs/>
          <w:sz w:val="22"/>
          <w:szCs w:val="22"/>
        </w:rPr>
        <w:t>NOTE :</w:t>
      </w:r>
      <w:r>
        <w:rPr>
          <w:b/>
          <w:bCs/>
          <w:sz w:val="22"/>
          <w:szCs w:val="22"/>
        </w:rPr>
        <w:tab/>
        <w:t>If you fail to attend at the above time and place, orders may be made against you in your absence and you may be punished for contempt of Court.</w:t>
      </w:r>
    </w:p>
    <w:p w:rsidR="00000000" w:rsidRDefault="00B07776">
      <w:pPr>
        <w:tabs>
          <w:tab w:val="right" w:pos="8789"/>
        </w:tabs>
        <w:rPr>
          <w:sz w:val="22"/>
          <w:szCs w:val="22"/>
          <w:lang w:val="en-GB"/>
        </w:rPr>
      </w:pPr>
    </w:p>
    <w:p w:rsidR="00000000" w:rsidRDefault="00B07776">
      <w:pPr>
        <w:tabs>
          <w:tab w:val="left" w:pos="1134"/>
          <w:tab w:val="right" w:pos="8789"/>
        </w:tabs>
        <w:ind w:left="1134" w:hanging="1134"/>
        <w:rPr>
          <w:b/>
          <w:bCs/>
          <w:sz w:val="22"/>
          <w:szCs w:val="22"/>
        </w:rPr>
      </w:pPr>
      <w:r>
        <w:rPr>
          <w:sz w:val="22"/>
          <w:szCs w:val="22"/>
          <w:lang w:val="en-GB"/>
        </w:rPr>
        <w:br w:type="page"/>
      </w:r>
    </w:p>
    <w:p w:rsidR="00000000" w:rsidRDefault="00B07776">
      <w:pPr>
        <w:pStyle w:val="Heading7"/>
        <w:tabs>
          <w:tab w:val="right" w:pos="9072"/>
        </w:tabs>
        <w:jc w:val="both"/>
        <w:rPr>
          <w:smallCaps/>
          <w:sz w:val="22"/>
          <w:szCs w:val="22"/>
          <w:u w:val="none"/>
        </w:rPr>
      </w:pPr>
      <w:r>
        <w:rPr>
          <w:smallCaps/>
          <w:sz w:val="22"/>
          <w:szCs w:val="22"/>
          <w:u w:val="none"/>
        </w:rPr>
        <w:t>FORM 33</w:t>
      </w:r>
      <w:r>
        <w:rPr>
          <w:smallCaps/>
          <w:sz w:val="22"/>
          <w:szCs w:val="22"/>
          <w:u w:val="none"/>
        </w:rPr>
        <w:tab/>
      </w:r>
      <w:r>
        <w:rPr>
          <w:sz w:val="22"/>
          <w:szCs w:val="22"/>
          <w:u w:val="none"/>
        </w:rPr>
        <w:t>Rule</w:t>
      </w:r>
      <w:r>
        <w:rPr>
          <w:smallCaps/>
          <w:sz w:val="22"/>
          <w:szCs w:val="22"/>
          <w:u w:val="none"/>
        </w:rPr>
        <w:t xml:space="preserve"> 86.02</w:t>
      </w:r>
    </w:p>
    <w:p w:rsidR="00000000" w:rsidRDefault="00B07776">
      <w:pPr>
        <w:tabs>
          <w:tab w:val="right" w:pos="8789"/>
        </w:tabs>
        <w:rPr>
          <w:b/>
          <w:bCs/>
          <w:sz w:val="22"/>
          <w:szCs w:val="22"/>
        </w:rPr>
      </w:pPr>
    </w:p>
    <w:p w:rsidR="00000000" w:rsidRDefault="00B07776">
      <w:pPr>
        <w:tabs>
          <w:tab w:val="right" w:pos="8789"/>
        </w:tabs>
        <w:rPr>
          <w:b/>
          <w:bCs/>
          <w:sz w:val="22"/>
          <w:szCs w:val="22"/>
        </w:rPr>
      </w:pPr>
    </w:p>
    <w:p w:rsidR="00000000" w:rsidRDefault="00B07776">
      <w:pPr>
        <w:pStyle w:val="Heading2"/>
        <w:tabs>
          <w:tab w:val="clear" w:pos="4536"/>
          <w:tab w:val="right" w:pos="8789"/>
        </w:tabs>
        <w:suppressAutoHyphens w:val="0"/>
        <w:spacing w:line="240" w:lineRule="auto"/>
        <w:rPr>
          <w:spacing w:val="0"/>
          <w:sz w:val="22"/>
          <w:szCs w:val="22"/>
          <w:lang w:val="en-AU"/>
        </w:rPr>
      </w:pPr>
      <w:r>
        <w:rPr>
          <w:spacing w:val="0"/>
          <w:sz w:val="22"/>
          <w:szCs w:val="22"/>
          <w:lang w:val="en-AU"/>
        </w:rPr>
        <w:t>S</w:t>
      </w:r>
      <w:r>
        <w:rPr>
          <w:spacing w:val="0"/>
          <w:sz w:val="22"/>
          <w:szCs w:val="22"/>
          <w:lang w:val="en-AU"/>
        </w:rPr>
        <w:t>UMMONS FOR EXAMINATION IN RESPECT OF A JUDGMENT DEBT</w:t>
      </w:r>
    </w:p>
    <w:p w:rsidR="00000000" w:rsidRDefault="00B07776">
      <w:pPr>
        <w:tabs>
          <w:tab w:val="right" w:pos="8789"/>
        </w:tabs>
        <w:spacing w:before="120"/>
        <w:rPr>
          <w:b/>
          <w:bCs/>
          <w:sz w:val="22"/>
          <w:szCs w:val="22"/>
        </w:rPr>
      </w:pPr>
    </w:p>
    <w:p w:rsidR="00000000" w:rsidRDefault="00B07776">
      <w:pPr>
        <w:tabs>
          <w:tab w:val="right" w:pos="8789"/>
        </w:tabs>
        <w:spacing w:before="120"/>
        <w:rPr>
          <w:sz w:val="22"/>
          <w:szCs w:val="22"/>
        </w:rPr>
      </w:pPr>
    </w:p>
    <w:p w:rsidR="00000000" w:rsidRDefault="00B07776">
      <w:pPr>
        <w:tabs>
          <w:tab w:val="right" w:pos="8789"/>
        </w:tabs>
        <w:spacing w:before="120"/>
        <w:rPr>
          <w:sz w:val="22"/>
          <w:szCs w:val="22"/>
        </w:rPr>
      </w:pPr>
    </w:p>
    <w:p w:rsidR="00000000" w:rsidRDefault="00B07776">
      <w:pPr>
        <w:tabs>
          <w:tab w:val="right" w:pos="8789"/>
        </w:tabs>
        <w:spacing w:before="120"/>
        <w:rPr>
          <w:sz w:val="22"/>
          <w:szCs w:val="22"/>
        </w:rPr>
      </w:pPr>
      <w:r>
        <w:rPr>
          <w:sz w:val="22"/>
          <w:szCs w:val="22"/>
        </w:rPr>
        <w:t>To [</w:t>
      </w:r>
      <w:r>
        <w:rPr>
          <w:i/>
          <w:iCs/>
          <w:sz w:val="22"/>
          <w:szCs w:val="22"/>
        </w:rPr>
        <w:t>full name and address of person summoned</w:t>
      </w:r>
      <w:r>
        <w:rPr>
          <w:sz w:val="22"/>
          <w:szCs w:val="22"/>
        </w:rPr>
        <w:t>]</w:t>
      </w:r>
    </w:p>
    <w:p w:rsidR="00000000" w:rsidRDefault="00B07776">
      <w:pPr>
        <w:tabs>
          <w:tab w:val="right" w:pos="8789"/>
        </w:tabs>
        <w:spacing w:before="120"/>
        <w:rPr>
          <w:sz w:val="22"/>
          <w:szCs w:val="22"/>
        </w:rPr>
      </w:pPr>
    </w:p>
    <w:p w:rsidR="00000000" w:rsidRDefault="00B07776">
      <w:pPr>
        <w:tabs>
          <w:tab w:val="right" w:pos="8789"/>
        </w:tabs>
        <w:spacing w:before="120"/>
        <w:rPr>
          <w:sz w:val="22"/>
          <w:szCs w:val="22"/>
        </w:rPr>
      </w:pPr>
      <w:r>
        <w:rPr>
          <w:sz w:val="22"/>
          <w:szCs w:val="22"/>
        </w:rPr>
        <w:t>You are a judgment debtor in the sum of $[</w:t>
      </w:r>
      <w:r>
        <w:rPr>
          <w:i/>
          <w:iCs/>
          <w:sz w:val="22"/>
          <w:szCs w:val="22"/>
        </w:rPr>
        <w:t>amount</w:t>
      </w:r>
      <w:r>
        <w:rPr>
          <w:sz w:val="22"/>
          <w:szCs w:val="22"/>
        </w:rPr>
        <w:t>] pursuant to a judgment entered on [</w:t>
      </w:r>
      <w:r>
        <w:rPr>
          <w:i/>
          <w:iCs/>
          <w:sz w:val="22"/>
          <w:szCs w:val="22"/>
        </w:rPr>
        <w:t>date</w:t>
      </w:r>
      <w:r>
        <w:rPr>
          <w:sz w:val="22"/>
          <w:szCs w:val="22"/>
        </w:rPr>
        <w:t>] [</w:t>
      </w:r>
      <w:r>
        <w:rPr>
          <w:i/>
          <w:iCs/>
          <w:sz w:val="22"/>
          <w:szCs w:val="22"/>
        </w:rPr>
        <w:t xml:space="preserve">or </w:t>
      </w:r>
      <w:r>
        <w:rPr>
          <w:sz w:val="22"/>
          <w:szCs w:val="22"/>
        </w:rPr>
        <w:t>You are alleged to be a person who may be able to assist w</w:t>
      </w:r>
      <w:r>
        <w:rPr>
          <w:sz w:val="22"/>
          <w:szCs w:val="22"/>
        </w:rPr>
        <w:t>ith the investigation of the means of a judgment debtor, [</w:t>
      </w:r>
      <w:r>
        <w:rPr>
          <w:i/>
          <w:iCs/>
          <w:sz w:val="22"/>
          <w:szCs w:val="22"/>
        </w:rPr>
        <w:t>full name of judgment debtor</w:t>
      </w:r>
      <w:r>
        <w:rPr>
          <w:sz w:val="22"/>
          <w:szCs w:val="22"/>
        </w:rPr>
        <w:t>], to satisfy a judgment of $[</w:t>
      </w:r>
      <w:r>
        <w:rPr>
          <w:i/>
          <w:iCs/>
          <w:sz w:val="22"/>
          <w:szCs w:val="22"/>
        </w:rPr>
        <w:t>amount</w:t>
      </w:r>
      <w:r>
        <w:rPr>
          <w:sz w:val="22"/>
          <w:szCs w:val="22"/>
        </w:rPr>
        <w:t>] entered against that person on [</w:t>
      </w:r>
      <w:r>
        <w:rPr>
          <w:i/>
          <w:iCs/>
          <w:sz w:val="22"/>
          <w:szCs w:val="22"/>
        </w:rPr>
        <w:t>date</w:t>
      </w:r>
      <w:r>
        <w:rPr>
          <w:sz w:val="22"/>
          <w:szCs w:val="22"/>
        </w:rPr>
        <w:t>]].</w:t>
      </w:r>
    </w:p>
    <w:p w:rsidR="00000000" w:rsidRDefault="00B07776">
      <w:pPr>
        <w:tabs>
          <w:tab w:val="right" w:pos="8789"/>
        </w:tabs>
        <w:spacing w:before="120"/>
        <w:rPr>
          <w:sz w:val="22"/>
          <w:szCs w:val="22"/>
        </w:rPr>
      </w:pPr>
    </w:p>
    <w:p w:rsidR="00000000" w:rsidRDefault="00B07776">
      <w:pPr>
        <w:tabs>
          <w:tab w:val="right" w:pos="8789"/>
        </w:tabs>
        <w:spacing w:before="120"/>
        <w:rPr>
          <w:sz w:val="22"/>
          <w:szCs w:val="22"/>
        </w:rPr>
      </w:pPr>
      <w:r>
        <w:rPr>
          <w:sz w:val="22"/>
          <w:szCs w:val="22"/>
        </w:rPr>
        <w:t>You are summoned to appear before the [</w:t>
      </w:r>
      <w:r>
        <w:rPr>
          <w:i/>
          <w:iCs/>
          <w:sz w:val="22"/>
          <w:szCs w:val="22"/>
        </w:rPr>
        <w:t>Court</w:t>
      </w:r>
      <w:r>
        <w:rPr>
          <w:sz w:val="22"/>
          <w:szCs w:val="22"/>
        </w:rPr>
        <w:t>] Court of South Australia at [</w:t>
      </w:r>
      <w:r>
        <w:rPr>
          <w:i/>
          <w:iCs/>
          <w:sz w:val="22"/>
          <w:szCs w:val="22"/>
        </w:rPr>
        <w:t>time</w:t>
      </w:r>
      <w:r>
        <w:rPr>
          <w:sz w:val="22"/>
          <w:szCs w:val="22"/>
        </w:rPr>
        <w:t>] on [</w:t>
      </w:r>
      <w:r>
        <w:rPr>
          <w:i/>
          <w:iCs/>
          <w:sz w:val="22"/>
          <w:szCs w:val="22"/>
        </w:rPr>
        <w:t>date</w:t>
      </w:r>
      <w:r>
        <w:rPr>
          <w:sz w:val="22"/>
          <w:szCs w:val="22"/>
        </w:rPr>
        <w:t>] and [</w:t>
      </w:r>
      <w:r>
        <w:rPr>
          <w:i/>
          <w:iCs/>
          <w:sz w:val="22"/>
          <w:szCs w:val="22"/>
        </w:rPr>
        <w:t>place</w:t>
      </w:r>
      <w:r>
        <w:rPr>
          <w:sz w:val="22"/>
          <w:szCs w:val="22"/>
        </w:rPr>
        <w:t>] for examination in connection with the payment of such judgment debt and/or to then produce the following documents [</w:t>
      </w:r>
      <w:r>
        <w:rPr>
          <w:i/>
          <w:iCs/>
          <w:sz w:val="22"/>
          <w:szCs w:val="22"/>
        </w:rPr>
        <w:t>full description of all of the documents required</w:t>
      </w:r>
      <w:r>
        <w:rPr>
          <w:sz w:val="22"/>
          <w:szCs w:val="22"/>
        </w:rPr>
        <w:t>].</w:t>
      </w:r>
    </w:p>
    <w:p w:rsidR="00000000" w:rsidRDefault="00B07776">
      <w:pPr>
        <w:tabs>
          <w:tab w:val="right" w:pos="8789"/>
        </w:tabs>
        <w:spacing w:before="120"/>
        <w:rPr>
          <w:sz w:val="22"/>
          <w:szCs w:val="22"/>
        </w:rPr>
      </w:pPr>
    </w:p>
    <w:p w:rsidR="00000000" w:rsidRDefault="00B07776">
      <w:pPr>
        <w:tabs>
          <w:tab w:val="right" w:pos="8789"/>
        </w:tabs>
        <w:spacing w:before="120"/>
        <w:rPr>
          <w:sz w:val="22"/>
          <w:szCs w:val="22"/>
        </w:rPr>
      </w:pPr>
    </w:p>
    <w:p w:rsidR="00000000" w:rsidRDefault="00B07776">
      <w:pPr>
        <w:tabs>
          <w:tab w:val="right" w:pos="8789"/>
        </w:tabs>
        <w:spacing w:before="120"/>
        <w:rPr>
          <w:sz w:val="22"/>
          <w:szCs w:val="22"/>
        </w:rPr>
      </w:pPr>
      <w:r>
        <w:rPr>
          <w:sz w:val="22"/>
          <w:szCs w:val="22"/>
        </w:rPr>
        <w:t>[</w:t>
      </w:r>
      <w:r>
        <w:rPr>
          <w:i/>
          <w:iCs/>
          <w:sz w:val="22"/>
          <w:szCs w:val="22"/>
        </w:rPr>
        <w:t>Facsimile  Seal</w:t>
      </w:r>
      <w:r>
        <w:rPr>
          <w:sz w:val="22"/>
          <w:szCs w:val="22"/>
        </w:rPr>
        <w:t>]</w:t>
      </w:r>
    </w:p>
    <w:p w:rsidR="00000000" w:rsidRDefault="00B07776">
      <w:pPr>
        <w:tabs>
          <w:tab w:val="right" w:pos="8789"/>
        </w:tabs>
        <w:spacing w:before="120"/>
        <w:rPr>
          <w:sz w:val="22"/>
          <w:szCs w:val="22"/>
        </w:rPr>
      </w:pPr>
      <w:r>
        <w:rPr>
          <w:sz w:val="22"/>
          <w:szCs w:val="22"/>
        </w:rPr>
        <w:t>[</w:t>
      </w:r>
      <w:r>
        <w:rPr>
          <w:i/>
          <w:iCs/>
          <w:sz w:val="22"/>
          <w:szCs w:val="22"/>
        </w:rPr>
        <w:t>Name</w:t>
      </w:r>
      <w:r>
        <w:rPr>
          <w:sz w:val="22"/>
          <w:szCs w:val="22"/>
        </w:rPr>
        <w:t>]</w:t>
      </w:r>
    </w:p>
    <w:p w:rsidR="00000000" w:rsidRDefault="00B07776">
      <w:pPr>
        <w:tabs>
          <w:tab w:val="right" w:pos="8789"/>
        </w:tabs>
        <w:spacing w:before="120"/>
        <w:rPr>
          <w:sz w:val="22"/>
          <w:szCs w:val="22"/>
        </w:rPr>
      </w:pPr>
      <w:r>
        <w:rPr>
          <w:sz w:val="22"/>
          <w:szCs w:val="22"/>
        </w:rPr>
        <w:t>For  Registrar</w:t>
      </w:r>
    </w:p>
    <w:p w:rsidR="00000000" w:rsidRDefault="00B07776">
      <w:pPr>
        <w:tabs>
          <w:tab w:val="right" w:pos="8789"/>
        </w:tabs>
        <w:spacing w:before="120"/>
        <w:rPr>
          <w:sz w:val="22"/>
          <w:szCs w:val="22"/>
        </w:rPr>
      </w:pPr>
    </w:p>
    <w:p w:rsidR="00000000" w:rsidRDefault="00B07776">
      <w:pPr>
        <w:tabs>
          <w:tab w:val="left" w:pos="1134"/>
          <w:tab w:val="right" w:pos="8789"/>
        </w:tabs>
        <w:spacing w:before="120"/>
        <w:ind w:left="1134" w:hanging="1134"/>
        <w:rPr>
          <w:sz w:val="22"/>
          <w:szCs w:val="22"/>
        </w:rPr>
      </w:pPr>
      <w:r>
        <w:rPr>
          <w:b/>
          <w:bCs/>
          <w:sz w:val="22"/>
          <w:szCs w:val="22"/>
        </w:rPr>
        <w:t>NOTE :</w:t>
      </w:r>
      <w:r>
        <w:rPr>
          <w:b/>
          <w:bCs/>
          <w:sz w:val="22"/>
          <w:szCs w:val="22"/>
        </w:rPr>
        <w:tab/>
        <w:t xml:space="preserve">If you fail to appear, </w:t>
      </w:r>
      <w:r>
        <w:rPr>
          <w:b/>
          <w:bCs/>
          <w:sz w:val="22"/>
          <w:szCs w:val="22"/>
        </w:rPr>
        <w:t>as required by the summons, the Court may, pursuant to section 4 (4) of the Enforcement of Judgments Act, 1991, issue a warrant for your arrest.</w:t>
      </w:r>
    </w:p>
    <w:p w:rsidR="00000000" w:rsidRDefault="00B07776">
      <w:pPr>
        <w:tabs>
          <w:tab w:val="right" w:pos="8789"/>
        </w:tabs>
        <w:rPr>
          <w:sz w:val="22"/>
          <w:szCs w:val="22"/>
        </w:rPr>
      </w:pPr>
    </w:p>
    <w:p w:rsidR="00000000" w:rsidRDefault="00B07776">
      <w:pPr>
        <w:tabs>
          <w:tab w:val="right" w:pos="8789"/>
        </w:tabs>
        <w:rPr>
          <w:sz w:val="22"/>
          <w:szCs w:val="22"/>
        </w:rPr>
      </w:pPr>
      <w:r>
        <w:rPr>
          <w:sz w:val="22"/>
          <w:szCs w:val="22"/>
        </w:rPr>
        <w:br w:type="page"/>
      </w:r>
    </w:p>
    <w:p w:rsidR="00000000" w:rsidRDefault="00B07776">
      <w:pPr>
        <w:tabs>
          <w:tab w:val="right" w:pos="9072"/>
        </w:tabs>
        <w:rPr>
          <w:b/>
          <w:bCs/>
          <w:sz w:val="22"/>
          <w:szCs w:val="22"/>
        </w:rPr>
      </w:pPr>
      <w:r>
        <w:rPr>
          <w:b/>
          <w:bCs/>
          <w:sz w:val="22"/>
          <w:szCs w:val="22"/>
        </w:rPr>
        <w:t>FORM 34</w:t>
      </w:r>
      <w:r>
        <w:rPr>
          <w:b/>
          <w:bCs/>
          <w:sz w:val="22"/>
          <w:szCs w:val="22"/>
        </w:rPr>
        <w:tab/>
        <w:t>Rule 87.02(7)</w:t>
      </w:r>
    </w:p>
    <w:p w:rsidR="00000000" w:rsidRDefault="00B07776">
      <w:pPr>
        <w:tabs>
          <w:tab w:val="right" w:pos="8789"/>
        </w:tabs>
        <w:rPr>
          <w:b/>
          <w:bCs/>
          <w:sz w:val="22"/>
          <w:szCs w:val="22"/>
        </w:rPr>
      </w:pPr>
    </w:p>
    <w:p w:rsidR="00000000" w:rsidRDefault="00B07776">
      <w:pPr>
        <w:tabs>
          <w:tab w:val="right" w:pos="8789"/>
        </w:tabs>
        <w:rPr>
          <w:b/>
          <w:bCs/>
          <w:sz w:val="22"/>
          <w:szCs w:val="22"/>
        </w:rPr>
      </w:pPr>
    </w:p>
    <w:p w:rsidR="00000000" w:rsidRDefault="00B07776">
      <w:pPr>
        <w:pStyle w:val="Heading2"/>
        <w:tabs>
          <w:tab w:val="clear" w:pos="4536"/>
          <w:tab w:val="right" w:pos="8789"/>
        </w:tabs>
        <w:suppressAutoHyphens w:val="0"/>
        <w:spacing w:line="240" w:lineRule="auto"/>
        <w:rPr>
          <w:spacing w:val="0"/>
          <w:sz w:val="22"/>
          <w:szCs w:val="22"/>
          <w:lang w:val="en-AU"/>
        </w:rPr>
      </w:pPr>
      <w:r>
        <w:rPr>
          <w:spacing w:val="0"/>
          <w:sz w:val="22"/>
          <w:szCs w:val="22"/>
          <w:lang w:val="en-AU"/>
        </w:rPr>
        <w:t>GARNISHEE ORDER</w:t>
      </w:r>
    </w:p>
    <w:p w:rsidR="00000000" w:rsidRDefault="00B07776">
      <w:pPr>
        <w:pStyle w:val="Header"/>
        <w:tabs>
          <w:tab w:val="clear" w:pos="4153"/>
          <w:tab w:val="clear" w:pos="8306"/>
          <w:tab w:val="right" w:pos="8789"/>
        </w:tabs>
        <w:spacing w:before="120"/>
        <w:rPr>
          <w:sz w:val="22"/>
          <w:szCs w:val="22"/>
        </w:rPr>
      </w:pPr>
    </w:p>
    <w:p w:rsidR="00000000" w:rsidRDefault="00B07776">
      <w:pPr>
        <w:tabs>
          <w:tab w:val="right" w:pos="8789"/>
        </w:tabs>
        <w:spacing w:before="120"/>
        <w:rPr>
          <w:sz w:val="22"/>
          <w:szCs w:val="22"/>
        </w:rPr>
      </w:pPr>
      <w:r>
        <w:rPr>
          <w:sz w:val="22"/>
          <w:szCs w:val="22"/>
        </w:rPr>
        <w:t>By a judgment entered by [</w:t>
      </w:r>
      <w:r>
        <w:rPr>
          <w:i/>
          <w:iCs/>
          <w:sz w:val="22"/>
          <w:szCs w:val="22"/>
        </w:rPr>
        <w:t>Name (s)</w:t>
      </w:r>
      <w:r>
        <w:rPr>
          <w:sz w:val="22"/>
          <w:szCs w:val="22"/>
        </w:rPr>
        <w:t>]</w:t>
      </w:r>
      <w:r>
        <w:rPr>
          <w:i/>
          <w:iCs/>
          <w:sz w:val="22"/>
          <w:szCs w:val="22"/>
        </w:rPr>
        <w:t xml:space="preserve"> of</w:t>
      </w:r>
      <w:r>
        <w:rPr>
          <w:sz w:val="22"/>
          <w:szCs w:val="22"/>
        </w:rPr>
        <w:t xml:space="preserve"> </w:t>
      </w:r>
      <w:r>
        <w:rPr>
          <w:i/>
          <w:iCs/>
          <w:sz w:val="22"/>
          <w:szCs w:val="22"/>
        </w:rPr>
        <w:t>judgment creditor(s)</w:t>
      </w:r>
      <w:r>
        <w:rPr>
          <w:sz w:val="22"/>
          <w:szCs w:val="22"/>
        </w:rPr>
        <w:t>] on [</w:t>
      </w:r>
      <w:r>
        <w:rPr>
          <w:i/>
          <w:iCs/>
          <w:sz w:val="22"/>
          <w:szCs w:val="22"/>
        </w:rPr>
        <w:t>da</w:t>
      </w:r>
      <w:r>
        <w:rPr>
          <w:i/>
          <w:iCs/>
          <w:sz w:val="22"/>
          <w:szCs w:val="22"/>
        </w:rPr>
        <w:t>te</w:t>
      </w:r>
      <w:r>
        <w:rPr>
          <w:sz w:val="22"/>
          <w:szCs w:val="22"/>
        </w:rPr>
        <w:t>][</w:t>
      </w:r>
      <w:r>
        <w:rPr>
          <w:i/>
          <w:iCs/>
          <w:sz w:val="22"/>
          <w:szCs w:val="22"/>
        </w:rPr>
        <w:t>month</w:t>
      </w:r>
      <w:r>
        <w:rPr>
          <w:sz w:val="22"/>
          <w:szCs w:val="22"/>
        </w:rPr>
        <w:t>][</w:t>
      </w:r>
      <w:r>
        <w:rPr>
          <w:i/>
          <w:iCs/>
          <w:sz w:val="22"/>
          <w:szCs w:val="22"/>
        </w:rPr>
        <w:t>year</w:t>
      </w:r>
      <w:r>
        <w:rPr>
          <w:sz w:val="22"/>
          <w:szCs w:val="22"/>
        </w:rPr>
        <w:t>] it was ordered that the [</w:t>
      </w:r>
      <w:r>
        <w:rPr>
          <w:i/>
          <w:iCs/>
          <w:sz w:val="22"/>
          <w:szCs w:val="22"/>
        </w:rPr>
        <w:t>judgment debtor(s)</w:t>
      </w:r>
      <w:r>
        <w:rPr>
          <w:sz w:val="22"/>
          <w:szCs w:val="22"/>
        </w:rPr>
        <w:t>] pay to [</w:t>
      </w:r>
      <w:r>
        <w:rPr>
          <w:i/>
          <w:iCs/>
          <w:sz w:val="22"/>
          <w:szCs w:val="22"/>
        </w:rPr>
        <w:t>Name (s)</w:t>
      </w:r>
      <w:r>
        <w:rPr>
          <w:sz w:val="22"/>
          <w:szCs w:val="22"/>
        </w:rPr>
        <w:t xml:space="preserve"> </w:t>
      </w:r>
      <w:r>
        <w:rPr>
          <w:i/>
          <w:iCs/>
          <w:sz w:val="22"/>
          <w:szCs w:val="22"/>
        </w:rPr>
        <w:t>judgment creditor(s)</w:t>
      </w:r>
      <w:r>
        <w:rPr>
          <w:sz w:val="22"/>
          <w:szCs w:val="22"/>
        </w:rPr>
        <w:t>]</w:t>
      </w:r>
      <w:r>
        <w:rPr>
          <w:i/>
          <w:iCs/>
          <w:sz w:val="22"/>
          <w:szCs w:val="22"/>
        </w:rPr>
        <w:t xml:space="preserve"> </w:t>
      </w:r>
      <w:r>
        <w:rPr>
          <w:sz w:val="22"/>
          <w:szCs w:val="22"/>
        </w:rPr>
        <w:t>$[</w:t>
      </w:r>
      <w:r>
        <w:rPr>
          <w:i/>
          <w:iCs/>
          <w:sz w:val="22"/>
          <w:szCs w:val="22"/>
        </w:rPr>
        <w:t>Amount</w:t>
      </w:r>
      <w:r>
        <w:rPr>
          <w:sz w:val="22"/>
          <w:szCs w:val="22"/>
        </w:rPr>
        <w:t>] (of which $[</w:t>
      </w:r>
      <w:r>
        <w:rPr>
          <w:i/>
          <w:iCs/>
          <w:sz w:val="22"/>
          <w:szCs w:val="22"/>
        </w:rPr>
        <w:t>Amount</w:t>
      </w:r>
      <w:r>
        <w:rPr>
          <w:sz w:val="22"/>
          <w:szCs w:val="22"/>
        </w:rPr>
        <w:t>] remains owing).</w:t>
      </w:r>
    </w:p>
    <w:p w:rsidR="00000000" w:rsidRDefault="00B07776">
      <w:pPr>
        <w:pStyle w:val="Header"/>
        <w:tabs>
          <w:tab w:val="clear" w:pos="4153"/>
          <w:tab w:val="clear" w:pos="8306"/>
          <w:tab w:val="right" w:pos="8789"/>
        </w:tabs>
        <w:spacing w:before="120"/>
        <w:rPr>
          <w:sz w:val="22"/>
          <w:szCs w:val="22"/>
        </w:rPr>
      </w:pPr>
    </w:p>
    <w:p w:rsidR="00000000" w:rsidRDefault="00B07776">
      <w:pPr>
        <w:tabs>
          <w:tab w:val="right" w:pos="8789"/>
        </w:tabs>
        <w:spacing w:before="120"/>
        <w:rPr>
          <w:sz w:val="22"/>
          <w:szCs w:val="22"/>
        </w:rPr>
      </w:pPr>
      <w:r>
        <w:rPr>
          <w:sz w:val="22"/>
          <w:szCs w:val="22"/>
        </w:rPr>
        <w:t>THE COURT ORDERS that [</w:t>
      </w:r>
      <w:r>
        <w:rPr>
          <w:i/>
          <w:iCs/>
          <w:sz w:val="22"/>
          <w:szCs w:val="22"/>
        </w:rPr>
        <w:t>name(s) and address(es) of garnishee(s)</w:t>
      </w:r>
      <w:r>
        <w:rPr>
          <w:sz w:val="22"/>
          <w:szCs w:val="22"/>
        </w:rPr>
        <w:t>] ("the garnishee(s)”) pay to the [</w:t>
      </w:r>
      <w:r>
        <w:rPr>
          <w:i/>
          <w:iCs/>
          <w:sz w:val="22"/>
          <w:szCs w:val="22"/>
        </w:rPr>
        <w:t>judgment creditor(s)</w:t>
      </w:r>
      <w:r>
        <w:rPr>
          <w:sz w:val="22"/>
          <w:szCs w:val="22"/>
        </w:rPr>
        <w:t>]</w:t>
      </w:r>
      <w:r>
        <w:rPr>
          <w:i/>
          <w:iCs/>
          <w:sz w:val="22"/>
          <w:szCs w:val="22"/>
        </w:rPr>
        <w:t xml:space="preserve"> </w:t>
      </w:r>
      <w:r>
        <w:rPr>
          <w:sz w:val="22"/>
          <w:szCs w:val="22"/>
        </w:rPr>
        <w:t>$[</w:t>
      </w:r>
      <w:r>
        <w:rPr>
          <w:i/>
          <w:iCs/>
          <w:sz w:val="22"/>
          <w:szCs w:val="22"/>
        </w:rPr>
        <w:t>amount</w:t>
      </w:r>
      <w:r>
        <w:rPr>
          <w:sz w:val="22"/>
          <w:szCs w:val="22"/>
        </w:rPr>
        <w:t>]</w:t>
      </w:r>
      <w:r>
        <w:rPr>
          <w:i/>
          <w:iCs/>
          <w:sz w:val="22"/>
          <w:szCs w:val="22"/>
        </w:rPr>
        <w:t xml:space="preserve"> </w:t>
      </w:r>
      <w:r>
        <w:rPr>
          <w:sz w:val="22"/>
          <w:szCs w:val="22"/>
        </w:rPr>
        <w:t>in reduction of any moneys payable to the [</w:t>
      </w:r>
      <w:r>
        <w:rPr>
          <w:i/>
          <w:iCs/>
          <w:sz w:val="22"/>
          <w:szCs w:val="22"/>
        </w:rPr>
        <w:t>judgment debtor(s)</w:t>
      </w:r>
      <w:r>
        <w:rPr>
          <w:sz w:val="22"/>
          <w:szCs w:val="22"/>
        </w:rPr>
        <w:t>]</w:t>
      </w:r>
      <w:r>
        <w:rPr>
          <w:i/>
          <w:iCs/>
          <w:sz w:val="22"/>
          <w:szCs w:val="22"/>
        </w:rPr>
        <w:t xml:space="preserve"> </w:t>
      </w:r>
      <w:r>
        <w:rPr>
          <w:sz w:val="22"/>
          <w:szCs w:val="22"/>
        </w:rPr>
        <w:t>by the garnishee and in satisfaction, to the extent of the payment, of the judgment debt of the [</w:t>
      </w:r>
      <w:r>
        <w:rPr>
          <w:i/>
          <w:iCs/>
          <w:sz w:val="22"/>
          <w:szCs w:val="22"/>
        </w:rPr>
        <w:t>judgment debtor(s)</w:t>
      </w:r>
      <w:r>
        <w:rPr>
          <w:sz w:val="22"/>
          <w:szCs w:val="22"/>
        </w:rPr>
        <w:t>] to the [</w:t>
      </w:r>
      <w:r>
        <w:rPr>
          <w:i/>
          <w:iCs/>
          <w:sz w:val="22"/>
          <w:szCs w:val="22"/>
        </w:rPr>
        <w:t>judgment creditor(s)</w:t>
      </w:r>
      <w:r>
        <w:rPr>
          <w:sz w:val="22"/>
          <w:szCs w:val="22"/>
        </w:rPr>
        <w:t>].</w:t>
      </w:r>
    </w:p>
    <w:p w:rsidR="00000000" w:rsidRDefault="00B07776">
      <w:pPr>
        <w:tabs>
          <w:tab w:val="right" w:pos="8789"/>
        </w:tabs>
        <w:spacing w:before="120"/>
        <w:rPr>
          <w:sz w:val="22"/>
          <w:szCs w:val="22"/>
        </w:rPr>
      </w:pPr>
    </w:p>
    <w:p w:rsidR="00000000" w:rsidRDefault="00B07776">
      <w:pPr>
        <w:tabs>
          <w:tab w:val="right" w:pos="8789"/>
        </w:tabs>
        <w:spacing w:before="120"/>
        <w:rPr>
          <w:sz w:val="22"/>
          <w:szCs w:val="22"/>
        </w:rPr>
      </w:pPr>
      <w:r>
        <w:rPr>
          <w:sz w:val="22"/>
          <w:szCs w:val="22"/>
        </w:rPr>
        <w:t>The Court wi</w:t>
      </w:r>
      <w:r>
        <w:rPr>
          <w:sz w:val="22"/>
          <w:szCs w:val="22"/>
        </w:rPr>
        <w:t>ll sit in chambers at [</w:t>
      </w:r>
      <w:r>
        <w:rPr>
          <w:i/>
          <w:iCs/>
          <w:sz w:val="22"/>
          <w:szCs w:val="22"/>
        </w:rPr>
        <w:t>place</w:t>
      </w:r>
      <w:r>
        <w:rPr>
          <w:sz w:val="22"/>
          <w:szCs w:val="22"/>
        </w:rPr>
        <w:t>] at [</w:t>
      </w:r>
      <w:r>
        <w:rPr>
          <w:i/>
          <w:iCs/>
          <w:sz w:val="22"/>
          <w:szCs w:val="22"/>
        </w:rPr>
        <w:t>time</w:t>
      </w:r>
      <w:r>
        <w:rPr>
          <w:sz w:val="22"/>
          <w:szCs w:val="22"/>
        </w:rPr>
        <w:t>] on [</w:t>
      </w:r>
      <w:r>
        <w:rPr>
          <w:i/>
          <w:iCs/>
          <w:sz w:val="22"/>
          <w:szCs w:val="22"/>
        </w:rPr>
        <w:t>date</w:t>
      </w:r>
      <w:r>
        <w:rPr>
          <w:sz w:val="22"/>
          <w:szCs w:val="22"/>
        </w:rPr>
        <w:t>][</w:t>
      </w:r>
      <w:r>
        <w:rPr>
          <w:i/>
          <w:iCs/>
          <w:sz w:val="22"/>
          <w:szCs w:val="22"/>
        </w:rPr>
        <w:t>month</w:t>
      </w:r>
      <w:r>
        <w:rPr>
          <w:sz w:val="22"/>
          <w:szCs w:val="22"/>
        </w:rPr>
        <w:t>][</w:t>
      </w:r>
      <w:r>
        <w:rPr>
          <w:i/>
          <w:iCs/>
          <w:sz w:val="22"/>
          <w:szCs w:val="22"/>
        </w:rPr>
        <w:t>year</w:t>
      </w:r>
      <w:r>
        <w:rPr>
          <w:sz w:val="22"/>
          <w:szCs w:val="22"/>
        </w:rPr>
        <w:t>] to hear any submissions from the [</w:t>
      </w:r>
      <w:r>
        <w:rPr>
          <w:i/>
          <w:iCs/>
          <w:sz w:val="22"/>
          <w:szCs w:val="22"/>
        </w:rPr>
        <w:t>judgment debtor(s)</w:t>
      </w:r>
      <w:r>
        <w:rPr>
          <w:sz w:val="22"/>
          <w:szCs w:val="22"/>
        </w:rPr>
        <w:t>] or the garnishee to confirm, vary or revoke this order.</w:t>
      </w:r>
    </w:p>
    <w:p w:rsidR="00000000" w:rsidRDefault="00B07776">
      <w:pPr>
        <w:tabs>
          <w:tab w:val="right" w:pos="8789"/>
        </w:tabs>
        <w:spacing w:before="120"/>
        <w:rPr>
          <w:sz w:val="22"/>
          <w:szCs w:val="22"/>
        </w:rPr>
      </w:pPr>
    </w:p>
    <w:p w:rsidR="00000000" w:rsidRDefault="00B07776">
      <w:pPr>
        <w:tabs>
          <w:tab w:val="right" w:pos="8789"/>
        </w:tabs>
        <w:spacing w:before="120"/>
        <w:rPr>
          <w:sz w:val="22"/>
          <w:szCs w:val="22"/>
        </w:rPr>
      </w:pPr>
    </w:p>
    <w:p w:rsidR="00000000" w:rsidRDefault="00B07776">
      <w:pPr>
        <w:tabs>
          <w:tab w:val="right" w:pos="8789"/>
        </w:tabs>
        <w:spacing w:before="120"/>
        <w:rPr>
          <w:i/>
          <w:iCs/>
          <w:sz w:val="22"/>
          <w:szCs w:val="22"/>
        </w:rPr>
      </w:pPr>
      <w:r>
        <w:rPr>
          <w:sz w:val="22"/>
          <w:szCs w:val="22"/>
        </w:rPr>
        <w:t>[</w:t>
      </w:r>
      <w:r>
        <w:rPr>
          <w:i/>
          <w:iCs/>
          <w:sz w:val="22"/>
          <w:szCs w:val="22"/>
        </w:rPr>
        <w:t>If required</w:t>
      </w:r>
      <w:r>
        <w:rPr>
          <w:sz w:val="22"/>
          <w:szCs w:val="22"/>
        </w:rPr>
        <w:t>]</w:t>
      </w:r>
    </w:p>
    <w:p w:rsidR="00000000" w:rsidRDefault="00B07776">
      <w:pPr>
        <w:tabs>
          <w:tab w:val="right" w:pos="8789"/>
        </w:tabs>
        <w:spacing w:before="120"/>
        <w:rPr>
          <w:sz w:val="22"/>
          <w:szCs w:val="22"/>
        </w:rPr>
      </w:pPr>
      <w:r>
        <w:rPr>
          <w:sz w:val="22"/>
          <w:szCs w:val="22"/>
        </w:rPr>
        <w:t>AND IT IS FURTHER ORDERED that the garnishee(s) be authorised to retain from the money subject to attachment the sum of $[</w:t>
      </w:r>
      <w:r>
        <w:rPr>
          <w:i/>
          <w:iCs/>
          <w:sz w:val="22"/>
          <w:szCs w:val="22"/>
        </w:rPr>
        <w:t>Amount</w:t>
      </w:r>
      <w:r>
        <w:rPr>
          <w:sz w:val="22"/>
          <w:szCs w:val="22"/>
        </w:rPr>
        <w:t>] as compensation for the garnishee's / garnishees’ expenses in complying with this order.</w:t>
      </w:r>
    </w:p>
    <w:p w:rsidR="00000000" w:rsidRDefault="00B07776">
      <w:pPr>
        <w:tabs>
          <w:tab w:val="right" w:pos="8789"/>
        </w:tabs>
        <w:spacing w:before="120"/>
        <w:rPr>
          <w:sz w:val="22"/>
          <w:szCs w:val="22"/>
        </w:rPr>
      </w:pPr>
    </w:p>
    <w:p w:rsidR="00000000" w:rsidRDefault="00B07776">
      <w:pPr>
        <w:tabs>
          <w:tab w:val="right" w:pos="8789"/>
        </w:tabs>
        <w:spacing w:before="120"/>
        <w:rPr>
          <w:sz w:val="22"/>
          <w:szCs w:val="22"/>
        </w:rPr>
      </w:pPr>
    </w:p>
    <w:p w:rsidR="00000000" w:rsidRDefault="00B07776">
      <w:pPr>
        <w:tabs>
          <w:tab w:val="right" w:pos="8789"/>
        </w:tabs>
        <w:spacing w:before="120"/>
        <w:rPr>
          <w:sz w:val="22"/>
          <w:szCs w:val="22"/>
        </w:rPr>
      </w:pPr>
    </w:p>
    <w:p w:rsidR="00000000" w:rsidRDefault="00B07776">
      <w:pPr>
        <w:tabs>
          <w:tab w:val="right" w:pos="8789"/>
        </w:tabs>
        <w:spacing w:before="120"/>
        <w:rPr>
          <w:sz w:val="22"/>
          <w:szCs w:val="22"/>
        </w:rPr>
      </w:pPr>
      <w:r>
        <w:rPr>
          <w:sz w:val="22"/>
          <w:szCs w:val="22"/>
        </w:rPr>
        <w:t>[</w:t>
      </w:r>
      <w:r>
        <w:rPr>
          <w:i/>
          <w:iCs/>
          <w:sz w:val="22"/>
          <w:szCs w:val="22"/>
        </w:rPr>
        <w:t>Facsimile  Seal</w:t>
      </w:r>
      <w:r>
        <w:rPr>
          <w:sz w:val="22"/>
          <w:szCs w:val="22"/>
        </w:rPr>
        <w:t>]</w:t>
      </w:r>
    </w:p>
    <w:p w:rsidR="00000000" w:rsidRDefault="00B07776">
      <w:pPr>
        <w:tabs>
          <w:tab w:val="right" w:pos="8789"/>
        </w:tabs>
        <w:spacing w:before="120"/>
        <w:rPr>
          <w:sz w:val="22"/>
          <w:szCs w:val="22"/>
        </w:rPr>
      </w:pPr>
      <w:r>
        <w:rPr>
          <w:sz w:val="22"/>
          <w:szCs w:val="22"/>
        </w:rPr>
        <w:t>[</w:t>
      </w:r>
      <w:r>
        <w:rPr>
          <w:i/>
          <w:iCs/>
          <w:sz w:val="22"/>
          <w:szCs w:val="22"/>
        </w:rPr>
        <w:t>Name</w:t>
      </w:r>
      <w:r>
        <w:rPr>
          <w:sz w:val="22"/>
          <w:szCs w:val="22"/>
        </w:rPr>
        <w:t>]</w:t>
      </w:r>
    </w:p>
    <w:p w:rsidR="00000000" w:rsidRDefault="00B07776">
      <w:pPr>
        <w:tabs>
          <w:tab w:val="right" w:pos="8789"/>
        </w:tabs>
        <w:spacing w:before="120"/>
        <w:rPr>
          <w:sz w:val="22"/>
          <w:szCs w:val="22"/>
        </w:rPr>
      </w:pPr>
      <w:r>
        <w:rPr>
          <w:sz w:val="22"/>
          <w:szCs w:val="22"/>
        </w:rPr>
        <w:t>For  Regi</w:t>
      </w:r>
      <w:r>
        <w:rPr>
          <w:sz w:val="22"/>
          <w:szCs w:val="22"/>
        </w:rPr>
        <w:t>strar</w:t>
      </w:r>
    </w:p>
    <w:p w:rsidR="00000000" w:rsidRDefault="00B07776">
      <w:pPr>
        <w:tabs>
          <w:tab w:val="right" w:pos="8789"/>
        </w:tabs>
        <w:spacing w:before="120"/>
        <w:rPr>
          <w:sz w:val="22"/>
          <w:szCs w:val="22"/>
        </w:rPr>
      </w:pPr>
    </w:p>
    <w:p w:rsidR="00000000" w:rsidRDefault="00B07776">
      <w:pPr>
        <w:tabs>
          <w:tab w:val="left" w:pos="1134"/>
          <w:tab w:val="right" w:pos="8789"/>
        </w:tabs>
        <w:spacing w:before="120"/>
        <w:ind w:left="1134" w:hanging="1134"/>
        <w:rPr>
          <w:b/>
          <w:bCs/>
          <w:sz w:val="22"/>
          <w:szCs w:val="22"/>
        </w:rPr>
      </w:pPr>
      <w:r>
        <w:rPr>
          <w:b/>
          <w:bCs/>
          <w:sz w:val="22"/>
          <w:szCs w:val="22"/>
        </w:rPr>
        <w:t>NOTE :</w:t>
      </w:r>
      <w:r>
        <w:rPr>
          <w:b/>
          <w:bCs/>
          <w:sz w:val="22"/>
          <w:szCs w:val="22"/>
        </w:rPr>
        <w:tab/>
        <w:t>If you do not attend at the above time and place, it may be taken that you do not contest your liability in this matter and orders may be made in your absence.</w:t>
      </w:r>
    </w:p>
    <w:p w:rsidR="00000000" w:rsidRDefault="00B07776">
      <w:pPr>
        <w:tabs>
          <w:tab w:val="right" w:pos="8789"/>
        </w:tabs>
        <w:rPr>
          <w:b/>
          <w:bCs/>
          <w:sz w:val="22"/>
          <w:szCs w:val="22"/>
        </w:rPr>
      </w:pPr>
    </w:p>
    <w:p w:rsidR="00000000" w:rsidRDefault="00B07776">
      <w:pPr>
        <w:tabs>
          <w:tab w:val="right" w:pos="8789"/>
        </w:tabs>
        <w:rPr>
          <w:b/>
          <w:bCs/>
          <w:sz w:val="22"/>
          <w:szCs w:val="22"/>
        </w:rPr>
      </w:pPr>
      <w:r>
        <w:rPr>
          <w:b/>
          <w:bCs/>
          <w:sz w:val="22"/>
          <w:szCs w:val="22"/>
        </w:rPr>
        <w:br w:type="page"/>
      </w:r>
    </w:p>
    <w:p w:rsidR="00000000" w:rsidRDefault="00B07776">
      <w:pPr>
        <w:tabs>
          <w:tab w:val="right" w:pos="9072"/>
        </w:tabs>
        <w:rPr>
          <w:b/>
          <w:bCs/>
          <w:sz w:val="22"/>
          <w:szCs w:val="22"/>
        </w:rPr>
      </w:pPr>
      <w:r>
        <w:rPr>
          <w:b/>
          <w:bCs/>
          <w:sz w:val="22"/>
          <w:szCs w:val="22"/>
        </w:rPr>
        <w:t>FORM 35</w:t>
      </w:r>
      <w:r>
        <w:rPr>
          <w:b/>
          <w:bCs/>
          <w:sz w:val="22"/>
          <w:szCs w:val="22"/>
        </w:rPr>
        <w:tab/>
        <w:t>Rule 88A.07A (1)</w:t>
      </w:r>
    </w:p>
    <w:p w:rsidR="00000000" w:rsidRDefault="00B07776">
      <w:pPr>
        <w:tabs>
          <w:tab w:val="right" w:pos="8789"/>
        </w:tabs>
        <w:rPr>
          <w:b/>
          <w:bCs/>
          <w:sz w:val="22"/>
          <w:szCs w:val="22"/>
        </w:rPr>
      </w:pPr>
    </w:p>
    <w:p w:rsidR="00000000" w:rsidRDefault="00B07776">
      <w:pPr>
        <w:tabs>
          <w:tab w:val="right" w:pos="8789"/>
        </w:tabs>
        <w:rPr>
          <w:b/>
          <w:bCs/>
          <w:sz w:val="22"/>
          <w:szCs w:val="22"/>
        </w:rPr>
      </w:pPr>
    </w:p>
    <w:p w:rsidR="00000000" w:rsidRDefault="00B07776">
      <w:pPr>
        <w:pStyle w:val="Heading2"/>
        <w:tabs>
          <w:tab w:val="clear" w:pos="4536"/>
          <w:tab w:val="right" w:pos="8789"/>
        </w:tabs>
        <w:suppressAutoHyphens w:val="0"/>
        <w:spacing w:line="240" w:lineRule="auto"/>
        <w:rPr>
          <w:spacing w:val="0"/>
          <w:sz w:val="22"/>
          <w:szCs w:val="22"/>
          <w:lang w:val="en-AU"/>
        </w:rPr>
      </w:pPr>
      <w:r>
        <w:rPr>
          <w:spacing w:val="0"/>
          <w:sz w:val="22"/>
          <w:szCs w:val="22"/>
          <w:lang w:val="en-AU"/>
        </w:rPr>
        <w:t>NOTICE OF CLAIM TO PROPERTY SUBJECT TO EXECUTION</w:t>
      </w:r>
    </w:p>
    <w:p w:rsidR="00000000" w:rsidRDefault="00B07776">
      <w:pPr>
        <w:tabs>
          <w:tab w:val="right" w:pos="8789"/>
        </w:tabs>
        <w:spacing w:before="120"/>
        <w:rPr>
          <w:b/>
          <w:bCs/>
          <w:sz w:val="22"/>
          <w:szCs w:val="22"/>
        </w:rPr>
      </w:pPr>
    </w:p>
    <w:p w:rsidR="00000000" w:rsidRDefault="00B07776">
      <w:pPr>
        <w:tabs>
          <w:tab w:val="right" w:pos="8789"/>
        </w:tabs>
        <w:spacing w:before="120"/>
        <w:rPr>
          <w:b/>
          <w:bCs/>
          <w:sz w:val="22"/>
          <w:szCs w:val="22"/>
        </w:rPr>
      </w:pPr>
    </w:p>
    <w:p w:rsidR="00000000" w:rsidRDefault="00B07776">
      <w:pPr>
        <w:tabs>
          <w:tab w:val="right" w:pos="8789"/>
        </w:tabs>
        <w:spacing w:before="120"/>
        <w:rPr>
          <w:b/>
          <w:bCs/>
          <w:sz w:val="22"/>
          <w:szCs w:val="22"/>
        </w:rPr>
      </w:pPr>
    </w:p>
    <w:p w:rsidR="00000000" w:rsidRDefault="00B07776">
      <w:pPr>
        <w:tabs>
          <w:tab w:val="right" w:pos="8789"/>
        </w:tabs>
        <w:spacing w:before="120"/>
        <w:rPr>
          <w:sz w:val="22"/>
          <w:szCs w:val="22"/>
        </w:rPr>
      </w:pPr>
      <w:r>
        <w:rPr>
          <w:sz w:val="22"/>
          <w:szCs w:val="22"/>
        </w:rPr>
        <w:t>To the Sheriff of South Australia</w:t>
      </w:r>
    </w:p>
    <w:p w:rsidR="00000000" w:rsidRDefault="00B07776">
      <w:pPr>
        <w:tabs>
          <w:tab w:val="right" w:pos="8789"/>
        </w:tabs>
        <w:spacing w:before="120"/>
        <w:rPr>
          <w:sz w:val="22"/>
          <w:szCs w:val="22"/>
        </w:rPr>
      </w:pPr>
    </w:p>
    <w:p w:rsidR="00000000" w:rsidRDefault="00B07776">
      <w:pPr>
        <w:tabs>
          <w:tab w:val="right" w:pos="8789"/>
        </w:tabs>
        <w:spacing w:before="120"/>
        <w:rPr>
          <w:sz w:val="22"/>
          <w:szCs w:val="22"/>
        </w:rPr>
      </w:pPr>
      <w:r>
        <w:rPr>
          <w:sz w:val="22"/>
          <w:szCs w:val="22"/>
        </w:rPr>
        <w:t>I/we, [</w:t>
      </w:r>
      <w:r>
        <w:rPr>
          <w:i/>
          <w:iCs/>
          <w:sz w:val="22"/>
          <w:szCs w:val="22"/>
        </w:rPr>
        <w:t>name(s) and address(es)</w:t>
      </w:r>
      <w:r>
        <w:rPr>
          <w:sz w:val="22"/>
          <w:szCs w:val="22"/>
        </w:rPr>
        <w:t>] claim to have an interest in the property mentioned below and seek that you give effect to such claim.  This notice is given pursuant to Section 16(2) of the Enforcement of Judgments Act, 1</w:t>
      </w:r>
      <w:r>
        <w:rPr>
          <w:sz w:val="22"/>
          <w:szCs w:val="22"/>
        </w:rPr>
        <w:t>991 and Rule 88A.07A(1) of the [</w:t>
      </w:r>
      <w:r>
        <w:rPr>
          <w:i/>
          <w:iCs/>
          <w:sz w:val="22"/>
          <w:szCs w:val="22"/>
        </w:rPr>
        <w:t>Court</w:t>
      </w:r>
      <w:r>
        <w:rPr>
          <w:sz w:val="22"/>
          <w:szCs w:val="22"/>
        </w:rPr>
        <w:t>] Court Rules.</w:t>
      </w:r>
    </w:p>
    <w:p w:rsidR="00000000" w:rsidRDefault="00B07776">
      <w:pPr>
        <w:tabs>
          <w:tab w:val="right" w:pos="8789"/>
        </w:tabs>
        <w:spacing w:before="120"/>
        <w:rPr>
          <w:sz w:val="22"/>
          <w:szCs w:val="22"/>
        </w:rPr>
      </w:pPr>
    </w:p>
    <w:p w:rsidR="00000000" w:rsidRDefault="00B07776">
      <w:pPr>
        <w:tabs>
          <w:tab w:val="right" w:pos="8789"/>
        </w:tabs>
        <w:spacing w:before="120"/>
        <w:rPr>
          <w:sz w:val="22"/>
          <w:szCs w:val="22"/>
        </w:rPr>
      </w:pPr>
      <w:r>
        <w:rPr>
          <w:sz w:val="22"/>
          <w:szCs w:val="22"/>
        </w:rPr>
        <w:t>Particulars of the property are:</w:t>
      </w:r>
    </w:p>
    <w:p w:rsidR="00000000" w:rsidRDefault="00B07776">
      <w:pPr>
        <w:tabs>
          <w:tab w:val="right" w:pos="8789"/>
        </w:tabs>
        <w:spacing w:before="120"/>
        <w:rPr>
          <w:sz w:val="22"/>
          <w:szCs w:val="22"/>
        </w:rPr>
      </w:pPr>
    </w:p>
    <w:p w:rsidR="00000000" w:rsidRDefault="00B07776">
      <w:pPr>
        <w:tabs>
          <w:tab w:val="left" w:pos="1276"/>
          <w:tab w:val="right" w:pos="8789"/>
        </w:tabs>
        <w:spacing w:before="120"/>
        <w:rPr>
          <w:sz w:val="22"/>
          <w:szCs w:val="22"/>
        </w:rPr>
      </w:pPr>
      <w:r>
        <w:rPr>
          <w:sz w:val="22"/>
          <w:szCs w:val="22"/>
        </w:rPr>
        <w:tab/>
        <w:t>[</w:t>
      </w:r>
      <w:r>
        <w:rPr>
          <w:i/>
          <w:iCs/>
          <w:sz w:val="22"/>
          <w:szCs w:val="22"/>
        </w:rPr>
        <w:t>Set out full details of the property in which the interest is claimed</w:t>
      </w:r>
      <w:r>
        <w:rPr>
          <w:sz w:val="22"/>
          <w:szCs w:val="22"/>
        </w:rPr>
        <w:t>]</w:t>
      </w:r>
    </w:p>
    <w:p w:rsidR="00000000" w:rsidRDefault="00B07776">
      <w:pPr>
        <w:pStyle w:val="EndnoteText"/>
        <w:widowControl/>
        <w:tabs>
          <w:tab w:val="right" w:pos="8789"/>
        </w:tabs>
        <w:spacing w:before="120"/>
        <w:jc w:val="both"/>
        <w:rPr>
          <w:rFonts w:ascii="Times New Roman" w:hAnsi="Times New Roman" w:cs="Times New Roman"/>
          <w:sz w:val="22"/>
          <w:szCs w:val="22"/>
        </w:rPr>
      </w:pPr>
    </w:p>
    <w:p w:rsidR="00000000" w:rsidRDefault="00B07776">
      <w:pPr>
        <w:tabs>
          <w:tab w:val="right" w:pos="8789"/>
        </w:tabs>
        <w:spacing w:before="120"/>
        <w:rPr>
          <w:sz w:val="22"/>
          <w:szCs w:val="22"/>
        </w:rPr>
      </w:pPr>
      <w:r>
        <w:rPr>
          <w:sz w:val="22"/>
          <w:szCs w:val="22"/>
        </w:rPr>
        <w:t>Particulars of interest claimed are:</w:t>
      </w:r>
    </w:p>
    <w:p w:rsidR="00000000" w:rsidRDefault="00B07776">
      <w:pPr>
        <w:tabs>
          <w:tab w:val="right" w:pos="8789"/>
        </w:tabs>
        <w:spacing w:before="120"/>
        <w:rPr>
          <w:sz w:val="22"/>
          <w:szCs w:val="22"/>
        </w:rPr>
      </w:pPr>
    </w:p>
    <w:p w:rsidR="00000000" w:rsidRDefault="00B07776">
      <w:pPr>
        <w:tabs>
          <w:tab w:val="left" w:pos="1276"/>
          <w:tab w:val="right" w:pos="8789"/>
        </w:tabs>
        <w:spacing w:before="120"/>
        <w:rPr>
          <w:sz w:val="22"/>
          <w:szCs w:val="22"/>
        </w:rPr>
      </w:pPr>
      <w:r>
        <w:rPr>
          <w:sz w:val="22"/>
          <w:szCs w:val="22"/>
        </w:rPr>
        <w:tab/>
        <w:t>[</w:t>
      </w:r>
      <w:r>
        <w:rPr>
          <w:i/>
          <w:iCs/>
          <w:sz w:val="22"/>
          <w:szCs w:val="22"/>
        </w:rPr>
        <w:t>Set out full details of the nature of the claim(s)</w:t>
      </w:r>
      <w:r>
        <w:rPr>
          <w:sz w:val="22"/>
          <w:szCs w:val="22"/>
        </w:rPr>
        <w:t>]</w:t>
      </w:r>
    </w:p>
    <w:p w:rsidR="00000000" w:rsidRDefault="00B07776">
      <w:pPr>
        <w:pStyle w:val="EndnoteText"/>
        <w:widowControl/>
        <w:tabs>
          <w:tab w:val="right" w:pos="8789"/>
        </w:tabs>
        <w:spacing w:before="120"/>
        <w:jc w:val="both"/>
        <w:rPr>
          <w:rFonts w:ascii="Times New Roman" w:hAnsi="Times New Roman" w:cs="Times New Roman"/>
          <w:sz w:val="22"/>
          <w:szCs w:val="22"/>
        </w:rPr>
      </w:pPr>
    </w:p>
    <w:p w:rsidR="00000000" w:rsidRDefault="00B07776">
      <w:pPr>
        <w:tabs>
          <w:tab w:val="left" w:pos="1134"/>
          <w:tab w:val="right" w:pos="8789"/>
        </w:tabs>
        <w:spacing w:before="120"/>
        <w:ind w:left="1134" w:hanging="1134"/>
        <w:rPr>
          <w:sz w:val="22"/>
          <w:szCs w:val="22"/>
        </w:rPr>
      </w:pPr>
      <w:r>
        <w:rPr>
          <w:sz w:val="22"/>
          <w:szCs w:val="22"/>
        </w:rPr>
        <w:t>[</w:t>
      </w:r>
      <w:r>
        <w:rPr>
          <w:b/>
          <w:bCs/>
          <w:sz w:val="22"/>
          <w:szCs w:val="22"/>
        </w:rPr>
        <w:t>NOTE :</w:t>
      </w:r>
      <w:r>
        <w:rPr>
          <w:i/>
          <w:iCs/>
          <w:sz w:val="22"/>
          <w:szCs w:val="22"/>
        </w:rPr>
        <w:tab/>
        <w:t>If notice relates to more than one item of property, separately identify each item and the details related to it.</w:t>
      </w:r>
      <w:r>
        <w:rPr>
          <w:sz w:val="22"/>
          <w:szCs w:val="22"/>
        </w:rPr>
        <w:t>]</w:t>
      </w:r>
    </w:p>
    <w:p w:rsidR="00000000" w:rsidRDefault="00B07776">
      <w:pPr>
        <w:pStyle w:val="EndnoteText"/>
        <w:widowControl/>
        <w:tabs>
          <w:tab w:val="right" w:pos="8789"/>
        </w:tabs>
        <w:spacing w:before="120"/>
        <w:jc w:val="both"/>
        <w:rPr>
          <w:rFonts w:ascii="Times New Roman" w:hAnsi="Times New Roman" w:cs="Times New Roman"/>
          <w:sz w:val="22"/>
          <w:szCs w:val="22"/>
        </w:rPr>
      </w:pPr>
    </w:p>
    <w:p w:rsidR="00000000" w:rsidRDefault="00B07776">
      <w:pPr>
        <w:tabs>
          <w:tab w:val="right" w:pos="8789"/>
        </w:tabs>
        <w:spacing w:before="120"/>
        <w:rPr>
          <w:sz w:val="22"/>
          <w:szCs w:val="22"/>
        </w:rPr>
      </w:pPr>
    </w:p>
    <w:p w:rsidR="00000000" w:rsidRDefault="00B07776">
      <w:pPr>
        <w:tabs>
          <w:tab w:val="right" w:pos="8789"/>
        </w:tabs>
        <w:spacing w:before="120"/>
        <w:rPr>
          <w:sz w:val="22"/>
          <w:szCs w:val="22"/>
        </w:rPr>
      </w:pPr>
    </w:p>
    <w:p w:rsidR="00000000" w:rsidRDefault="00B07776">
      <w:pPr>
        <w:tabs>
          <w:tab w:val="left" w:pos="1134"/>
          <w:tab w:val="right" w:pos="8789"/>
        </w:tabs>
        <w:spacing w:before="120"/>
        <w:ind w:left="1134" w:hanging="1134"/>
        <w:rPr>
          <w:b/>
          <w:bCs/>
          <w:sz w:val="22"/>
          <w:szCs w:val="22"/>
        </w:rPr>
      </w:pPr>
    </w:p>
    <w:p w:rsidR="00000000" w:rsidRDefault="00B07776">
      <w:pPr>
        <w:tabs>
          <w:tab w:val="left" w:pos="1134"/>
          <w:tab w:val="right" w:pos="8789"/>
        </w:tabs>
        <w:spacing w:before="120"/>
        <w:rPr>
          <w:sz w:val="22"/>
          <w:szCs w:val="22"/>
        </w:rPr>
      </w:pPr>
      <w:r>
        <w:rPr>
          <w:sz w:val="22"/>
          <w:szCs w:val="22"/>
        </w:rPr>
        <w:t>[</w:t>
      </w:r>
      <w:r>
        <w:rPr>
          <w:i/>
          <w:iCs/>
          <w:sz w:val="22"/>
          <w:szCs w:val="22"/>
        </w:rPr>
        <w:t>Signed</w:t>
      </w:r>
      <w:r>
        <w:rPr>
          <w:sz w:val="22"/>
          <w:szCs w:val="22"/>
        </w:rPr>
        <w:t>]</w:t>
      </w:r>
      <w:r>
        <w:rPr>
          <w:sz w:val="22"/>
          <w:szCs w:val="22"/>
        </w:rPr>
        <w:tab/>
        <w:t xml:space="preserve"> ………………………………………..…..</w:t>
      </w:r>
    </w:p>
    <w:p w:rsidR="00000000" w:rsidRDefault="00B07776">
      <w:pPr>
        <w:tabs>
          <w:tab w:val="left" w:pos="1134"/>
          <w:tab w:val="right" w:pos="8789"/>
        </w:tabs>
        <w:rPr>
          <w:sz w:val="22"/>
          <w:szCs w:val="22"/>
        </w:rPr>
      </w:pPr>
      <w:r>
        <w:rPr>
          <w:sz w:val="22"/>
          <w:szCs w:val="22"/>
        </w:rPr>
        <w:tab/>
        <w:t>[</w:t>
      </w:r>
      <w:r>
        <w:rPr>
          <w:i/>
          <w:iCs/>
          <w:sz w:val="22"/>
          <w:szCs w:val="22"/>
        </w:rPr>
        <w:t>Solicitor for the</w:t>
      </w:r>
      <w:r>
        <w:rPr>
          <w:sz w:val="22"/>
          <w:szCs w:val="22"/>
        </w:rPr>
        <w:t xml:space="preserve"> [</w:t>
      </w:r>
      <w:r>
        <w:rPr>
          <w:i/>
          <w:iCs/>
          <w:sz w:val="22"/>
          <w:szCs w:val="22"/>
        </w:rPr>
        <w:t>Nature of Party / Parties</w:t>
      </w:r>
      <w:r>
        <w:rPr>
          <w:sz w:val="22"/>
          <w:szCs w:val="22"/>
        </w:rPr>
        <w:t>]]</w:t>
      </w:r>
    </w:p>
    <w:p w:rsidR="00000000" w:rsidRDefault="00B07776">
      <w:pPr>
        <w:tabs>
          <w:tab w:val="left" w:pos="851"/>
        </w:tabs>
        <w:spacing w:before="120"/>
        <w:rPr>
          <w:sz w:val="22"/>
          <w:szCs w:val="22"/>
        </w:rPr>
      </w:pPr>
      <w:r>
        <w:rPr>
          <w:sz w:val="22"/>
          <w:szCs w:val="22"/>
        </w:rPr>
        <w:tab/>
      </w:r>
      <w:r>
        <w:rPr>
          <w:sz w:val="22"/>
          <w:szCs w:val="22"/>
        </w:rPr>
        <w:tab/>
        <w:t>[</w:t>
      </w:r>
      <w:r>
        <w:rPr>
          <w:i/>
          <w:iCs/>
          <w:sz w:val="22"/>
          <w:szCs w:val="22"/>
        </w:rPr>
        <w:t>OR</w:t>
      </w:r>
      <w:r>
        <w:rPr>
          <w:sz w:val="22"/>
          <w:szCs w:val="22"/>
        </w:rPr>
        <w:t>]</w:t>
      </w:r>
    </w:p>
    <w:p w:rsidR="00000000" w:rsidRDefault="00B07776">
      <w:pPr>
        <w:tabs>
          <w:tab w:val="left" w:pos="1134"/>
          <w:tab w:val="left" w:pos="2410"/>
          <w:tab w:val="right" w:pos="8789"/>
        </w:tabs>
        <w:spacing w:before="120"/>
        <w:rPr>
          <w:sz w:val="22"/>
          <w:szCs w:val="22"/>
        </w:rPr>
      </w:pPr>
      <w:r>
        <w:rPr>
          <w:sz w:val="22"/>
          <w:szCs w:val="22"/>
        </w:rPr>
        <w:tab/>
        <w:t>[</w:t>
      </w:r>
      <w:r>
        <w:rPr>
          <w:i/>
          <w:iCs/>
          <w:sz w:val="22"/>
          <w:szCs w:val="22"/>
        </w:rPr>
        <w:t>Name(s)</w:t>
      </w:r>
      <w:r>
        <w:rPr>
          <w:sz w:val="22"/>
          <w:szCs w:val="22"/>
        </w:rPr>
        <w:t>],[</w:t>
      </w:r>
      <w:r>
        <w:rPr>
          <w:i/>
          <w:iCs/>
          <w:sz w:val="22"/>
          <w:szCs w:val="22"/>
        </w:rPr>
        <w:t>Nature of the Party / Parties</w:t>
      </w:r>
      <w:r>
        <w:rPr>
          <w:sz w:val="22"/>
          <w:szCs w:val="22"/>
        </w:rPr>
        <w:t>]</w:t>
      </w:r>
    </w:p>
    <w:p w:rsidR="00000000" w:rsidRDefault="00B07776">
      <w:pPr>
        <w:tabs>
          <w:tab w:val="right" w:pos="8789"/>
        </w:tabs>
        <w:spacing w:before="120"/>
        <w:rPr>
          <w:sz w:val="22"/>
          <w:szCs w:val="22"/>
        </w:rPr>
      </w:pPr>
    </w:p>
    <w:p w:rsidR="00000000" w:rsidRDefault="00B07776">
      <w:pPr>
        <w:tabs>
          <w:tab w:val="left" w:pos="1134"/>
          <w:tab w:val="right" w:pos="8789"/>
        </w:tabs>
        <w:spacing w:before="120"/>
        <w:ind w:left="1134" w:hanging="1134"/>
        <w:rPr>
          <w:b/>
          <w:bCs/>
          <w:sz w:val="22"/>
          <w:szCs w:val="22"/>
        </w:rPr>
      </w:pPr>
      <w:r>
        <w:rPr>
          <w:b/>
          <w:bCs/>
          <w:sz w:val="22"/>
          <w:szCs w:val="22"/>
        </w:rPr>
        <w:t>NOTE :</w:t>
      </w:r>
      <w:r>
        <w:rPr>
          <w:b/>
          <w:bCs/>
          <w:sz w:val="22"/>
          <w:szCs w:val="22"/>
        </w:rPr>
        <w:tab/>
        <w:t>If this document is filed electronically, the initials and name(s) of the issuing Solicitor or Party/Parties should be typed in, in lieu of a signature.</w:t>
      </w:r>
    </w:p>
    <w:p w:rsidR="00000000" w:rsidRDefault="00B07776">
      <w:pPr>
        <w:rPr>
          <w:sz w:val="22"/>
          <w:szCs w:val="22"/>
        </w:rPr>
      </w:pPr>
    </w:p>
    <w:p w:rsidR="00000000" w:rsidRDefault="00B07776">
      <w:pPr>
        <w:pStyle w:val="EndnoteText"/>
        <w:rPr>
          <w:rFonts w:ascii="Times New Roman" w:hAnsi="Times New Roman" w:cs="Times New Roman"/>
          <w:sz w:val="22"/>
          <w:szCs w:val="22"/>
        </w:rPr>
        <w:sectPr w:rsidR="00000000">
          <w:footerReference w:type="default" r:id="rId13"/>
          <w:pgSz w:w="11907" w:h="16840"/>
          <w:pgMar w:top="1134" w:right="1418" w:bottom="1134" w:left="1418" w:header="567" w:footer="567" w:gutter="0"/>
          <w:pgNumType w:start="1"/>
          <w:cols w:space="720"/>
          <w:noEndnote/>
        </w:sectPr>
      </w:pPr>
    </w:p>
    <w:p w:rsidR="00000000" w:rsidRDefault="00B07776">
      <w:pPr>
        <w:pStyle w:val="Heading9"/>
        <w:rPr>
          <w:sz w:val="22"/>
          <w:szCs w:val="22"/>
        </w:rPr>
      </w:pPr>
      <w:r>
        <w:rPr>
          <w:sz w:val="22"/>
          <w:szCs w:val="22"/>
        </w:rPr>
        <w:lastRenderedPageBreak/>
        <w:t>FORM 36</w:t>
      </w:r>
      <w:r>
        <w:rPr>
          <w:sz w:val="22"/>
          <w:szCs w:val="22"/>
        </w:rPr>
        <w:tab/>
        <w:t>Rule 101A.02</w:t>
      </w:r>
    </w:p>
    <w:p w:rsidR="00000000" w:rsidRDefault="00B07776">
      <w:pPr>
        <w:jc w:val="center"/>
        <w:rPr>
          <w:b/>
          <w:bCs/>
          <w:sz w:val="22"/>
          <w:szCs w:val="22"/>
        </w:rPr>
      </w:pPr>
    </w:p>
    <w:p w:rsidR="00000000" w:rsidRDefault="00B07776">
      <w:pPr>
        <w:jc w:val="center"/>
        <w:rPr>
          <w:b/>
          <w:bCs/>
          <w:sz w:val="22"/>
          <w:szCs w:val="22"/>
        </w:rPr>
      </w:pPr>
      <w:r>
        <w:rPr>
          <w:b/>
          <w:bCs/>
          <w:sz w:val="22"/>
          <w:szCs w:val="22"/>
        </w:rPr>
        <w:t>SHORT FORM BILL OF COSTS</w:t>
      </w:r>
    </w:p>
    <w:p w:rsidR="00000000" w:rsidRDefault="00B07776">
      <w:pPr>
        <w:jc w:val="center"/>
        <w:rPr>
          <w:sz w:val="22"/>
          <w:szCs w:val="22"/>
        </w:rPr>
      </w:pPr>
    </w:p>
    <w:p w:rsidR="00000000" w:rsidRDefault="00B07776">
      <w:pPr>
        <w:jc w:val="center"/>
        <w:rPr>
          <w:sz w:val="22"/>
          <w:szCs w:val="22"/>
        </w:rPr>
      </w:pPr>
      <w:r>
        <w:rPr>
          <w:sz w:val="22"/>
          <w:szCs w:val="22"/>
        </w:rPr>
        <w:t>SHORT FORM BILL OF COSTS</w:t>
      </w:r>
    </w:p>
    <w:p w:rsidR="00000000" w:rsidRDefault="00B07776">
      <w:pPr>
        <w:jc w:val="center"/>
        <w:rPr>
          <w:sz w:val="22"/>
          <w:szCs w:val="22"/>
        </w:rPr>
      </w:pPr>
      <w:r>
        <w:rPr>
          <w:sz w:val="22"/>
          <w:szCs w:val="22"/>
        </w:rPr>
        <w:t>OF THE [</w:t>
      </w:r>
      <w:r>
        <w:rPr>
          <w:i/>
          <w:iCs/>
          <w:sz w:val="22"/>
          <w:szCs w:val="22"/>
        </w:rPr>
        <w:t>NATURE OF PARTY / PARTIES</w:t>
      </w:r>
      <w:r>
        <w:rPr>
          <w:sz w:val="22"/>
          <w:szCs w:val="22"/>
        </w:rPr>
        <w:t>], [</w:t>
      </w:r>
      <w:r>
        <w:rPr>
          <w:i/>
          <w:iCs/>
          <w:sz w:val="22"/>
          <w:szCs w:val="22"/>
        </w:rPr>
        <w:t>NAME(S)</w:t>
      </w:r>
      <w:r>
        <w:rPr>
          <w:sz w:val="22"/>
          <w:szCs w:val="22"/>
        </w:rPr>
        <w:t>]</w:t>
      </w:r>
    </w:p>
    <w:p w:rsidR="00000000" w:rsidRDefault="00B07776">
      <w:pPr>
        <w:jc w:val="center"/>
        <w:rPr>
          <w:sz w:val="22"/>
          <w:szCs w:val="22"/>
        </w:rPr>
      </w:pPr>
      <w:r>
        <w:rPr>
          <w:sz w:val="22"/>
          <w:szCs w:val="22"/>
        </w:rPr>
        <w:t>(Presented pursuant to order dated [</w:t>
      </w:r>
      <w:r>
        <w:rPr>
          <w:i/>
          <w:iCs/>
          <w:sz w:val="22"/>
          <w:szCs w:val="22"/>
        </w:rPr>
        <w:t>date</w:t>
      </w:r>
      <w:r>
        <w:rPr>
          <w:sz w:val="22"/>
          <w:szCs w:val="22"/>
        </w:rPr>
        <w:t>])</w:t>
      </w:r>
    </w:p>
    <w:p w:rsidR="00000000" w:rsidRDefault="00B07776">
      <w:pPr>
        <w:rPr>
          <w:sz w:val="22"/>
          <w:szCs w:val="22"/>
        </w:rPr>
      </w:pPr>
      <w:r>
        <w:rPr>
          <w:sz w:val="22"/>
          <w:szCs w:val="22"/>
        </w:rPr>
        <w:t>TO THE [</w:t>
      </w:r>
      <w:r>
        <w:rPr>
          <w:i/>
          <w:iCs/>
          <w:sz w:val="22"/>
          <w:szCs w:val="22"/>
        </w:rPr>
        <w:t>NATURE OF PARTY / PARTIES</w:t>
      </w:r>
      <w:r>
        <w:rPr>
          <w:sz w:val="22"/>
          <w:szCs w:val="22"/>
        </w:rPr>
        <w:t>], [</w:t>
      </w:r>
      <w:r>
        <w:rPr>
          <w:i/>
          <w:iCs/>
          <w:sz w:val="22"/>
          <w:szCs w:val="22"/>
        </w:rPr>
        <w:t>NAME(S)</w:t>
      </w:r>
      <w:r>
        <w:rPr>
          <w:sz w:val="22"/>
          <w:szCs w:val="22"/>
        </w:rPr>
        <w:t>]</w:t>
      </w:r>
    </w:p>
    <w:p w:rsidR="00000000" w:rsidRDefault="00B07776">
      <w:pPr>
        <w:tabs>
          <w:tab w:val="right" w:pos="8789"/>
        </w:tabs>
        <w:spacing w:before="120"/>
        <w:rPr>
          <w:sz w:val="22"/>
          <w:szCs w:val="22"/>
        </w:rPr>
      </w:pPr>
      <w:r>
        <w:rPr>
          <w:sz w:val="22"/>
          <w:szCs w:val="22"/>
        </w:rPr>
        <w:t>If you wish to dispute any item in this bill you must, pursuant to Rule 101A.02(2) of the [</w:t>
      </w:r>
      <w:r>
        <w:rPr>
          <w:i/>
          <w:iCs/>
          <w:sz w:val="22"/>
          <w:szCs w:val="22"/>
        </w:rPr>
        <w:t>Court Name</w:t>
      </w:r>
      <w:r>
        <w:rPr>
          <w:sz w:val="22"/>
          <w:szCs w:val="22"/>
        </w:rPr>
        <w:t>] Court Rules, within 21 days of receipt of this bill-</w:t>
      </w:r>
    </w:p>
    <w:p w:rsidR="00000000" w:rsidRDefault="00B07776">
      <w:pPr>
        <w:tabs>
          <w:tab w:val="left" w:pos="567"/>
          <w:tab w:val="right" w:pos="8789"/>
        </w:tabs>
        <w:spacing w:before="120"/>
        <w:rPr>
          <w:sz w:val="22"/>
          <w:szCs w:val="22"/>
        </w:rPr>
      </w:pPr>
      <w:r>
        <w:rPr>
          <w:sz w:val="22"/>
          <w:szCs w:val="22"/>
        </w:rPr>
        <w:t>(1)</w:t>
      </w:r>
      <w:r>
        <w:rPr>
          <w:sz w:val="22"/>
          <w:szCs w:val="22"/>
        </w:rPr>
        <w:tab/>
        <w:t>set out in the appropriate column below, your response to each disputed item; and</w:t>
      </w:r>
    </w:p>
    <w:p w:rsidR="00000000" w:rsidRDefault="00B07776">
      <w:pPr>
        <w:tabs>
          <w:tab w:val="left" w:pos="567"/>
          <w:tab w:val="right" w:pos="8789"/>
        </w:tabs>
        <w:spacing w:before="120"/>
        <w:ind w:left="567" w:hanging="567"/>
        <w:rPr>
          <w:sz w:val="22"/>
          <w:szCs w:val="22"/>
        </w:rPr>
      </w:pPr>
      <w:r>
        <w:rPr>
          <w:sz w:val="22"/>
          <w:szCs w:val="22"/>
        </w:rPr>
        <w:t>(2)</w:t>
      </w:r>
      <w:r>
        <w:rPr>
          <w:sz w:val="22"/>
          <w:szCs w:val="22"/>
        </w:rPr>
        <w:tab/>
        <w:t>serve a copy of the bill containing such responses by sending the same by prepaid post to [</w:t>
      </w:r>
      <w:r>
        <w:rPr>
          <w:i/>
          <w:iCs/>
          <w:sz w:val="22"/>
          <w:szCs w:val="22"/>
        </w:rPr>
        <w:t>Party / Pa</w:t>
      </w:r>
      <w:r>
        <w:rPr>
          <w:i/>
          <w:iCs/>
          <w:sz w:val="22"/>
          <w:szCs w:val="22"/>
        </w:rPr>
        <w:t>rties presenting bill</w:t>
      </w:r>
      <w:r>
        <w:rPr>
          <w:sz w:val="22"/>
          <w:szCs w:val="22"/>
        </w:rPr>
        <w:t>] at the address(es) of such party shown on Form 1 attached hereto.</w:t>
      </w:r>
    </w:p>
    <w:p w:rsidR="00000000" w:rsidRDefault="00B07776">
      <w:pPr>
        <w:tabs>
          <w:tab w:val="right" w:pos="8789"/>
        </w:tabs>
        <w:spacing w:before="120"/>
        <w:rPr>
          <w:sz w:val="22"/>
          <w:szCs w:val="22"/>
        </w:rPr>
      </w:pPr>
      <w:r>
        <w:rPr>
          <w:sz w:val="22"/>
          <w:szCs w:val="22"/>
        </w:rPr>
        <w:t>In the event that you do not forward a copy of the bill with your response(s) set out therein within the period of 21 days, you will be deemed to have admitted liabili</w:t>
      </w:r>
      <w:r>
        <w:rPr>
          <w:sz w:val="22"/>
          <w:szCs w:val="22"/>
        </w:rPr>
        <w:t>ty to pay the costs sought in this bill.</w:t>
      </w:r>
    </w:p>
    <w:p w:rsidR="00000000" w:rsidRDefault="00B07776">
      <w:pPr>
        <w:rPr>
          <w:sz w:val="22"/>
          <w:szCs w:val="22"/>
        </w:rPr>
      </w:pPr>
    </w:p>
    <w:tbl>
      <w:tblPr>
        <w:tblW w:w="15014" w:type="dxa"/>
        <w:tblLayout w:type="fixed"/>
        <w:tblLook w:val="0000"/>
      </w:tblPr>
      <w:tblGrid>
        <w:gridCol w:w="8330"/>
        <w:gridCol w:w="1276"/>
        <w:gridCol w:w="1417"/>
        <w:gridCol w:w="1134"/>
        <w:gridCol w:w="1701"/>
        <w:gridCol w:w="1156"/>
      </w:tblGrid>
      <w:tr w:rsidR="00000000">
        <w:tblPrEx>
          <w:tblCellMar>
            <w:top w:w="0" w:type="dxa"/>
            <w:bottom w:w="0" w:type="dxa"/>
          </w:tblCellMar>
        </w:tblPrEx>
        <w:trPr>
          <w:cantSplit/>
          <w:tblHeader/>
        </w:trPr>
        <w:tc>
          <w:tcPr>
            <w:tcW w:w="8330" w:type="dxa"/>
            <w:tcBorders>
              <w:top w:val="single" w:sz="4" w:space="0" w:color="auto"/>
              <w:left w:val="nil"/>
              <w:bottom w:val="single" w:sz="4" w:space="0" w:color="auto"/>
              <w:right w:val="nil"/>
            </w:tcBorders>
            <w:vAlign w:val="center"/>
          </w:tcPr>
          <w:p w:rsidR="00000000" w:rsidRDefault="00B07776">
            <w:pPr>
              <w:spacing w:after="120"/>
              <w:jc w:val="center"/>
              <w:rPr>
                <w:sz w:val="22"/>
                <w:szCs w:val="22"/>
              </w:rPr>
            </w:pPr>
            <w:r>
              <w:rPr>
                <w:sz w:val="22"/>
                <w:szCs w:val="22"/>
              </w:rPr>
              <w:t>Cost Item</w:t>
            </w:r>
          </w:p>
        </w:tc>
        <w:tc>
          <w:tcPr>
            <w:tcW w:w="1276" w:type="dxa"/>
            <w:tcBorders>
              <w:top w:val="single" w:sz="4" w:space="0" w:color="auto"/>
              <w:left w:val="nil"/>
              <w:bottom w:val="single" w:sz="4" w:space="0" w:color="auto"/>
              <w:right w:val="nil"/>
            </w:tcBorders>
            <w:vAlign w:val="center"/>
          </w:tcPr>
          <w:p w:rsidR="00000000" w:rsidRDefault="00B07776">
            <w:pPr>
              <w:jc w:val="center"/>
              <w:rPr>
                <w:sz w:val="22"/>
                <w:szCs w:val="22"/>
              </w:rPr>
            </w:pPr>
            <w:r>
              <w:rPr>
                <w:sz w:val="22"/>
                <w:szCs w:val="22"/>
              </w:rPr>
              <w:t>No. of Pages/ Length of Attendance</w:t>
            </w:r>
          </w:p>
        </w:tc>
        <w:tc>
          <w:tcPr>
            <w:tcW w:w="1417" w:type="dxa"/>
            <w:tcBorders>
              <w:top w:val="single" w:sz="4" w:space="0" w:color="auto"/>
              <w:left w:val="nil"/>
              <w:bottom w:val="single" w:sz="4" w:space="0" w:color="auto"/>
              <w:right w:val="nil"/>
            </w:tcBorders>
            <w:vAlign w:val="center"/>
          </w:tcPr>
          <w:p w:rsidR="00000000" w:rsidRDefault="00B07776">
            <w:pPr>
              <w:jc w:val="center"/>
              <w:rPr>
                <w:sz w:val="22"/>
                <w:szCs w:val="22"/>
              </w:rPr>
            </w:pPr>
            <w:r>
              <w:rPr>
                <w:sz w:val="22"/>
                <w:szCs w:val="22"/>
              </w:rPr>
              <w:t>Rate Per Page / Hour / Letter / Attendance</w:t>
            </w:r>
          </w:p>
        </w:tc>
        <w:tc>
          <w:tcPr>
            <w:tcW w:w="1134" w:type="dxa"/>
            <w:tcBorders>
              <w:top w:val="single" w:sz="4" w:space="0" w:color="auto"/>
              <w:left w:val="nil"/>
              <w:bottom w:val="single" w:sz="4" w:space="0" w:color="auto"/>
              <w:right w:val="nil"/>
            </w:tcBorders>
            <w:vAlign w:val="center"/>
          </w:tcPr>
          <w:p w:rsidR="00000000" w:rsidRDefault="00B07776">
            <w:pPr>
              <w:jc w:val="center"/>
              <w:rPr>
                <w:sz w:val="22"/>
                <w:szCs w:val="22"/>
              </w:rPr>
            </w:pPr>
            <w:r>
              <w:rPr>
                <w:sz w:val="22"/>
                <w:szCs w:val="22"/>
              </w:rPr>
              <w:t>Amount Claimed</w:t>
            </w:r>
          </w:p>
          <w:p w:rsidR="00000000" w:rsidRDefault="00B07776">
            <w:pPr>
              <w:jc w:val="center"/>
              <w:rPr>
                <w:sz w:val="22"/>
                <w:szCs w:val="22"/>
              </w:rPr>
            </w:pPr>
          </w:p>
          <w:p w:rsidR="00000000" w:rsidRDefault="00B07776">
            <w:pPr>
              <w:jc w:val="center"/>
              <w:rPr>
                <w:sz w:val="22"/>
                <w:szCs w:val="22"/>
              </w:rPr>
            </w:pPr>
            <w:r>
              <w:rPr>
                <w:sz w:val="22"/>
                <w:szCs w:val="22"/>
              </w:rPr>
              <w:t>$</w:t>
            </w:r>
          </w:p>
        </w:tc>
        <w:tc>
          <w:tcPr>
            <w:tcW w:w="1701" w:type="dxa"/>
            <w:tcBorders>
              <w:top w:val="single" w:sz="4" w:space="0" w:color="auto"/>
              <w:left w:val="nil"/>
              <w:bottom w:val="single" w:sz="4" w:space="0" w:color="auto"/>
              <w:right w:val="nil"/>
            </w:tcBorders>
          </w:tcPr>
          <w:p w:rsidR="00000000" w:rsidRDefault="00B07776">
            <w:pPr>
              <w:jc w:val="center"/>
              <w:rPr>
                <w:sz w:val="22"/>
                <w:szCs w:val="22"/>
              </w:rPr>
            </w:pPr>
            <w:r>
              <w:rPr>
                <w:sz w:val="22"/>
                <w:szCs w:val="22"/>
              </w:rPr>
              <w:t>Response (eg Agreed,</w:t>
            </w:r>
          </w:p>
          <w:p w:rsidR="00000000" w:rsidRDefault="00B07776">
            <w:pPr>
              <w:jc w:val="center"/>
              <w:rPr>
                <w:sz w:val="22"/>
                <w:szCs w:val="22"/>
              </w:rPr>
            </w:pPr>
            <w:r>
              <w:rPr>
                <w:sz w:val="22"/>
                <w:szCs w:val="22"/>
              </w:rPr>
              <w:t>Not Agreed,</w:t>
            </w:r>
          </w:p>
          <w:p w:rsidR="00000000" w:rsidRDefault="00B07776">
            <w:pPr>
              <w:jc w:val="center"/>
              <w:rPr>
                <w:sz w:val="22"/>
                <w:szCs w:val="22"/>
              </w:rPr>
            </w:pPr>
            <w:r>
              <w:rPr>
                <w:sz w:val="22"/>
                <w:szCs w:val="22"/>
              </w:rPr>
              <w:t>Agreed in part)</w:t>
            </w:r>
          </w:p>
        </w:tc>
        <w:tc>
          <w:tcPr>
            <w:tcW w:w="1156" w:type="dxa"/>
            <w:tcBorders>
              <w:top w:val="single" w:sz="4" w:space="0" w:color="auto"/>
              <w:left w:val="nil"/>
              <w:bottom w:val="single" w:sz="4" w:space="0" w:color="auto"/>
              <w:right w:val="nil"/>
            </w:tcBorders>
            <w:vAlign w:val="center"/>
          </w:tcPr>
          <w:p w:rsidR="00000000" w:rsidRDefault="00B07776">
            <w:pPr>
              <w:jc w:val="center"/>
              <w:rPr>
                <w:sz w:val="22"/>
                <w:szCs w:val="22"/>
              </w:rPr>
            </w:pPr>
            <w:r>
              <w:rPr>
                <w:sz w:val="22"/>
                <w:szCs w:val="22"/>
              </w:rPr>
              <w:t>Offer</w:t>
            </w:r>
          </w:p>
          <w:p w:rsidR="00000000" w:rsidRDefault="00B07776">
            <w:pPr>
              <w:jc w:val="center"/>
              <w:rPr>
                <w:sz w:val="22"/>
                <w:szCs w:val="22"/>
              </w:rPr>
            </w:pPr>
          </w:p>
          <w:p w:rsidR="00000000" w:rsidRDefault="00B07776">
            <w:pPr>
              <w:jc w:val="center"/>
              <w:rPr>
                <w:sz w:val="22"/>
                <w:szCs w:val="22"/>
              </w:rPr>
            </w:pPr>
          </w:p>
          <w:p w:rsidR="00000000" w:rsidRDefault="00B07776">
            <w:pPr>
              <w:jc w:val="center"/>
              <w:rPr>
                <w:sz w:val="22"/>
                <w:szCs w:val="22"/>
              </w:rPr>
            </w:pPr>
            <w:r>
              <w:rPr>
                <w:sz w:val="22"/>
                <w:szCs w:val="22"/>
              </w:rPr>
              <w:t>$</w:t>
            </w:r>
          </w:p>
        </w:tc>
      </w:tr>
      <w:tr w:rsidR="00000000">
        <w:tblPrEx>
          <w:tblCellMar>
            <w:top w:w="0" w:type="dxa"/>
            <w:bottom w:w="0" w:type="dxa"/>
          </w:tblCellMar>
        </w:tblPrEx>
        <w:trPr>
          <w:cantSplit/>
        </w:trPr>
        <w:tc>
          <w:tcPr>
            <w:tcW w:w="15014" w:type="dxa"/>
            <w:gridSpan w:val="6"/>
            <w:tcBorders>
              <w:top w:val="single" w:sz="4" w:space="0" w:color="auto"/>
              <w:left w:val="nil"/>
              <w:bottom w:val="nil"/>
              <w:right w:val="nil"/>
            </w:tcBorders>
          </w:tcPr>
          <w:p w:rsidR="00000000" w:rsidRDefault="00B07776">
            <w:pPr>
              <w:spacing w:before="80" w:after="80"/>
              <w:rPr>
                <w:sz w:val="22"/>
                <w:szCs w:val="22"/>
              </w:rPr>
            </w:pPr>
            <w:r>
              <w:rPr>
                <w:sz w:val="22"/>
                <w:szCs w:val="22"/>
              </w:rPr>
              <w:t>[</w:t>
            </w:r>
            <w:r>
              <w:rPr>
                <w:i/>
                <w:iCs/>
                <w:sz w:val="22"/>
                <w:szCs w:val="22"/>
              </w:rPr>
              <w:t>NOTE:  This form is to be read in conjunction with the costs schedules allowed by an amendment to the Supreme Court Rules, which fixes the percentage increase to costs from time to time.  Where the period during which costs were incurred includes more than</w:t>
            </w:r>
            <w:r>
              <w:rPr>
                <w:i/>
                <w:iCs/>
                <w:sz w:val="22"/>
                <w:szCs w:val="22"/>
              </w:rPr>
              <w:t xml:space="preserve"> one schedule of costs, the items claimed for relevant periods should be separately set out in each of the paragraphs of this form and the "Amount claimed" should be calculated by reference to the fee allowed for the relevant period.  The items referred to</w:t>
            </w:r>
            <w:r>
              <w:rPr>
                <w:i/>
                <w:iCs/>
                <w:sz w:val="22"/>
                <w:szCs w:val="22"/>
              </w:rPr>
              <w:t xml:space="preserve"> in the square brackets below are items contained in the Fifth Schedule to the Supreme Court Rules.</w:t>
            </w:r>
            <w:r>
              <w:rPr>
                <w:sz w:val="22"/>
                <w:szCs w:val="22"/>
              </w:rPr>
              <w:t xml:space="preserve">] </w:t>
            </w:r>
          </w:p>
        </w:tc>
      </w:tr>
      <w:tr w:rsidR="00000000">
        <w:tblPrEx>
          <w:tblCellMar>
            <w:top w:w="0" w:type="dxa"/>
            <w:bottom w:w="0" w:type="dxa"/>
          </w:tblCellMar>
        </w:tblPrEx>
        <w:trPr>
          <w:cantSplit/>
        </w:trPr>
        <w:tc>
          <w:tcPr>
            <w:tcW w:w="8330" w:type="dxa"/>
            <w:tcBorders>
              <w:top w:val="nil"/>
              <w:left w:val="nil"/>
              <w:bottom w:val="single" w:sz="4" w:space="0" w:color="auto"/>
              <w:right w:val="nil"/>
            </w:tcBorders>
          </w:tcPr>
          <w:p w:rsidR="00000000" w:rsidRDefault="00B07776">
            <w:pPr>
              <w:tabs>
                <w:tab w:val="left" w:pos="426"/>
                <w:tab w:val="left" w:pos="709"/>
                <w:tab w:val="left" w:pos="1134"/>
                <w:tab w:val="left" w:pos="1560"/>
                <w:tab w:val="left" w:leader="dot" w:pos="6237"/>
              </w:tabs>
              <w:rPr>
                <w:sz w:val="22"/>
                <w:szCs w:val="22"/>
              </w:rPr>
            </w:pPr>
            <w:r>
              <w:rPr>
                <w:sz w:val="22"/>
                <w:szCs w:val="22"/>
              </w:rPr>
              <w:t>1.</w:t>
            </w:r>
            <w:r>
              <w:rPr>
                <w:sz w:val="22"/>
                <w:szCs w:val="22"/>
              </w:rPr>
              <w:tab/>
            </w:r>
            <w:r>
              <w:rPr>
                <w:i/>
                <w:iCs/>
                <w:sz w:val="22"/>
                <w:szCs w:val="22"/>
              </w:rPr>
              <w:t>Preparation of documents</w:t>
            </w:r>
            <w:r>
              <w:rPr>
                <w:sz w:val="22"/>
                <w:szCs w:val="22"/>
              </w:rPr>
              <w:t xml:space="preserve"> [1 and 23]</w:t>
            </w:r>
            <w:r>
              <w:rPr>
                <w:sz w:val="22"/>
                <w:szCs w:val="22"/>
              </w:rPr>
              <w:br/>
            </w:r>
            <w:r>
              <w:rPr>
                <w:sz w:val="22"/>
                <w:szCs w:val="22"/>
              </w:rPr>
              <w:tab/>
            </w:r>
            <w:r>
              <w:rPr>
                <w:sz w:val="22"/>
                <w:szCs w:val="22"/>
              </w:rPr>
              <w:tab/>
              <w:t>A.</w:t>
            </w:r>
            <w:r>
              <w:rPr>
                <w:sz w:val="22"/>
                <w:szCs w:val="22"/>
              </w:rPr>
              <w:tab/>
              <w:t>Documents filed at Court</w:t>
            </w:r>
            <w:r>
              <w:rPr>
                <w:sz w:val="22"/>
                <w:szCs w:val="22"/>
              </w:rPr>
              <w:br/>
            </w:r>
            <w:r>
              <w:rPr>
                <w:sz w:val="22"/>
                <w:szCs w:val="22"/>
              </w:rPr>
              <w:tab/>
            </w:r>
            <w:r>
              <w:rPr>
                <w:sz w:val="22"/>
                <w:szCs w:val="22"/>
              </w:rPr>
              <w:tab/>
              <w:t>Briefly state the nature of the documentation and the number of A4 pages</w:t>
            </w:r>
            <w:r>
              <w:rPr>
                <w:sz w:val="22"/>
                <w:szCs w:val="22"/>
              </w:rPr>
              <w:br/>
            </w:r>
            <w:r>
              <w:rPr>
                <w:sz w:val="22"/>
                <w:szCs w:val="22"/>
              </w:rPr>
              <w:tab/>
            </w:r>
            <w:r>
              <w:rPr>
                <w:sz w:val="22"/>
                <w:szCs w:val="22"/>
              </w:rPr>
              <w:tab/>
            </w:r>
            <w:r>
              <w:rPr>
                <w:sz w:val="22"/>
                <w:szCs w:val="22"/>
              </w:rPr>
              <w:tab/>
              <w:t>(i)</w:t>
            </w:r>
            <w:r>
              <w:rPr>
                <w:sz w:val="22"/>
                <w:szCs w:val="22"/>
              </w:rPr>
              <w:tab/>
            </w:r>
            <w:r>
              <w:rPr>
                <w:sz w:val="22"/>
                <w:szCs w:val="22"/>
              </w:rPr>
              <w:t>For the period</w:t>
            </w:r>
            <w:r>
              <w:rPr>
                <w:sz w:val="22"/>
                <w:szCs w:val="22"/>
              </w:rPr>
              <w:tab/>
              <w:t>and (if applicable)</w:t>
            </w:r>
            <w:r>
              <w:rPr>
                <w:sz w:val="22"/>
                <w:szCs w:val="22"/>
              </w:rPr>
              <w:br/>
            </w:r>
            <w:r>
              <w:rPr>
                <w:sz w:val="22"/>
                <w:szCs w:val="22"/>
              </w:rPr>
              <w:tab/>
            </w:r>
            <w:r>
              <w:rPr>
                <w:sz w:val="22"/>
                <w:szCs w:val="22"/>
              </w:rPr>
              <w:tab/>
            </w:r>
            <w:r>
              <w:rPr>
                <w:sz w:val="22"/>
                <w:szCs w:val="22"/>
              </w:rPr>
              <w:tab/>
              <w:t>(ii)</w:t>
            </w:r>
            <w:r>
              <w:rPr>
                <w:sz w:val="22"/>
                <w:szCs w:val="22"/>
              </w:rPr>
              <w:tab/>
              <w:t>For the period</w:t>
            </w:r>
            <w:r>
              <w:rPr>
                <w:sz w:val="22"/>
                <w:szCs w:val="22"/>
              </w:rPr>
              <w:tab/>
            </w:r>
          </w:p>
          <w:p w:rsidR="00000000" w:rsidRDefault="00B07776">
            <w:pPr>
              <w:tabs>
                <w:tab w:val="left" w:pos="426"/>
                <w:tab w:val="left" w:pos="709"/>
                <w:tab w:val="left" w:pos="1134"/>
                <w:tab w:val="left" w:pos="1560"/>
                <w:tab w:val="left" w:leader="dot" w:pos="6237"/>
              </w:tabs>
              <w:ind w:left="1134" w:hanging="1134"/>
              <w:rPr>
                <w:sz w:val="22"/>
                <w:szCs w:val="22"/>
              </w:rPr>
            </w:pPr>
            <w:r>
              <w:rPr>
                <w:sz w:val="22"/>
                <w:szCs w:val="22"/>
              </w:rPr>
              <w:tab/>
            </w:r>
            <w:r>
              <w:rPr>
                <w:sz w:val="22"/>
                <w:szCs w:val="22"/>
              </w:rPr>
              <w:tab/>
              <w:t>B.</w:t>
            </w:r>
            <w:r>
              <w:rPr>
                <w:sz w:val="22"/>
                <w:szCs w:val="22"/>
              </w:rPr>
              <w:tab/>
              <w:t>Any other documents (apart from documents referred to items 13, 14, 16, 17 and 18) including conveyancing documents.</w:t>
            </w:r>
          </w:p>
          <w:p w:rsidR="00000000" w:rsidRDefault="00B07776">
            <w:pPr>
              <w:tabs>
                <w:tab w:val="left" w:pos="426"/>
                <w:tab w:val="left" w:pos="709"/>
                <w:tab w:val="left" w:pos="1134"/>
                <w:tab w:val="left" w:pos="1560"/>
                <w:tab w:val="left" w:leader="dot" w:pos="6237"/>
              </w:tabs>
              <w:spacing w:after="120"/>
              <w:rPr>
                <w:sz w:val="22"/>
                <w:szCs w:val="22"/>
              </w:rPr>
            </w:pPr>
            <w:r>
              <w:rPr>
                <w:sz w:val="22"/>
                <w:szCs w:val="22"/>
              </w:rPr>
              <w:tab/>
            </w:r>
            <w:r>
              <w:rPr>
                <w:sz w:val="22"/>
                <w:szCs w:val="22"/>
              </w:rPr>
              <w:tab/>
              <w:t>Briefly state the nature of the documentation and the number of A4 pages</w:t>
            </w:r>
            <w:r>
              <w:rPr>
                <w:sz w:val="22"/>
                <w:szCs w:val="22"/>
              </w:rPr>
              <w:br/>
            </w:r>
            <w:r>
              <w:rPr>
                <w:sz w:val="22"/>
                <w:szCs w:val="22"/>
              </w:rPr>
              <w:tab/>
            </w:r>
            <w:r>
              <w:rPr>
                <w:sz w:val="22"/>
                <w:szCs w:val="22"/>
              </w:rPr>
              <w:tab/>
            </w:r>
            <w:r>
              <w:rPr>
                <w:sz w:val="22"/>
                <w:szCs w:val="22"/>
              </w:rPr>
              <w:tab/>
              <w:t>(i)</w:t>
            </w:r>
            <w:r>
              <w:rPr>
                <w:sz w:val="22"/>
                <w:szCs w:val="22"/>
              </w:rPr>
              <w:tab/>
              <w:t>For the period</w:t>
            </w:r>
            <w:r>
              <w:rPr>
                <w:sz w:val="22"/>
                <w:szCs w:val="22"/>
              </w:rPr>
              <w:tab/>
              <w:t>and (if applicable)</w:t>
            </w:r>
            <w:r>
              <w:rPr>
                <w:sz w:val="22"/>
                <w:szCs w:val="22"/>
              </w:rPr>
              <w:br/>
            </w:r>
            <w:r>
              <w:rPr>
                <w:sz w:val="22"/>
                <w:szCs w:val="22"/>
              </w:rPr>
              <w:tab/>
            </w:r>
            <w:r>
              <w:rPr>
                <w:sz w:val="22"/>
                <w:szCs w:val="22"/>
              </w:rPr>
              <w:tab/>
            </w:r>
            <w:r>
              <w:rPr>
                <w:sz w:val="22"/>
                <w:szCs w:val="22"/>
              </w:rPr>
              <w:tab/>
              <w:t>(ii)</w:t>
            </w:r>
            <w:r>
              <w:rPr>
                <w:sz w:val="22"/>
                <w:szCs w:val="22"/>
              </w:rPr>
              <w:tab/>
              <w:t>For the period</w:t>
            </w:r>
            <w:r>
              <w:rPr>
                <w:sz w:val="22"/>
                <w:szCs w:val="22"/>
              </w:rPr>
              <w:tab/>
            </w:r>
          </w:p>
        </w:tc>
        <w:tc>
          <w:tcPr>
            <w:tcW w:w="1276" w:type="dxa"/>
            <w:tcBorders>
              <w:top w:val="nil"/>
              <w:left w:val="nil"/>
              <w:bottom w:val="single" w:sz="4" w:space="0" w:color="auto"/>
              <w:right w:val="nil"/>
            </w:tcBorders>
          </w:tcPr>
          <w:p w:rsidR="00000000" w:rsidRDefault="00B07776">
            <w:pPr>
              <w:rPr>
                <w:sz w:val="22"/>
                <w:szCs w:val="22"/>
              </w:rPr>
            </w:pPr>
          </w:p>
        </w:tc>
        <w:tc>
          <w:tcPr>
            <w:tcW w:w="1417" w:type="dxa"/>
            <w:tcBorders>
              <w:top w:val="nil"/>
              <w:left w:val="nil"/>
              <w:bottom w:val="single" w:sz="4" w:space="0" w:color="auto"/>
              <w:right w:val="nil"/>
            </w:tcBorders>
          </w:tcPr>
          <w:p w:rsidR="00000000" w:rsidRDefault="00B07776">
            <w:pPr>
              <w:rPr>
                <w:sz w:val="22"/>
                <w:szCs w:val="22"/>
              </w:rPr>
            </w:pPr>
          </w:p>
        </w:tc>
        <w:tc>
          <w:tcPr>
            <w:tcW w:w="1134" w:type="dxa"/>
            <w:tcBorders>
              <w:top w:val="nil"/>
              <w:left w:val="nil"/>
              <w:bottom w:val="single" w:sz="4" w:space="0" w:color="auto"/>
              <w:right w:val="nil"/>
            </w:tcBorders>
          </w:tcPr>
          <w:p w:rsidR="00000000" w:rsidRDefault="00B07776">
            <w:pPr>
              <w:rPr>
                <w:sz w:val="22"/>
                <w:szCs w:val="22"/>
              </w:rPr>
            </w:pPr>
          </w:p>
        </w:tc>
        <w:tc>
          <w:tcPr>
            <w:tcW w:w="1701" w:type="dxa"/>
            <w:tcBorders>
              <w:top w:val="nil"/>
              <w:left w:val="nil"/>
              <w:bottom w:val="single" w:sz="4" w:space="0" w:color="auto"/>
              <w:right w:val="nil"/>
            </w:tcBorders>
          </w:tcPr>
          <w:p w:rsidR="00000000" w:rsidRDefault="00B07776">
            <w:pPr>
              <w:rPr>
                <w:sz w:val="22"/>
                <w:szCs w:val="22"/>
              </w:rPr>
            </w:pPr>
          </w:p>
        </w:tc>
        <w:tc>
          <w:tcPr>
            <w:tcW w:w="1156" w:type="dxa"/>
            <w:tcBorders>
              <w:top w:val="nil"/>
              <w:left w:val="nil"/>
              <w:bottom w:val="single" w:sz="4" w:space="0" w:color="auto"/>
              <w:right w:val="nil"/>
            </w:tcBorders>
          </w:tcPr>
          <w:p w:rsidR="00000000" w:rsidRDefault="00B07776">
            <w:pPr>
              <w:rPr>
                <w:sz w:val="22"/>
                <w:szCs w:val="22"/>
              </w:rPr>
            </w:pPr>
          </w:p>
        </w:tc>
      </w:tr>
      <w:tr w:rsidR="00000000">
        <w:tblPrEx>
          <w:tblCellMar>
            <w:top w:w="0" w:type="dxa"/>
            <w:bottom w:w="0" w:type="dxa"/>
          </w:tblCellMar>
        </w:tblPrEx>
        <w:trPr>
          <w:cantSplit/>
          <w:tblHeader/>
        </w:trPr>
        <w:tc>
          <w:tcPr>
            <w:tcW w:w="8330" w:type="dxa"/>
            <w:tcBorders>
              <w:top w:val="single" w:sz="4" w:space="0" w:color="auto"/>
              <w:left w:val="nil"/>
              <w:bottom w:val="single" w:sz="4" w:space="0" w:color="auto"/>
              <w:right w:val="nil"/>
            </w:tcBorders>
          </w:tcPr>
          <w:p w:rsidR="00000000" w:rsidRDefault="00B07776">
            <w:pPr>
              <w:tabs>
                <w:tab w:val="left" w:pos="426"/>
                <w:tab w:val="left" w:pos="709"/>
                <w:tab w:val="left" w:pos="993"/>
                <w:tab w:val="left" w:pos="1418"/>
                <w:tab w:val="left" w:leader="dot" w:pos="6237"/>
              </w:tabs>
              <w:spacing w:after="120"/>
              <w:rPr>
                <w:sz w:val="22"/>
                <w:szCs w:val="22"/>
              </w:rPr>
            </w:pPr>
          </w:p>
        </w:tc>
        <w:tc>
          <w:tcPr>
            <w:tcW w:w="1276" w:type="dxa"/>
            <w:tcBorders>
              <w:top w:val="single" w:sz="4" w:space="0" w:color="auto"/>
              <w:left w:val="nil"/>
              <w:bottom w:val="single" w:sz="4" w:space="0" w:color="auto"/>
              <w:right w:val="nil"/>
            </w:tcBorders>
          </w:tcPr>
          <w:p w:rsidR="00000000" w:rsidRDefault="00B07776">
            <w:pPr>
              <w:spacing w:after="120"/>
              <w:rPr>
                <w:sz w:val="22"/>
                <w:szCs w:val="22"/>
              </w:rPr>
            </w:pPr>
          </w:p>
        </w:tc>
        <w:tc>
          <w:tcPr>
            <w:tcW w:w="1417" w:type="dxa"/>
            <w:tcBorders>
              <w:top w:val="single" w:sz="4" w:space="0" w:color="auto"/>
              <w:left w:val="nil"/>
              <w:bottom w:val="single" w:sz="4" w:space="0" w:color="auto"/>
              <w:right w:val="nil"/>
            </w:tcBorders>
          </w:tcPr>
          <w:p w:rsidR="00000000" w:rsidRDefault="00B07776">
            <w:pPr>
              <w:spacing w:after="120"/>
              <w:rPr>
                <w:sz w:val="22"/>
                <w:szCs w:val="22"/>
              </w:rPr>
            </w:pPr>
          </w:p>
        </w:tc>
        <w:tc>
          <w:tcPr>
            <w:tcW w:w="1134" w:type="dxa"/>
            <w:tcBorders>
              <w:top w:val="single" w:sz="4" w:space="0" w:color="auto"/>
              <w:left w:val="nil"/>
              <w:bottom w:val="single" w:sz="4" w:space="0" w:color="auto"/>
              <w:right w:val="nil"/>
            </w:tcBorders>
          </w:tcPr>
          <w:p w:rsidR="00000000" w:rsidRDefault="00B07776">
            <w:pPr>
              <w:spacing w:after="120"/>
              <w:rPr>
                <w:sz w:val="22"/>
                <w:szCs w:val="22"/>
              </w:rPr>
            </w:pPr>
            <w:r>
              <w:rPr>
                <w:sz w:val="22"/>
                <w:szCs w:val="22"/>
              </w:rPr>
              <w:t>c/f</w:t>
            </w:r>
          </w:p>
        </w:tc>
        <w:tc>
          <w:tcPr>
            <w:tcW w:w="1701" w:type="dxa"/>
            <w:tcBorders>
              <w:top w:val="single" w:sz="4" w:space="0" w:color="auto"/>
              <w:left w:val="nil"/>
              <w:bottom w:val="single" w:sz="4" w:space="0" w:color="auto"/>
              <w:right w:val="nil"/>
            </w:tcBorders>
          </w:tcPr>
          <w:p w:rsidR="00000000" w:rsidRDefault="00B07776">
            <w:pPr>
              <w:spacing w:after="120"/>
              <w:rPr>
                <w:sz w:val="22"/>
                <w:szCs w:val="22"/>
              </w:rPr>
            </w:pPr>
          </w:p>
        </w:tc>
        <w:tc>
          <w:tcPr>
            <w:tcW w:w="1156" w:type="dxa"/>
            <w:tcBorders>
              <w:top w:val="single" w:sz="4" w:space="0" w:color="auto"/>
              <w:left w:val="nil"/>
              <w:bottom w:val="single" w:sz="4" w:space="0" w:color="auto"/>
              <w:right w:val="nil"/>
            </w:tcBorders>
          </w:tcPr>
          <w:p w:rsidR="00000000" w:rsidRDefault="00B07776">
            <w:pPr>
              <w:spacing w:after="120"/>
              <w:rPr>
                <w:sz w:val="22"/>
                <w:szCs w:val="22"/>
              </w:rPr>
            </w:pPr>
            <w:r>
              <w:rPr>
                <w:sz w:val="22"/>
                <w:szCs w:val="22"/>
              </w:rPr>
              <w:t>c/f</w:t>
            </w:r>
          </w:p>
        </w:tc>
      </w:tr>
      <w:tr w:rsidR="00000000">
        <w:tblPrEx>
          <w:tblCellMar>
            <w:top w:w="0" w:type="dxa"/>
            <w:bottom w:w="0" w:type="dxa"/>
          </w:tblCellMar>
        </w:tblPrEx>
        <w:trPr>
          <w:cantSplit/>
          <w:tblHeader/>
        </w:trPr>
        <w:tc>
          <w:tcPr>
            <w:tcW w:w="8330" w:type="dxa"/>
            <w:tcBorders>
              <w:top w:val="single" w:sz="4" w:space="0" w:color="auto"/>
              <w:left w:val="nil"/>
              <w:bottom w:val="nil"/>
              <w:right w:val="nil"/>
            </w:tcBorders>
          </w:tcPr>
          <w:p w:rsidR="00000000" w:rsidRDefault="00B07776">
            <w:pPr>
              <w:tabs>
                <w:tab w:val="left" w:pos="426"/>
                <w:tab w:val="left" w:pos="709"/>
                <w:tab w:val="left" w:pos="1134"/>
                <w:tab w:val="left" w:pos="1560"/>
                <w:tab w:val="left" w:leader="dot" w:pos="6237"/>
              </w:tabs>
              <w:rPr>
                <w:sz w:val="22"/>
                <w:szCs w:val="22"/>
              </w:rPr>
            </w:pPr>
          </w:p>
        </w:tc>
        <w:tc>
          <w:tcPr>
            <w:tcW w:w="1276" w:type="dxa"/>
            <w:tcBorders>
              <w:top w:val="single" w:sz="4" w:space="0" w:color="auto"/>
              <w:left w:val="nil"/>
              <w:bottom w:val="nil"/>
              <w:right w:val="nil"/>
            </w:tcBorders>
          </w:tcPr>
          <w:p w:rsidR="00000000" w:rsidRDefault="00B07776">
            <w:pPr>
              <w:rPr>
                <w:sz w:val="22"/>
                <w:szCs w:val="22"/>
              </w:rPr>
            </w:pPr>
          </w:p>
        </w:tc>
        <w:tc>
          <w:tcPr>
            <w:tcW w:w="1417" w:type="dxa"/>
            <w:tcBorders>
              <w:top w:val="single" w:sz="4" w:space="0" w:color="auto"/>
              <w:left w:val="nil"/>
              <w:bottom w:val="nil"/>
              <w:right w:val="nil"/>
            </w:tcBorders>
          </w:tcPr>
          <w:p w:rsidR="00000000" w:rsidRDefault="00B07776">
            <w:pPr>
              <w:rPr>
                <w:sz w:val="22"/>
                <w:szCs w:val="22"/>
              </w:rPr>
            </w:pPr>
          </w:p>
        </w:tc>
        <w:tc>
          <w:tcPr>
            <w:tcW w:w="1134" w:type="dxa"/>
            <w:tcBorders>
              <w:top w:val="single" w:sz="4" w:space="0" w:color="auto"/>
              <w:left w:val="nil"/>
              <w:bottom w:val="nil"/>
              <w:right w:val="nil"/>
            </w:tcBorders>
          </w:tcPr>
          <w:p w:rsidR="00000000" w:rsidRDefault="00B07776">
            <w:pPr>
              <w:rPr>
                <w:sz w:val="22"/>
                <w:szCs w:val="22"/>
              </w:rPr>
            </w:pPr>
          </w:p>
        </w:tc>
        <w:tc>
          <w:tcPr>
            <w:tcW w:w="1701" w:type="dxa"/>
            <w:tcBorders>
              <w:top w:val="single" w:sz="4" w:space="0" w:color="auto"/>
              <w:left w:val="nil"/>
              <w:bottom w:val="nil"/>
              <w:right w:val="nil"/>
            </w:tcBorders>
          </w:tcPr>
          <w:p w:rsidR="00000000" w:rsidRDefault="00B07776">
            <w:pPr>
              <w:rPr>
                <w:sz w:val="22"/>
                <w:szCs w:val="22"/>
              </w:rPr>
            </w:pPr>
          </w:p>
        </w:tc>
        <w:tc>
          <w:tcPr>
            <w:tcW w:w="1156" w:type="dxa"/>
            <w:tcBorders>
              <w:top w:val="single" w:sz="4" w:space="0" w:color="auto"/>
              <w:left w:val="nil"/>
              <w:bottom w:val="nil"/>
              <w:right w:val="nil"/>
            </w:tcBorders>
          </w:tcPr>
          <w:p w:rsidR="00000000" w:rsidRDefault="00B07776">
            <w:pPr>
              <w:rPr>
                <w:sz w:val="22"/>
                <w:szCs w:val="22"/>
              </w:rPr>
            </w:pPr>
          </w:p>
        </w:tc>
      </w:tr>
      <w:tr w:rsidR="00000000">
        <w:tblPrEx>
          <w:tblCellMar>
            <w:top w:w="0" w:type="dxa"/>
            <w:bottom w:w="0" w:type="dxa"/>
          </w:tblCellMar>
        </w:tblPrEx>
        <w:trPr>
          <w:cantSplit/>
          <w:tblHeader/>
        </w:trPr>
        <w:tc>
          <w:tcPr>
            <w:tcW w:w="8330" w:type="dxa"/>
            <w:tcBorders>
              <w:top w:val="nil"/>
              <w:left w:val="nil"/>
              <w:bottom w:val="nil"/>
              <w:right w:val="nil"/>
            </w:tcBorders>
          </w:tcPr>
          <w:p w:rsidR="00000000" w:rsidRDefault="00B07776">
            <w:pPr>
              <w:tabs>
                <w:tab w:val="left" w:pos="426"/>
                <w:tab w:val="left" w:pos="709"/>
                <w:tab w:val="left" w:pos="1134"/>
                <w:tab w:val="left" w:pos="1560"/>
                <w:tab w:val="left" w:leader="dot" w:pos="6237"/>
              </w:tabs>
              <w:spacing w:after="120"/>
              <w:rPr>
                <w:sz w:val="22"/>
                <w:szCs w:val="22"/>
              </w:rPr>
            </w:pPr>
          </w:p>
        </w:tc>
        <w:tc>
          <w:tcPr>
            <w:tcW w:w="1276" w:type="dxa"/>
            <w:tcBorders>
              <w:top w:val="nil"/>
              <w:left w:val="nil"/>
              <w:bottom w:val="nil"/>
              <w:right w:val="nil"/>
            </w:tcBorders>
          </w:tcPr>
          <w:p w:rsidR="00000000" w:rsidRDefault="00B07776">
            <w:pPr>
              <w:spacing w:after="120"/>
              <w:rPr>
                <w:sz w:val="22"/>
                <w:szCs w:val="22"/>
              </w:rPr>
            </w:pPr>
          </w:p>
        </w:tc>
        <w:tc>
          <w:tcPr>
            <w:tcW w:w="1417" w:type="dxa"/>
            <w:tcBorders>
              <w:top w:val="nil"/>
              <w:left w:val="nil"/>
              <w:bottom w:val="nil"/>
              <w:right w:val="nil"/>
            </w:tcBorders>
          </w:tcPr>
          <w:p w:rsidR="00000000" w:rsidRDefault="00B07776">
            <w:pPr>
              <w:spacing w:after="120"/>
              <w:rPr>
                <w:sz w:val="22"/>
                <w:szCs w:val="22"/>
              </w:rPr>
            </w:pPr>
          </w:p>
        </w:tc>
        <w:tc>
          <w:tcPr>
            <w:tcW w:w="1134" w:type="dxa"/>
            <w:tcBorders>
              <w:top w:val="nil"/>
              <w:left w:val="nil"/>
              <w:bottom w:val="nil"/>
              <w:right w:val="nil"/>
            </w:tcBorders>
          </w:tcPr>
          <w:p w:rsidR="00000000" w:rsidRDefault="00B07776">
            <w:pPr>
              <w:spacing w:after="120"/>
              <w:rPr>
                <w:sz w:val="22"/>
                <w:szCs w:val="22"/>
              </w:rPr>
            </w:pPr>
          </w:p>
        </w:tc>
        <w:tc>
          <w:tcPr>
            <w:tcW w:w="1701" w:type="dxa"/>
            <w:tcBorders>
              <w:top w:val="nil"/>
              <w:left w:val="nil"/>
              <w:bottom w:val="nil"/>
              <w:right w:val="nil"/>
            </w:tcBorders>
          </w:tcPr>
          <w:p w:rsidR="00000000" w:rsidRDefault="00B07776">
            <w:pPr>
              <w:spacing w:after="120"/>
              <w:rPr>
                <w:sz w:val="22"/>
                <w:szCs w:val="22"/>
              </w:rPr>
            </w:pPr>
          </w:p>
        </w:tc>
        <w:tc>
          <w:tcPr>
            <w:tcW w:w="1156" w:type="dxa"/>
            <w:tcBorders>
              <w:top w:val="nil"/>
              <w:left w:val="nil"/>
              <w:bottom w:val="nil"/>
              <w:right w:val="nil"/>
            </w:tcBorders>
          </w:tcPr>
          <w:p w:rsidR="00000000" w:rsidRDefault="00B07776">
            <w:pPr>
              <w:spacing w:after="120"/>
              <w:rPr>
                <w:sz w:val="22"/>
                <w:szCs w:val="22"/>
              </w:rPr>
            </w:pPr>
          </w:p>
        </w:tc>
      </w:tr>
      <w:tr w:rsidR="00000000">
        <w:tblPrEx>
          <w:tblCellMar>
            <w:top w:w="0" w:type="dxa"/>
            <w:bottom w:w="0" w:type="dxa"/>
          </w:tblCellMar>
        </w:tblPrEx>
        <w:trPr>
          <w:cantSplit/>
          <w:tblHeader/>
        </w:trPr>
        <w:tc>
          <w:tcPr>
            <w:tcW w:w="8330" w:type="dxa"/>
            <w:tcBorders>
              <w:top w:val="nil"/>
              <w:left w:val="nil"/>
              <w:bottom w:val="nil"/>
              <w:right w:val="nil"/>
            </w:tcBorders>
          </w:tcPr>
          <w:p w:rsidR="00000000" w:rsidRDefault="00B07776">
            <w:pPr>
              <w:tabs>
                <w:tab w:val="left" w:pos="426"/>
                <w:tab w:val="left" w:pos="709"/>
                <w:tab w:val="left" w:pos="1134"/>
                <w:tab w:val="left" w:pos="1560"/>
                <w:tab w:val="left" w:leader="dot" w:pos="6237"/>
              </w:tabs>
              <w:spacing w:after="120"/>
              <w:rPr>
                <w:sz w:val="22"/>
                <w:szCs w:val="22"/>
              </w:rPr>
            </w:pPr>
          </w:p>
        </w:tc>
        <w:tc>
          <w:tcPr>
            <w:tcW w:w="1276" w:type="dxa"/>
            <w:tcBorders>
              <w:top w:val="nil"/>
              <w:left w:val="nil"/>
              <w:bottom w:val="nil"/>
              <w:right w:val="nil"/>
            </w:tcBorders>
          </w:tcPr>
          <w:p w:rsidR="00000000" w:rsidRDefault="00B07776">
            <w:pPr>
              <w:spacing w:after="120"/>
              <w:rPr>
                <w:sz w:val="22"/>
                <w:szCs w:val="22"/>
              </w:rPr>
            </w:pPr>
          </w:p>
        </w:tc>
        <w:tc>
          <w:tcPr>
            <w:tcW w:w="1417" w:type="dxa"/>
            <w:tcBorders>
              <w:top w:val="nil"/>
              <w:left w:val="nil"/>
              <w:bottom w:val="nil"/>
              <w:right w:val="nil"/>
            </w:tcBorders>
          </w:tcPr>
          <w:p w:rsidR="00000000" w:rsidRDefault="00B07776">
            <w:pPr>
              <w:spacing w:after="120"/>
              <w:rPr>
                <w:sz w:val="22"/>
                <w:szCs w:val="22"/>
              </w:rPr>
            </w:pPr>
          </w:p>
        </w:tc>
        <w:tc>
          <w:tcPr>
            <w:tcW w:w="1134" w:type="dxa"/>
            <w:tcBorders>
              <w:top w:val="nil"/>
              <w:left w:val="nil"/>
              <w:bottom w:val="nil"/>
              <w:right w:val="nil"/>
            </w:tcBorders>
          </w:tcPr>
          <w:p w:rsidR="00000000" w:rsidRDefault="00B07776">
            <w:pPr>
              <w:spacing w:after="120"/>
              <w:rPr>
                <w:sz w:val="22"/>
                <w:szCs w:val="22"/>
              </w:rPr>
            </w:pPr>
            <w:r>
              <w:rPr>
                <w:sz w:val="22"/>
                <w:szCs w:val="22"/>
              </w:rPr>
              <w:t>b/f</w:t>
            </w:r>
          </w:p>
        </w:tc>
        <w:tc>
          <w:tcPr>
            <w:tcW w:w="1701" w:type="dxa"/>
            <w:tcBorders>
              <w:top w:val="nil"/>
              <w:left w:val="nil"/>
              <w:bottom w:val="nil"/>
              <w:right w:val="nil"/>
            </w:tcBorders>
          </w:tcPr>
          <w:p w:rsidR="00000000" w:rsidRDefault="00B07776">
            <w:pPr>
              <w:spacing w:after="120"/>
              <w:rPr>
                <w:sz w:val="22"/>
                <w:szCs w:val="22"/>
              </w:rPr>
            </w:pPr>
          </w:p>
        </w:tc>
        <w:tc>
          <w:tcPr>
            <w:tcW w:w="1156" w:type="dxa"/>
            <w:tcBorders>
              <w:top w:val="nil"/>
              <w:left w:val="nil"/>
              <w:bottom w:val="nil"/>
              <w:right w:val="nil"/>
            </w:tcBorders>
          </w:tcPr>
          <w:p w:rsidR="00000000" w:rsidRDefault="00B07776">
            <w:pPr>
              <w:spacing w:after="120"/>
              <w:rPr>
                <w:sz w:val="22"/>
                <w:szCs w:val="22"/>
              </w:rPr>
            </w:pPr>
            <w:r>
              <w:rPr>
                <w:sz w:val="22"/>
                <w:szCs w:val="22"/>
              </w:rPr>
              <w:t>b/f</w:t>
            </w:r>
          </w:p>
        </w:tc>
      </w:tr>
      <w:tr w:rsidR="00000000">
        <w:tblPrEx>
          <w:tblCellMar>
            <w:top w:w="0" w:type="dxa"/>
            <w:bottom w:w="0" w:type="dxa"/>
          </w:tblCellMar>
        </w:tblPrEx>
        <w:trPr>
          <w:cantSplit/>
          <w:tblHeader/>
        </w:trPr>
        <w:tc>
          <w:tcPr>
            <w:tcW w:w="8330" w:type="dxa"/>
            <w:tcBorders>
              <w:top w:val="single" w:sz="4" w:space="0" w:color="auto"/>
              <w:left w:val="nil"/>
              <w:bottom w:val="nil"/>
              <w:right w:val="nil"/>
            </w:tcBorders>
          </w:tcPr>
          <w:p w:rsidR="00000000" w:rsidRDefault="00B07776">
            <w:pPr>
              <w:tabs>
                <w:tab w:val="left" w:pos="426"/>
                <w:tab w:val="left" w:pos="709"/>
                <w:tab w:val="left" w:pos="1134"/>
                <w:tab w:val="left" w:pos="1560"/>
                <w:tab w:val="left" w:leader="dot" w:pos="6237"/>
              </w:tabs>
              <w:rPr>
                <w:sz w:val="22"/>
                <w:szCs w:val="22"/>
              </w:rPr>
            </w:pPr>
            <w:r>
              <w:rPr>
                <w:sz w:val="22"/>
                <w:szCs w:val="22"/>
              </w:rPr>
              <w:t>2.</w:t>
            </w:r>
            <w:r>
              <w:rPr>
                <w:i/>
                <w:iCs/>
                <w:sz w:val="22"/>
                <w:szCs w:val="22"/>
              </w:rPr>
              <w:tab/>
              <w:t>Copying documents</w:t>
            </w:r>
            <w:r>
              <w:rPr>
                <w:sz w:val="22"/>
                <w:szCs w:val="22"/>
              </w:rPr>
              <w:t xml:space="preserve"> [4]</w:t>
            </w:r>
          </w:p>
          <w:p w:rsidR="00000000" w:rsidRDefault="00B07776">
            <w:pPr>
              <w:tabs>
                <w:tab w:val="left" w:pos="426"/>
                <w:tab w:val="left" w:pos="709"/>
                <w:tab w:val="left" w:pos="1134"/>
                <w:tab w:val="left" w:pos="1560"/>
                <w:tab w:val="left" w:leader="dot" w:pos="6237"/>
              </w:tabs>
              <w:rPr>
                <w:sz w:val="22"/>
                <w:szCs w:val="22"/>
              </w:rPr>
            </w:pPr>
            <w:r>
              <w:rPr>
                <w:sz w:val="22"/>
                <w:szCs w:val="22"/>
              </w:rPr>
              <w:tab/>
              <w:t>Briefly state the nature of the documentation and the number of A4 pages</w:t>
            </w:r>
          </w:p>
          <w:p w:rsidR="00000000" w:rsidRDefault="00B07776">
            <w:pPr>
              <w:tabs>
                <w:tab w:val="left" w:pos="426"/>
                <w:tab w:val="left" w:pos="709"/>
                <w:tab w:val="left" w:pos="1134"/>
                <w:tab w:val="left" w:pos="1560"/>
                <w:tab w:val="left" w:leader="dot" w:pos="6237"/>
              </w:tabs>
              <w:rPr>
                <w:sz w:val="22"/>
                <w:szCs w:val="22"/>
              </w:rPr>
            </w:pPr>
            <w:r>
              <w:rPr>
                <w:sz w:val="22"/>
                <w:szCs w:val="22"/>
              </w:rPr>
              <w:tab/>
            </w:r>
            <w:r>
              <w:rPr>
                <w:sz w:val="22"/>
                <w:szCs w:val="22"/>
              </w:rPr>
              <w:tab/>
              <w:t>(i)</w:t>
            </w:r>
            <w:r>
              <w:rPr>
                <w:sz w:val="22"/>
                <w:szCs w:val="22"/>
              </w:rPr>
              <w:tab/>
              <w:t>For the period</w:t>
            </w:r>
            <w:r>
              <w:rPr>
                <w:sz w:val="22"/>
                <w:szCs w:val="22"/>
              </w:rPr>
              <w:tab/>
              <w:t>and (if applicable)</w:t>
            </w:r>
          </w:p>
          <w:p w:rsidR="00000000" w:rsidRDefault="00B07776">
            <w:pPr>
              <w:tabs>
                <w:tab w:val="left" w:pos="426"/>
                <w:tab w:val="left" w:pos="709"/>
                <w:tab w:val="left" w:pos="1134"/>
                <w:tab w:val="left" w:pos="1560"/>
                <w:tab w:val="left" w:leader="dot" w:pos="6237"/>
              </w:tabs>
              <w:spacing w:after="120"/>
              <w:rPr>
                <w:sz w:val="22"/>
                <w:szCs w:val="22"/>
              </w:rPr>
            </w:pPr>
            <w:r>
              <w:rPr>
                <w:sz w:val="22"/>
                <w:szCs w:val="22"/>
              </w:rPr>
              <w:tab/>
            </w:r>
            <w:r>
              <w:rPr>
                <w:sz w:val="22"/>
                <w:szCs w:val="22"/>
              </w:rPr>
              <w:tab/>
            </w:r>
            <w:r>
              <w:rPr>
                <w:sz w:val="22"/>
                <w:szCs w:val="22"/>
              </w:rPr>
              <w:t>(ii)</w:t>
            </w:r>
            <w:r>
              <w:rPr>
                <w:sz w:val="22"/>
                <w:szCs w:val="22"/>
              </w:rPr>
              <w:tab/>
              <w:t>For the period</w:t>
            </w:r>
            <w:r>
              <w:rPr>
                <w:sz w:val="22"/>
                <w:szCs w:val="22"/>
              </w:rPr>
              <w:tab/>
            </w:r>
          </w:p>
        </w:tc>
        <w:tc>
          <w:tcPr>
            <w:tcW w:w="1276" w:type="dxa"/>
            <w:tcBorders>
              <w:top w:val="single" w:sz="4" w:space="0" w:color="auto"/>
              <w:left w:val="nil"/>
              <w:bottom w:val="nil"/>
              <w:right w:val="nil"/>
            </w:tcBorders>
          </w:tcPr>
          <w:p w:rsidR="00000000" w:rsidRDefault="00B07776">
            <w:pPr>
              <w:rPr>
                <w:sz w:val="22"/>
                <w:szCs w:val="22"/>
              </w:rPr>
            </w:pPr>
          </w:p>
        </w:tc>
        <w:tc>
          <w:tcPr>
            <w:tcW w:w="1417" w:type="dxa"/>
            <w:tcBorders>
              <w:top w:val="single" w:sz="4" w:space="0" w:color="auto"/>
              <w:left w:val="nil"/>
              <w:bottom w:val="nil"/>
              <w:right w:val="nil"/>
            </w:tcBorders>
          </w:tcPr>
          <w:p w:rsidR="00000000" w:rsidRDefault="00B07776">
            <w:pPr>
              <w:rPr>
                <w:sz w:val="22"/>
                <w:szCs w:val="22"/>
              </w:rPr>
            </w:pPr>
          </w:p>
        </w:tc>
        <w:tc>
          <w:tcPr>
            <w:tcW w:w="1134" w:type="dxa"/>
            <w:tcBorders>
              <w:top w:val="single" w:sz="4" w:space="0" w:color="auto"/>
              <w:left w:val="nil"/>
              <w:bottom w:val="nil"/>
              <w:right w:val="nil"/>
            </w:tcBorders>
          </w:tcPr>
          <w:p w:rsidR="00000000" w:rsidRDefault="00B07776">
            <w:pPr>
              <w:rPr>
                <w:sz w:val="22"/>
                <w:szCs w:val="22"/>
              </w:rPr>
            </w:pPr>
          </w:p>
        </w:tc>
        <w:tc>
          <w:tcPr>
            <w:tcW w:w="1701" w:type="dxa"/>
            <w:tcBorders>
              <w:top w:val="single" w:sz="4" w:space="0" w:color="auto"/>
              <w:left w:val="nil"/>
              <w:bottom w:val="nil"/>
              <w:right w:val="nil"/>
            </w:tcBorders>
          </w:tcPr>
          <w:p w:rsidR="00000000" w:rsidRDefault="00B07776">
            <w:pPr>
              <w:rPr>
                <w:sz w:val="22"/>
                <w:szCs w:val="22"/>
              </w:rPr>
            </w:pPr>
          </w:p>
        </w:tc>
        <w:tc>
          <w:tcPr>
            <w:tcW w:w="1156" w:type="dxa"/>
            <w:tcBorders>
              <w:top w:val="single" w:sz="4" w:space="0" w:color="auto"/>
              <w:left w:val="nil"/>
              <w:bottom w:val="nil"/>
              <w:right w:val="nil"/>
            </w:tcBorders>
          </w:tcPr>
          <w:p w:rsidR="00000000" w:rsidRDefault="00B07776">
            <w:pPr>
              <w:rPr>
                <w:sz w:val="22"/>
                <w:szCs w:val="22"/>
              </w:rPr>
            </w:pPr>
          </w:p>
        </w:tc>
      </w:tr>
      <w:tr w:rsidR="00000000">
        <w:tblPrEx>
          <w:tblCellMar>
            <w:top w:w="0" w:type="dxa"/>
            <w:bottom w:w="0" w:type="dxa"/>
          </w:tblCellMar>
        </w:tblPrEx>
        <w:trPr>
          <w:cantSplit/>
          <w:tblHeader/>
        </w:trPr>
        <w:tc>
          <w:tcPr>
            <w:tcW w:w="8330" w:type="dxa"/>
            <w:tcBorders>
              <w:top w:val="nil"/>
              <w:left w:val="nil"/>
              <w:bottom w:val="nil"/>
              <w:right w:val="nil"/>
            </w:tcBorders>
          </w:tcPr>
          <w:p w:rsidR="00000000" w:rsidRDefault="00B07776">
            <w:pPr>
              <w:tabs>
                <w:tab w:val="left" w:pos="426"/>
                <w:tab w:val="left" w:pos="709"/>
                <w:tab w:val="left" w:pos="1134"/>
                <w:tab w:val="left" w:pos="1560"/>
                <w:tab w:val="left" w:leader="dot" w:pos="6237"/>
              </w:tabs>
              <w:rPr>
                <w:sz w:val="22"/>
                <w:szCs w:val="22"/>
              </w:rPr>
            </w:pPr>
            <w:r>
              <w:rPr>
                <w:sz w:val="22"/>
                <w:szCs w:val="22"/>
              </w:rPr>
              <w:t>3.</w:t>
            </w:r>
            <w:r>
              <w:rPr>
                <w:i/>
                <w:iCs/>
                <w:sz w:val="22"/>
                <w:szCs w:val="22"/>
              </w:rPr>
              <w:tab/>
              <w:t>Perusals</w:t>
            </w:r>
            <w:r>
              <w:rPr>
                <w:sz w:val="22"/>
                <w:szCs w:val="22"/>
              </w:rPr>
              <w:t xml:space="preserve"> [5]</w:t>
            </w:r>
          </w:p>
          <w:p w:rsidR="00000000" w:rsidRDefault="00B07776">
            <w:pPr>
              <w:tabs>
                <w:tab w:val="left" w:pos="426"/>
                <w:tab w:val="left" w:pos="709"/>
                <w:tab w:val="left" w:pos="1134"/>
                <w:tab w:val="left" w:pos="1560"/>
                <w:tab w:val="left" w:leader="dot" w:pos="6237"/>
              </w:tabs>
              <w:rPr>
                <w:sz w:val="22"/>
                <w:szCs w:val="22"/>
              </w:rPr>
            </w:pPr>
            <w:r>
              <w:rPr>
                <w:sz w:val="22"/>
                <w:szCs w:val="22"/>
              </w:rPr>
              <w:tab/>
              <w:t>Briefly state the nature of the documentation and the number of A4 pages</w:t>
            </w:r>
          </w:p>
          <w:p w:rsidR="00000000" w:rsidRDefault="00B07776">
            <w:pPr>
              <w:tabs>
                <w:tab w:val="left" w:pos="426"/>
                <w:tab w:val="left" w:pos="709"/>
                <w:tab w:val="left" w:pos="1134"/>
                <w:tab w:val="left" w:pos="1560"/>
                <w:tab w:val="left" w:leader="dot" w:pos="6237"/>
              </w:tabs>
              <w:rPr>
                <w:sz w:val="22"/>
                <w:szCs w:val="22"/>
              </w:rPr>
            </w:pPr>
            <w:r>
              <w:rPr>
                <w:sz w:val="22"/>
                <w:szCs w:val="22"/>
              </w:rPr>
              <w:tab/>
            </w:r>
            <w:r>
              <w:rPr>
                <w:sz w:val="22"/>
                <w:szCs w:val="22"/>
              </w:rPr>
              <w:tab/>
              <w:t>(i)</w:t>
            </w:r>
            <w:r>
              <w:rPr>
                <w:sz w:val="22"/>
                <w:szCs w:val="22"/>
              </w:rPr>
              <w:tab/>
              <w:t>For the period</w:t>
            </w:r>
            <w:r>
              <w:rPr>
                <w:sz w:val="22"/>
                <w:szCs w:val="22"/>
              </w:rPr>
              <w:tab/>
              <w:t>and (if applicable)</w:t>
            </w:r>
          </w:p>
          <w:p w:rsidR="00000000" w:rsidRDefault="00B07776">
            <w:pPr>
              <w:tabs>
                <w:tab w:val="left" w:pos="426"/>
                <w:tab w:val="left" w:pos="709"/>
                <w:tab w:val="left" w:pos="1134"/>
                <w:tab w:val="left" w:pos="1560"/>
                <w:tab w:val="left" w:leader="dot" w:pos="6237"/>
              </w:tabs>
              <w:spacing w:after="120"/>
              <w:rPr>
                <w:sz w:val="22"/>
                <w:szCs w:val="22"/>
              </w:rPr>
            </w:pPr>
            <w:r>
              <w:rPr>
                <w:sz w:val="22"/>
                <w:szCs w:val="22"/>
              </w:rPr>
              <w:tab/>
            </w:r>
            <w:r>
              <w:rPr>
                <w:sz w:val="22"/>
                <w:szCs w:val="22"/>
              </w:rPr>
              <w:tab/>
              <w:t>(ii)</w:t>
            </w:r>
            <w:r>
              <w:rPr>
                <w:sz w:val="22"/>
                <w:szCs w:val="22"/>
              </w:rPr>
              <w:tab/>
              <w:t>For the period</w:t>
            </w:r>
            <w:r>
              <w:rPr>
                <w:sz w:val="22"/>
                <w:szCs w:val="22"/>
              </w:rPr>
              <w:tab/>
            </w:r>
          </w:p>
        </w:tc>
        <w:tc>
          <w:tcPr>
            <w:tcW w:w="1276" w:type="dxa"/>
            <w:tcBorders>
              <w:top w:val="nil"/>
              <w:left w:val="nil"/>
              <w:bottom w:val="nil"/>
              <w:right w:val="nil"/>
            </w:tcBorders>
          </w:tcPr>
          <w:p w:rsidR="00000000" w:rsidRDefault="00B07776">
            <w:pPr>
              <w:rPr>
                <w:sz w:val="22"/>
                <w:szCs w:val="22"/>
              </w:rPr>
            </w:pPr>
          </w:p>
        </w:tc>
        <w:tc>
          <w:tcPr>
            <w:tcW w:w="1417" w:type="dxa"/>
            <w:tcBorders>
              <w:top w:val="nil"/>
              <w:left w:val="nil"/>
              <w:bottom w:val="nil"/>
              <w:right w:val="nil"/>
            </w:tcBorders>
          </w:tcPr>
          <w:p w:rsidR="00000000" w:rsidRDefault="00B07776">
            <w:pPr>
              <w:rPr>
                <w:sz w:val="22"/>
                <w:szCs w:val="22"/>
              </w:rPr>
            </w:pPr>
          </w:p>
        </w:tc>
        <w:tc>
          <w:tcPr>
            <w:tcW w:w="1134" w:type="dxa"/>
            <w:tcBorders>
              <w:top w:val="nil"/>
              <w:left w:val="nil"/>
              <w:bottom w:val="nil"/>
              <w:right w:val="nil"/>
            </w:tcBorders>
          </w:tcPr>
          <w:p w:rsidR="00000000" w:rsidRDefault="00B07776">
            <w:pPr>
              <w:rPr>
                <w:sz w:val="22"/>
                <w:szCs w:val="22"/>
              </w:rPr>
            </w:pPr>
          </w:p>
        </w:tc>
        <w:tc>
          <w:tcPr>
            <w:tcW w:w="1701" w:type="dxa"/>
            <w:tcBorders>
              <w:top w:val="nil"/>
              <w:left w:val="nil"/>
              <w:bottom w:val="nil"/>
              <w:right w:val="nil"/>
            </w:tcBorders>
          </w:tcPr>
          <w:p w:rsidR="00000000" w:rsidRDefault="00B07776">
            <w:pPr>
              <w:rPr>
                <w:sz w:val="22"/>
                <w:szCs w:val="22"/>
              </w:rPr>
            </w:pPr>
          </w:p>
        </w:tc>
        <w:tc>
          <w:tcPr>
            <w:tcW w:w="1156" w:type="dxa"/>
            <w:tcBorders>
              <w:top w:val="nil"/>
              <w:left w:val="nil"/>
              <w:bottom w:val="nil"/>
              <w:right w:val="nil"/>
            </w:tcBorders>
          </w:tcPr>
          <w:p w:rsidR="00000000" w:rsidRDefault="00B07776">
            <w:pPr>
              <w:rPr>
                <w:sz w:val="22"/>
                <w:szCs w:val="22"/>
              </w:rPr>
            </w:pPr>
          </w:p>
        </w:tc>
      </w:tr>
      <w:tr w:rsidR="00000000">
        <w:tblPrEx>
          <w:tblCellMar>
            <w:top w:w="0" w:type="dxa"/>
            <w:bottom w:w="0" w:type="dxa"/>
          </w:tblCellMar>
        </w:tblPrEx>
        <w:trPr>
          <w:cantSplit/>
          <w:tblHeader/>
        </w:trPr>
        <w:tc>
          <w:tcPr>
            <w:tcW w:w="8330" w:type="dxa"/>
            <w:tcBorders>
              <w:top w:val="nil"/>
              <w:left w:val="nil"/>
              <w:bottom w:val="nil"/>
              <w:right w:val="nil"/>
            </w:tcBorders>
          </w:tcPr>
          <w:p w:rsidR="00000000" w:rsidRDefault="00B07776">
            <w:pPr>
              <w:tabs>
                <w:tab w:val="left" w:pos="426"/>
                <w:tab w:val="left" w:pos="709"/>
                <w:tab w:val="left" w:pos="1134"/>
                <w:tab w:val="left" w:pos="1560"/>
                <w:tab w:val="left" w:leader="dot" w:pos="6237"/>
              </w:tabs>
              <w:rPr>
                <w:sz w:val="22"/>
                <w:szCs w:val="22"/>
              </w:rPr>
            </w:pPr>
            <w:r>
              <w:rPr>
                <w:sz w:val="22"/>
                <w:szCs w:val="22"/>
              </w:rPr>
              <w:t>4.</w:t>
            </w:r>
            <w:r>
              <w:rPr>
                <w:i/>
                <w:iCs/>
                <w:sz w:val="22"/>
                <w:szCs w:val="22"/>
              </w:rPr>
              <w:tab/>
              <w:t>Scanning Documents</w:t>
            </w:r>
            <w:r>
              <w:rPr>
                <w:sz w:val="22"/>
                <w:szCs w:val="22"/>
              </w:rPr>
              <w:t xml:space="preserve"> [6]</w:t>
            </w:r>
          </w:p>
          <w:p w:rsidR="00000000" w:rsidRDefault="00B07776">
            <w:pPr>
              <w:tabs>
                <w:tab w:val="left" w:pos="426"/>
                <w:tab w:val="left" w:pos="709"/>
                <w:tab w:val="left" w:pos="1134"/>
                <w:tab w:val="left" w:pos="1560"/>
                <w:tab w:val="left" w:leader="dot" w:pos="6237"/>
              </w:tabs>
              <w:rPr>
                <w:sz w:val="22"/>
                <w:szCs w:val="22"/>
              </w:rPr>
            </w:pPr>
            <w:r>
              <w:rPr>
                <w:sz w:val="22"/>
                <w:szCs w:val="22"/>
              </w:rPr>
              <w:tab/>
            </w:r>
            <w:r>
              <w:rPr>
                <w:sz w:val="22"/>
                <w:szCs w:val="22"/>
              </w:rPr>
              <w:t>Briefly state the nature of the documentation and the number of A4 pages</w:t>
            </w:r>
          </w:p>
          <w:p w:rsidR="00000000" w:rsidRDefault="00B07776">
            <w:pPr>
              <w:tabs>
                <w:tab w:val="left" w:pos="426"/>
                <w:tab w:val="left" w:pos="709"/>
                <w:tab w:val="left" w:pos="1134"/>
                <w:tab w:val="left" w:pos="1560"/>
                <w:tab w:val="left" w:leader="dot" w:pos="6237"/>
              </w:tabs>
              <w:rPr>
                <w:sz w:val="22"/>
                <w:szCs w:val="22"/>
              </w:rPr>
            </w:pPr>
            <w:r>
              <w:rPr>
                <w:sz w:val="22"/>
                <w:szCs w:val="22"/>
              </w:rPr>
              <w:tab/>
            </w:r>
            <w:r>
              <w:rPr>
                <w:sz w:val="22"/>
                <w:szCs w:val="22"/>
              </w:rPr>
              <w:tab/>
              <w:t>(i)</w:t>
            </w:r>
            <w:r>
              <w:rPr>
                <w:sz w:val="22"/>
                <w:szCs w:val="22"/>
              </w:rPr>
              <w:tab/>
              <w:t>For the period</w:t>
            </w:r>
            <w:r>
              <w:rPr>
                <w:sz w:val="22"/>
                <w:szCs w:val="22"/>
              </w:rPr>
              <w:tab/>
              <w:t>and (if applicable)</w:t>
            </w:r>
          </w:p>
          <w:p w:rsidR="00000000" w:rsidRDefault="00B07776">
            <w:pPr>
              <w:tabs>
                <w:tab w:val="left" w:pos="426"/>
                <w:tab w:val="left" w:pos="709"/>
                <w:tab w:val="left" w:pos="1134"/>
                <w:tab w:val="left" w:pos="1560"/>
                <w:tab w:val="left" w:leader="dot" w:pos="6237"/>
              </w:tabs>
              <w:spacing w:after="120"/>
              <w:rPr>
                <w:sz w:val="22"/>
                <w:szCs w:val="22"/>
              </w:rPr>
            </w:pPr>
            <w:r>
              <w:rPr>
                <w:sz w:val="22"/>
                <w:szCs w:val="22"/>
              </w:rPr>
              <w:tab/>
            </w:r>
            <w:r>
              <w:rPr>
                <w:sz w:val="22"/>
                <w:szCs w:val="22"/>
              </w:rPr>
              <w:tab/>
              <w:t>(ii)</w:t>
            </w:r>
            <w:r>
              <w:rPr>
                <w:sz w:val="22"/>
                <w:szCs w:val="22"/>
              </w:rPr>
              <w:tab/>
              <w:t>For the period</w:t>
            </w:r>
            <w:r>
              <w:rPr>
                <w:sz w:val="22"/>
                <w:szCs w:val="22"/>
              </w:rPr>
              <w:tab/>
            </w:r>
          </w:p>
        </w:tc>
        <w:tc>
          <w:tcPr>
            <w:tcW w:w="1276" w:type="dxa"/>
            <w:tcBorders>
              <w:top w:val="nil"/>
              <w:left w:val="nil"/>
              <w:bottom w:val="nil"/>
              <w:right w:val="nil"/>
            </w:tcBorders>
          </w:tcPr>
          <w:p w:rsidR="00000000" w:rsidRDefault="00B07776">
            <w:pPr>
              <w:rPr>
                <w:sz w:val="22"/>
                <w:szCs w:val="22"/>
              </w:rPr>
            </w:pPr>
          </w:p>
        </w:tc>
        <w:tc>
          <w:tcPr>
            <w:tcW w:w="1417" w:type="dxa"/>
            <w:tcBorders>
              <w:top w:val="nil"/>
              <w:left w:val="nil"/>
              <w:bottom w:val="nil"/>
              <w:right w:val="nil"/>
            </w:tcBorders>
          </w:tcPr>
          <w:p w:rsidR="00000000" w:rsidRDefault="00B07776">
            <w:pPr>
              <w:rPr>
                <w:sz w:val="22"/>
                <w:szCs w:val="22"/>
              </w:rPr>
            </w:pPr>
          </w:p>
        </w:tc>
        <w:tc>
          <w:tcPr>
            <w:tcW w:w="1134" w:type="dxa"/>
            <w:tcBorders>
              <w:top w:val="nil"/>
              <w:left w:val="nil"/>
              <w:bottom w:val="nil"/>
              <w:right w:val="nil"/>
            </w:tcBorders>
          </w:tcPr>
          <w:p w:rsidR="00000000" w:rsidRDefault="00B07776">
            <w:pPr>
              <w:rPr>
                <w:sz w:val="22"/>
                <w:szCs w:val="22"/>
              </w:rPr>
            </w:pPr>
          </w:p>
        </w:tc>
        <w:tc>
          <w:tcPr>
            <w:tcW w:w="1701" w:type="dxa"/>
            <w:tcBorders>
              <w:top w:val="nil"/>
              <w:left w:val="nil"/>
              <w:bottom w:val="nil"/>
              <w:right w:val="nil"/>
            </w:tcBorders>
          </w:tcPr>
          <w:p w:rsidR="00000000" w:rsidRDefault="00B07776">
            <w:pPr>
              <w:rPr>
                <w:sz w:val="22"/>
                <w:szCs w:val="22"/>
              </w:rPr>
            </w:pPr>
          </w:p>
        </w:tc>
        <w:tc>
          <w:tcPr>
            <w:tcW w:w="1156" w:type="dxa"/>
            <w:tcBorders>
              <w:top w:val="nil"/>
              <w:left w:val="nil"/>
              <w:bottom w:val="nil"/>
              <w:right w:val="nil"/>
            </w:tcBorders>
          </w:tcPr>
          <w:p w:rsidR="00000000" w:rsidRDefault="00B07776">
            <w:pPr>
              <w:rPr>
                <w:sz w:val="22"/>
                <w:szCs w:val="22"/>
              </w:rPr>
            </w:pPr>
          </w:p>
        </w:tc>
      </w:tr>
      <w:tr w:rsidR="00000000">
        <w:tblPrEx>
          <w:tblCellMar>
            <w:top w:w="0" w:type="dxa"/>
            <w:bottom w:w="0" w:type="dxa"/>
          </w:tblCellMar>
        </w:tblPrEx>
        <w:trPr>
          <w:cantSplit/>
          <w:tblHeader/>
        </w:trPr>
        <w:tc>
          <w:tcPr>
            <w:tcW w:w="8330" w:type="dxa"/>
            <w:tcBorders>
              <w:top w:val="nil"/>
              <w:left w:val="nil"/>
              <w:bottom w:val="nil"/>
              <w:right w:val="nil"/>
            </w:tcBorders>
          </w:tcPr>
          <w:p w:rsidR="00000000" w:rsidRDefault="00B07776">
            <w:pPr>
              <w:tabs>
                <w:tab w:val="left" w:pos="426"/>
                <w:tab w:val="left" w:pos="709"/>
                <w:tab w:val="left" w:pos="1134"/>
                <w:tab w:val="left" w:pos="1560"/>
                <w:tab w:val="left" w:leader="dot" w:pos="6237"/>
              </w:tabs>
              <w:rPr>
                <w:sz w:val="22"/>
                <w:szCs w:val="22"/>
              </w:rPr>
            </w:pPr>
            <w:r>
              <w:rPr>
                <w:sz w:val="22"/>
                <w:szCs w:val="22"/>
              </w:rPr>
              <w:t>5.</w:t>
            </w:r>
            <w:r>
              <w:rPr>
                <w:i/>
                <w:iCs/>
                <w:sz w:val="22"/>
                <w:szCs w:val="22"/>
              </w:rPr>
              <w:tab/>
              <w:t>Attendances</w:t>
            </w:r>
            <w:r>
              <w:rPr>
                <w:sz w:val="22"/>
                <w:szCs w:val="22"/>
              </w:rPr>
              <w:t xml:space="preserve"> [7]</w:t>
            </w:r>
          </w:p>
          <w:p w:rsidR="00000000" w:rsidRDefault="00B07776">
            <w:pPr>
              <w:tabs>
                <w:tab w:val="left" w:pos="426"/>
                <w:tab w:val="left" w:pos="709"/>
                <w:tab w:val="left" w:pos="1134"/>
                <w:tab w:val="left" w:pos="1560"/>
                <w:tab w:val="left" w:leader="dot" w:pos="6237"/>
              </w:tabs>
              <w:ind w:left="426" w:hanging="426"/>
              <w:rPr>
                <w:sz w:val="22"/>
                <w:szCs w:val="22"/>
              </w:rPr>
            </w:pPr>
            <w:r>
              <w:rPr>
                <w:sz w:val="22"/>
                <w:szCs w:val="22"/>
              </w:rPr>
              <w:tab/>
              <w:t>Specify attendances claimed (eg 5 attendances on plaintiff/defendant to obtain instructions</w:t>
            </w:r>
            <w:r>
              <w:rPr>
                <w:sz w:val="22"/>
                <w:szCs w:val="22"/>
              </w:rPr>
              <w:sym w:font="Symbol" w:char="F0BE"/>
            </w:r>
            <w:r>
              <w:rPr>
                <w:sz w:val="22"/>
                <w:szCs w:val="22"/>
              </w:rPr>
              <w:t>total 7.5 hours; 3 conferences with counsel</w:t>
            </w:r>
            <w:r>
              <w:rPr>
                <w:sz w:val="22"/>
                <w:szCs w:val="22"/>
              </w:rPr>
              <w:sym w:font="Symbol" w:char="F0BE"/>
            </w:r>
            <w:r>
              <w:rPr>
                <w:sz w:val="22"/>
                <w:szCs w:val="22"/>
              </w:rPr>
              <w:t>total 2.5 hours)</w:t>
            </w:r>
          </w:p>
          <w:p w:rsidR="00000000" w:rsidRDefault="00B07776">
            <w:pPr>
              <w:tabs>
                <w:tab w:val="left" w:pos="426"/>
                <w:tab w:val="left" w:pos="709"/>
                <w:tab w:val="left" w:pos="1134"/>
                <w:tab w:val="left" w:pos="1560"/>
                <w:tab w:val="left" w:leader="dot" w:pos="5954"/>
              </w:tabs>
              <w:rPr>
                <w:sz w:val="22"/>
                <w:szCs w:val="22"/>
              </w:rPr>
            </w:pPr>
            <w:r>
              <w:rPr>
                <w:sz w:val="22"/>
                <w:szCs w:val="22"/>
              </w:rPr>
              <w:tab/>
            </w:r>
            <w:r>
              <w:rPr>
                <w:sz w:val="22"/>
                <w:szCs w:val="22"/>
              </w:rPr>
              <w:tab/>
              <w:t>(i)</w:t>
            </w:r>
            <w:r>
              <w:rPr>
                <w:sz w:val="22"/>
                <w:szCs w:val="22"/>
              </w:rPr>
              <w:tab/>
              <w:t>For the period</w:t>
            </w:r>
            <w:r>
              <w:rPr>
                <w:sz w:val="22"/>
                <w:szCs w:val="22"/>
              </w:rPr>
              <w:tab/>
              <w:t>…..and (if applicable)</w:t>
            </w:r>
          </w:p>
          <w:p w:rsidR="00000000" w:rsidRDefault="00B07776">
            <w:pPr>
              <w:tabs>
                <w:tab w:val="left" w:pos="426"/>
                <w:tab w:val="left" w:pos="709"/>
                <w:tab w:val="left" w:pos="1134"/>
                <w:tab w:val="left" w:pos="1560"/>
                <w:tab w:val="left" w:leader="dot" w:pos="6237"/>
              </w:tabs>
              <w:spacing w:after="120"/>
              <w:rPr>
                <w:sz w:val="22"/>
                <w:szCs w:val="22"/>
              </w:rPr>
            </w:pPr>
            <w:r>
              <w:rPr>
                <w:sz w:val="22"/>
                <w:szCs w:val="22"/>
              </w:rPr>
              <w:tab/>
            </w:r>
            <w:r>
              <w:rPr>
                <w:sz w:val="22"/>
                <w:szCs w:val="22"/>
              </w:rPr>
              <w:tab/>
              <w:t>(ii)</w:t>
            </w:r>
            <w:r>
              <w:rPr>
                <w:sz w:val="22"/>
                <w:szCs w:val="22"/>
              </w:rPr>
              <w:tab/>
              <w:t>For the period</w:t>
            </w:r>
            <w:r>
              <w:rPr>
                <w:sz w:val="22"/>
                <w:szCs w:val="22"/>
              </w:rPr>
              <w:tab/>
            </w:r>
          </w:p>
        </w:tc>
        <w:tc>
          <w:tcPr>
            <w:tcW w:w="1276" w:type="dxa"/>
            <w:tcBorders>
              <w:top w:val="nil"/>
              <w:left w:val="nil"/>
              <w:bottom w:val="nil"/>
              <w:right w:val="nil"/>
            </w:tcBorders>
          </w:tcPr>
          <w:p w:rsidR="00000000" w:rsidRDefault="00B07776">
            <w:pPr>
              <w:rPr>
                <w:sz w:val="22"/>
                <w:szCs w:val="22"/>
              </w:rPr>
            </w:pPr>
          </w:p>
        </w:tc>
        <w:tc>
          <w:tcPr>
            <w:tcW w:w="1417" w:type="dxa"/>
            <w:tcBorders>
              <w:top w:val="nil"/>
              <w:left w:val="nil"/>
              <w:bottom w:val="nil"/>
              <w:right w:val="nil"/>
            </w:tcBorders>
          </w:tcPr>
          <w:p w:rsidR="00000000" w:rsidRDefault="00B07776">
            <w:pPr>
              <w:rPr>
                <w:sz w:val="22"/>
                <w:szCs w:val="22"/>
              </w:rPr>
            </w:pPr>
          </w:p>
        </w:tc>
        <w:tc>
          <w:tcPr>
            <w:tcW w:w="1134" w:type="dxa"/>
            <w:tcBorders>
              <w:top w:val="nil"/>
              <w:left w:val="nil"/>
              <w:bottom w:val="nil"/>
              <w:right w:val="nil"/>
            </w:tcBorders>
          </w:tcPr>
          <w:p w:rsidR="00000000" w:rsidRDefault="00B07776">
            <w:pPr>
              <w:rPr>
                <w:sz w:val="22"/>
                <w:szCs w:val="22"/>
              </w:rPr>
            </w:pPr>
          </w:p>
        </w:tc>
        <w:tc>
          <w:tcPr>
            <w:tcW w:w="1701" w:type="dxa"/>
            <w:tcBorders>
              <w:top w:val="nil"/>
              <w:left w:val="nil"/>
              <w:bottom w:val="nil"/>
              <w:right w:val="nil"/>
            </w:tcBorders>
          </w:tcPr>
          <w:p w:rsidR="00000000" w:rsidRDefault="00B07776">
            <w:pPr>
              <w:rPr>
                <w:sz w:val="22"/>
                <w:szCs w:val="22"/>
              </w:rPr>
            </w:pPr>
          </w:p>
        </w:tc>
        <w:tc>
          <w:tcPr>
            <w:tcW w:w="1156" w:type="dxa"/>
            <w:tcBorders>
              <w:top w:val="nil"/>
              <w:left w:val="nil"/>
              <w:bottom w:val="nil"/>
              <w:right w:val="nil"/>
            </w:tcBorders>
          </w:tcPr>
          <w:p w:rsidR="00000000" w:rsidRDefault="00B07776">
            <w:pPr>
              <w:rPr>
                <w:sz w:val="22"/>
                <w:szCs w:val="22"/>
              </w:rPr>
            </w:pPr>
          </w:p>
        </w:tc>
      </w:tr>
      <w:tr w:rsidR="00000000">
        <w:tblPrEx>
          <w:tblCellMar>
            <w:top w:w="0" w:type="dxa"/>
            <w:bottom w:w="0" w:type="dxa"/>
          </w:tblCellMar>
        </w:tblPrEx>
        <w:trPr>
          <w:cantSplit/>
          <w:tblHeader/>
        </w:trPr>
        <w:tc>
          <w:tcPr>
            <w:tcW w:w="8330" w:type="dxa"/>
            <w:tcBorders>
              <w:top w:val="nil"/>
              <w:left w:val="nil"/>
              <w:bottom w:val="nil"/>
              <w:right w:val="nil"/>
            </w:tcBorders>
          </w:tcPr>
          <w:p w:rsidR="00000000" w:rsidRDefault="00B07776">
            <w:pPr>
              <w:tabs>
                <w:tab w:val="left" w:pos="426"/>
                <w:tab w:val="left" w:pos="709"/>
                <w:tab w:val="left" w:pos="1134"/>
                <w:tab w:val="left" w:pos="1560"/>
                <w:tab w:val="left" w:leader="dot" w:pos="6237"/>
              </w:tabs>
              <w:rPr>
                <w:sz w:val="22"/>
                <w:szCs w:val="22"/>
              </w:rPr>
            </w:pPr>
            <w:r>
              <w:rPr>
                <w:sz w:val="22"/>
                <w:szCs w:val="22"/>
              </w:rPr>
              <w:t>6.</w:t>
            </w:r>
            <w:r>
              <w:rPr>
                <w:i/>
                <w:iCs/>
                <w:sz w:val="22"/>
                <w:szCs w:val="22"/>
              </w:rPr>
              <w:tab/>
              <w:t>Attendances</w:t>
            </w:r>
            <w:r>
              <w:rPr>
                <w:sz w:val="22"/>
                <w:szCs w:val="22"/>
              </w:rPr>
              <w:t xml:space="preserve"> [8]</w:t>
            </w:r>
          </w:p>
          <w:p w:rsidR="00000000" w:rsidRDefault="00B07776">
            <w:pPr>
              <w:tabs>
                <w:tab w:val="left" w:pos="426"/>
                <w:tab w:val="left" w:pos="709"/>
                <w:tab w:val="left" w:pos="1134"/>
                <w:tab w:val="left" w:pos="1560"/>
                <w:tab w:val="left" w:leader="dot" w:pos="6237"/>
              </w:tabs>
              <w:rPr>
                <w:sz w:val="22"/>
                <w:szCs w:val="22"/>
              </w:rPr>
            </w:pPr>
            <w:r>
              <w:rPr>
                <w:sz w:val="22"/>
                <w:szCs w:val="22"/>
              </w:rPr>
              <w:tab/>
            </w:r>
            <w:r>
              <w:rPr>
                <w:sz w:val="22"/>
                <w:szCs w:val="22"/>
              </w:rPr>
              <w:t>Briefly summarise attendances claimed and state total number of hours</w:t>
            </w:r>
          </w:p>
          <w:p w:rsidR="00000000" w:rsidRDefault="00B07776">
            <w:pPr>
              <w:tabs>
                <w:tab w:val="left" w:pos="426"/>
                <w:tab w:val="left" w:pos="709"/>
                <w:tab w:val="left" w:pos="1134"/>
                <w:tab w:val="left" w:pos="1560"/>
                <w:tab w:val="left" w:leader="dot" w:pos="6237"/>
              </w:tabs>
              <w:rPr>
                <w:sz w:val="22"/>
                <w:szCs w:val="22"/>
              </w:rPr>
            </w:pPr>
            <w:r>
              <w:rPr>
                <w:sz w:val="22"/>
                <w:szCs w:val="22"/>
              </w:rPr>
              <w:tab/>
            </w:r>
            <w:r>
              <w:rPr>
                <w:sz w:val="22"/>
                <w:szCs w:val="22"/>
              </w:rPr>
              <w:tab/>
              <w:t>(i)</w:t>
            </w:r>
            <w:r>
              <w:rPr>
                <w:sz w:val="22"/>
                <w:szCs w:val="22"/>
              </w:rPr>
              <w:tab/>
              <w:t>For the period</w:t>
            </w:r>
            <w:r>
              <w:rPr>
                <w:sz w:val="22"/>
                <w:szCs w:val="22"/>
              </w:rPr>
              <w:tab/>
              <w:t>and (if applicable)</w:t>
            </w:r>
          </w:p>
          <w:p w:rsidR="00000000" w:rsidRDefault="00B07776">
            <w:pPr>
              <w:tabs>
                <w:tab w:val="left" w:pos="426"/>
                <w:tab w:val="left" w:pos="709"/>
                <w:tab w:val="left" w:pos="1134"/>
                <w:tab w:val="left" w:pos="1560"/>
                <w:tab w:val="left" w:leader="dot" w:pos="6237"/>
              </w:tabs>
              <w:spacing w:after="120"/>
              <w:rPr>
                <w:sz w:val="22"/>
                <w:szCs w:val="22"/>
              </w:rPr>
            </w:pPr>
            <w:r>
              <w:rPr>
                <w:sz w:val="22"/>
                <w:szCs w:val="22"/>
              </w:rPr>
              <w:tab/>
            </w:r>
            <w:r>
              <w:rPr>
                <w:sz w:val="22"/>
                <w:szCs w:val="22"/>
              </w:rPr>
              <w:tab/>
              <w:t>(ii)</w:t>
            </w:r>
            <w:r>
              <w:rPr>
                <w:sz w:val="22"/>
                <w:szCs w:val="22"/>
              </w:rPr>
              <w:tab/>
              <w:t>For the period</w:t>
            </w:r>
            <w:r>
              <w:rPr>
                <w:sz w:val="22"/>
                <w:szCs w:val="22"/>
              </w:rPr>
              <w:tab/>
            </w:r>
          </w:p>
        </w:tc>
        <w:tc>
          <w:tcPr>
            <w:tcW w:w="1276" w:type="dxa"/>
            <w:tcBorders>
              <w:top w:val="nil"/>
              <w:left w:val="nil"/>
              <w:bottom w:val="nil"/>
              <w:right w:val="nil"/>
            </w:tcBorders>
          </w:tcPr>
          <w:p w:rsidR="00000000" w:rsidRDefault="00B07776">
            <w:pPr>
              <w:rPr>
                <w:sz w:val="22"/>
                <w:szCs w:val="22"/>
              </w:rPr>
            </w:pPr>
          </w:p>
        </w:tc>
        <w:tc>
          <w:tcPr>
            <w:tcW w:w="1417" w:type="dxa"/>
            <w:tcBorders>
              <w:top w:val="nil"/>
              <w:left w:val="nil"/>
              <w:bottom w:val="nil"/>
              <w:right w:val="nil"/>
            </w:tcBorders>
          </w:tcPr>
          <w:p w:rsidR="00000000" w:rsidRDefault="00B07776">
            <w:pPr>
              <w:rPr>
                <w:sz w:val="22"/>
                <w:szCs w:val="22"/>
              </w:rPr>
            </w:pPr>
          </w:p>
        </w:tc>
        <w:tc>
          <w:tcPr>
            <w:tcW w:w="1134" w:type="dxa"/>
            <w:tcBorders>
              <w:top w:val="nil"/>
              <w:left w:val="nil"/>
              <w:bottom w:val="nil"/>
              <w:right w:val="nil"/>
            </w:tcBorders>
          </w:tcPr>
          <w:p w:rsidR="00000000" w:rsidRDefault="00B07776">
            <w:pPr>
              <w:rPr>
                <w:sz w:val="22"/>
                <w:szCs w:val="22"/>
              </w:rPr>
            </w:pPr>
          </w:p>
        </w:tc>
        <w:tc>
          <w:tcPr>
            <w:tcW w:w="1701" w:type="dxa"/>
            <w:tcBorders>
              <w:top w:val="nil"/>
              <w:left w:val="nil"/>
              <w:bottom w:val="nil"/>
              <w:right w:val="nil"/>
            </w:tcBorders>
          </w:tcPr>
          <w:p w:rsidR="00000000" w:rsidRDefault="00B07776">
            <w:pPr>
              <w:rPr>
                <w:sz w:val="22"/>
                <w:szCs w:val="22"/>
              </w:rPr>
            </w:pPr>
          </w:p>
        </w:tc>
        <w:tc>
          <w:tcPr>
            <w:tcW w:w="1156" w:type="dxa"/>
            <w:tcBorders>
              <w:top w:val="nil"/>
              <w:left w:val="nil"/>
              <w:bottom w:val="nil"/>
              <w:right w:val="nil"/>
            </w:tcBorders>
          </w:tcPr>
          <w:p w:rsidR="00000000" w:rsidRDefault="00B07776">
            <w:pPr>
              <w:rPr>
                <w:sz w:val="22"/>
                <w:szCs w:val="22"/>
              </w:rPr>
            </w:pPr>
          </w:p>
        </w:tc>
      </w:tr>
      <w:tr w:rsidR="00000000">
        <w:tblPrEx>
          <w:tblCellMar>
            <w:top w:w="0" w:type="dxa"/>
            <w:bottom w:w="0" w:type="dxa"/>
          </w:tblCellMar>
        </w:tblPrEx>
        <w:trPr>
          <w:cantSplit/>
          <w:tblHeader/>
        </w:trPr>
        <w:tc>
          <w:tcPr>
            <w:tcW w:w="8330" w:type="dxa"/>
            <w:tcBorders>
              <w:top w:val="nil"/>
              <w:left w:val="nil"/>
              <w:bottom w:val="single" w:sz="4" w:space="0" w:color="auto"/>
              <w:right w:val="nil"/>
            </w:tcBorders>
          </w:tcPr>
          <w:p w:rsidR="00000000" w:rsidRDefault="00B07776">
            <w:pPr>
              <w:tabs>
                <w:tab w:val="left" w:pos="426"/>
                <w:tab w:val="left" w:pos="709"/>
                <w:tab w:val="left" w:pos="1134"/>
                <w:tab w:val="left" w:pos="1560"/>
                <w:tab w:val="left" w:leader="dot" w:pos="6237"/>
              </w:tabs>
              <w:ind w:left="426" w:hanging="426"/>
              <w:rPr>
                <w:sz w:val="22"/>
                <w:szCs w:val="22"/>
              </w:rPr>
            </w:pPr>
            <w:r>
              <w:rPr>
                <w:sz w:val="22"/>
                <w:szCs w:val="22"/>
              </w:rPr>
              <w:t>7.</w:t>
            </w:r>
            <w:r>
              <w:rPr>
                <w:i/>
                <w:iCs/>
                <w:sz w:val="22"/>
                <w:szCs w:val="22"/>
              </w:rPr>
              <w:tab/>
              <w:t>Solicitor attending in chambers (including pre-trial conferences, conciliation conferences and callovers)</w:t>
            </w:r>
            <w:r>
              <w:rPr>
                <w:sz w:val="22"/>
                <w:szCs w:val="22"/>
              </w:rPr>
              <w:t xml:space="preserve"> [9]</w:t>
            </w:r>
          </w:p>
          <w:p w:rsidR="00000000" w:rsidRDefault="00B07776">
            <w:pPr>
              <w:tabs>
                <w:tab w:val="left" w:pos="426"/>
                <w:tab w:val="left" w:pos="709"/>
                <w:tab w:val="left" w:pos="1134"/>
                <w:tab w:val="left" w:pos="1560"/>
                <w:tab w:val="left" w:leader="dot" w:pos="6237"/>
              </w:tabs>
              <w:rPr>
                <w:sz w:val="22"/>
                <w:szCs w:val="22"/>
              </w:rPr>
            </w:pPr>
            <w:r>
              <w:rPr>
                <w:sz w:val="22"/>
                <w:szCs w:val="22"/>
              </w:rPr>
              <w:tab/>
            </w:r>
            <w:r>
              <w:rPr>
                <w:sz w:val="22"/>
                <w:szCs w:val="22"/>
              </w:rPr>
              <w:tab/>
            </w:r>
            <w:r>
              <w:rPr>
                <w:sz w:val="22"/>
                <w:szCs w:val="22"/>
              </w:rPr>
              <w:t>(i)</w:t>
            </w:r>
            <w:r>
              <w:rPr>
                <w:sz w:val="22"/>
                <w:szCs w:val="22"/>
              </w:rPr>
              <w:tab/>
              <w:t>For the period</w:t>
            </w:r>
            <w:r>
              <w:rPr>
                <w:sz w:val="22"/>
                <w:szCs w:val="22"/>
              </w:rPr>
              <w:tab/>
            </w:r>
          </w:p>
          <w:p w:rsidR="00000000" w:rsidRDefault="00B07776">
            <w:pPr>
              <w:tabs>
                <w:tab w:val="left" w:pos="426"/>
                <w:tab w:val="left" w:pos="709"/>
                <w:tab w:val="left" w:pos="1134"/>
                <w:tab w:val="left" w:pos="1560"/>
                <w:tab w:val="left" w:leader="dot" w:pos="6237"/>
              </w:tabs>
              <w:rPr>
                <w:sz w:val="22"/>
                <w:szCs w:val="22"/>
              </w:rPr>
            </w:pPr>
            <w:r>
              <w:rPr>
                <w:sz w:val="22"/>
                <w:szCs w:val="22"/>
              </w:rPr>
              <w:tab/>
            </w:r>
            <w:r>
              <w:rPr>
                <w:sz w:val="22"/>
                <w:szCs w:val="22"/>
              </w:rPr>
              <w:tab/>
              <w:t>Specify</w:t>
            </w:r>
          </w:p>
          <w:p w:rsidR="00000000" w:rsidRDefault="00B07776">
            <w:pPr>
              <w:tabs>
                <w:tab w:val="left" w:pos="426"/>
                <w:tab w:val="left" w:pos="709"/>
                <w:tab w:val="left" w:pos="1134"/>
                <w:tab w:val="left" w:pos="1560"/>
                <w:tab w:val="left" w:leader="dot" w:pos="6237"/>
              </w:tabs>
              <w:rPr>
                <w:sz w:val="22"/>
                <w:szCs w:val="22"/>
              </w:rPr>
            </w:pPr>
            <w:r>
              <w:rPr>
                <w:sz w:val="22"/>
                <w:szCs w:val="22"/>
              </w:rPr>
              <w:tab/>
            </w:r>
            <w:r>
              <w:rPr>
                <w:sz w:val="22"/>
                <w:szCs w:val="22"/>
              </w:rPr>
              <w:tab/>
            </w:r>
            <w:r>
              <w:rPr>
                <w:sz w:val="22"/>
                <w:szCs w:val="22"/>
              </w:rPr>
              <w:tab/>
              <w:t>(a)</w:t>
            </w:r>
            <w:r>
              <w:rPr>
                <w:sz w:val="22"/>
                <w:szCs w:val="22"/>
              </w:rPr>
              <w:tab/>
              <w:t>total number of short attendances;</w:t>
            </w:r>
          </w:p>
          <w:p w:rsidR="00000000" w:rsidRDefault="00B07776">
            <w:pPr>
              <w:tabs>
                <w:tab w:val="left" w:pos="426"/>
                <w:tab w:val="left" w:pos="709"/>
                <w:tab w:val="left" w:pos="1134"/>
                <w:tab w:val="left" w:pos="1560"/>
                <w:tab w:val="left" w:leader="dot" w:pos="6237"/>
              </w:tabs>
              <w:rPr>
                <w:sz w:val="22"/>
                <w:szCs w:val="22"/>
              </w:rPr>
            </w:pPr>
            <w:r>
              <w:rPr>
                <w:sz w:val="22"/>
                <w:szCs w:val="22"/>
              </w:rPr>
              <w:tab/>
            </w:r>
            <w:r>
              <w:rPr>
                <w:sz w:val="22"/>
                <w:szCs w:val="22"/>
              </w:rPr>
              <w:tab/>
            </w:r>
            <w:r>
              <w:rPr>
                <w:sz w:val="22"/>
                <w:szCs w:val="22"/>
              </w:rPr>
              <w:tab/>
              <w:t>(b)</w:t>
            </w:r>
            <w:r>
              <w:rPr>
                <w:sz w:val="22"/>
                <w:szCs w:val="22"/>
              </w:rPr>
              <w:tab/>
              <w:t>total</w:t>
            </w:r>
            <w:r>
              <w:rPr>
                <w:i/>
                <w:iCs/>
                <w:sz w:val="22"/>
                <w:szCs w:val="22"/>
              </w:rPr>
              <w:t xml:space="preserve"> </w:t>
            </w:r>
            <w:r>
              <w:rPr>
                <w:sz w:val="22"/>
                <w:szCs w:val="22"/>
              </w:rPr>
              <w:t>number of ordinary attendances;</w:t>
            </w:r>
          </w:p>
          <w:p w:rsidR="00000000" w:rsidRDefault="00B07776">
            <w:pPr>
              <w:tabs>
                <w:tab w:val="left" w:pos="426"/>
                <w:tab w:val="left" w:pos="709"/>
                <w:tab w:val="left" w:pos="1134"/>
                <w:tab w:val="left" w:pos="1560"/>
                <w:tab w:val="left" w:leader="dot" w:pos="6237"/>
              </w:tabs>
              <w:rPr>
                <w:sz w:val="22"/>
                <w:szCs w:val="22"/>
              </w:rPr>
            </w:pPr>
            <w:r>
              <w:rPr>
                <w:sz w:val="22"/>
                <w:szCs w:val="22"/>
              </w:rPr>
              <w:tab/>
            </w:r>
            <w:r>
              <w:rPr>
                <w:sz w:val="22"/>
                <w:szCs w:val="22"/>
              </w:rPr>
              <w:tab/>
            </w:r>
            <w:r>
              <w:rPr>
                <w:sz w:val="22"/>
                <w:szCs w:val="22"/>
              </w:rPr>
              <w:tab/>
              <w:t>(c)</w:t>
            </w:r>
            <w:r>
              <w:rPr>
                <w:sz w:val="22"/>
                <w:szCs w:val="22"/>
              </w:rPr>
              <w:tab/>
              <w:t>total number of protracted attendances and number of hours.</w:t>
            </w:r>
          </w:p>
          <w:p w:rsidR="00000000" w:rsidRDefault="00B07776">
            <w:pPr>
              <w:tabs>
                <w:tab w:val="left" w:pos="426"/>
                <w:tab w:val="left" w:pos="709"/>
                <w:tab w:val="left" w:pos="1134"/>
                <w:tab w:val="left" w:pos="1560"/>
                <w:tab w:val="left" w:leader="dot" w:pos="6237"/>
              </w:tabs>
              <w:spacing w:after="120"/>
              <w:rPr>
                <w:sz w:val="22"/>
                <w:szCs w:val="22"/>
              </w:rPr>
            </w:pPr>
            <w:r>
              <w:rPr>
                <w:sz w:val="22"/>
                <w:szCs w:val="22"/>
              </w:rPr>
              <w:tab/>
            </w:r>
            <w:r>
              <w:rPr>
                <w:sz w:val="22"/>
                <w:szCs w:val="22"/>
              </w:rPr>
              <w:tab/>
              <w:t>(ii)</w:t>
            </w:r>
            <w:r>
              <w:rPr>
                <w:sz w:val="22"/>
                <w:szCs w:val="22"/>
              </w:rPr>
              <w:tab/>
              <w:t>For the period</w:t>
            </w:r>
            <w:r>
              <w:rPr>
                <w:sz w:val="22"/>
                <w:szCs w:val="22"/>
              </w:rPr>
              <w:tab/>
              <w:t>(specify as above).</w:t>
            </w:r>
          </w:p>
          <w:p w:rsidR="00000000" w:rsidRDefault="00B07776">
            <w:pPr>
              <w:tabs>
                <w:tab w:val="left" w:pos="426"/>
                <w:tab w:val="left" w:pos="709"/>
                <w:tab w:val="left" w:pos="1134"/>
                <w:tab w:val="left" w:pos="1560"/>
                <w:tab w:val="left" w:leader="dot" w:pos="6237"/>
              </w:tabs>
              <w:spacing w:after="120"/>
              <w:rPr>
                <w:sz w:val="22"/>
                <w:szCs w:val="22"/>
              </w:rPr>
            </w:pPr>
          </w:p>
        </w:tc>
        <w:tc>
          <w:tcPr>
            <w:tcW w:w="1276" w:type="dxa"/>
            <w:tcBorders>
              <w:top w:val="nil"/>
              <w:left w:val="nil"/>
              <w:bottom w:val="single" w:sz="4" w:space="0" w:color="auto"/>
              <w:right w:val="nil"/>
            </w:tcBorders>
          </w:tcPr>
          <w:p w:rsidR="00000000" w:rsidRDefault="00B07776">
            <w:pPr>
              <w:rPr>
                <w:sz w:val="22"/>
                <w:szCs w:val="22"/>
              </w:rPr>
            </w:pPr>
          </w:p>
        </w:tc>
        <w:tc>
          <w:tcPr>
            <w:tcW w:w="1417" w:type="dxa"/>
            <w:tcBorders>
              <w:top w:val="nil"/>
              <w:left w:val="nil"/>
              <w:bottom w:val="single" w:sz="4" w:space="0" w:color="auto"/>
              <w:right w:val="nil"/>
            </w:tcBorders>
          </w:tcPr>
          <w:p w:rsidR="00000000" w:rsidRDefault="00B07776">
            <w:pPr>
              <w:rPr>
                <w:sz w:val="22"/>
                <w:szCs w:val="22"/>
              </w:rPr>
            </w:pPr>
          </w:p>
        </w:tc>
        <w:tc>
          <w:tcPr>
            <w:tcW w:w="1134" w:type="dxa"/>
            <w:tcBorders>
              <w:top w:val="nil"/>
              <w:left w:val="nil"/>
              <w:bottom w:val="single" w:sz="4" w:space="0" w:color="auto"/>
              <w:right w:val="nil"/>
            </w:tcBorders>
          </w:tcPr>
          <w:p w:rsidR="00000000" w:rsidRDefault="00B07776">
            <w:pPr>
              <w:rPr>
                <w:sz w:val="22"/>
                <w:szCs w:val="22"/>
              </w:rPr>
            </w:pPr>
          </w:p>
        </w:tc>
        <w:tc>
          <w:tcPr>
            <w:tcW w:w="1701" w:type="dxa"/>
            <w:tcBorders>
              <w:top w:val="nil"/>
              <w:left w:val="nil"/>
              <w:bottom w:val="single" w:sz="4" w:space="0" w:color="auto"/>
              <w:right w:val="nil"/>
            </w:tcBorders>
          </w:tcPr>
          <w:p w:rsidR="00000000" w:rsidRDefault="00B07776">
            <w:pPr>
              <w:rPr>
                <w:sz w:val="22"/>
                <w:szCs w:val="22"/>
              </w:rPr>
            </w:pPr>
          </w:p>
        </w:tc>
        <w:tc>
          <w:tcPr>
            <w:tcW w:w="1156" w:type="dxa"/>
            <w:tcBorders>
              <w:top w:val="nil"/>
              <w:left w:val="nil"/>
              <w:bottom w:val="single" w:sz="4" w:space="0" w:color="auto"/>
              <w:right w:val="nil"/>
            </w:tcBorders>
          </w:tcPr>
          <w:p w:rsidR="00000000" w:rsidRDefault="00B07776">
            <w:pPr>
              <w:rPr>
                <w:sz w:val="22"/>
                <w:szCs w:val="22"/>
              </w:rPr>
            </w:pPr>
          </w:p>
        </w:tc>
      </w:tr>
      <w:tr w:rsidR="00000000">
        <w:tblPrEx>
          <w:tblCellMar>
            <w:top w:w="0" w:type="dxa"/>
            <w:bottom w:w="0" w:type="dxa"/>
          </w:tblCellMar>
        </w:tblPrEx>
        <w:trPr>
          <w:cantSplit/>
          <w:tblHeader/>
        </w:trPr>
        <w:tc>
          <w:tcPr>
            <w:tcW w:w="8330" w:type="dxa"/>
            <w:tcBorders>
              <w:top w:val="single" w:sz="4" w:space="0" w:color="auto"/>
              <w:left w:val="nil"/>
              <w:bottom w:val="single" w:sz="4" w:space="0" w:color="auto"/>
              <w:right w:val="nil"/>
            </w:tcBorders>
          </w:tcPr>
          <w:p w:rsidR="00000000" w:rsidRDefault="00B07776">
            <w:pPr>
              <w:tabs>
                <w:tab w:val="left" w:pos="426"/>
                <w:tab w:val="left" w:pos="709"/>
                <w:tab w:val="left" w:pos="1134"/>
                <w:tab w:val="left" w:pos="1560"/>
                <w:tab w:val="left" w:leader="dot" w:pos="6237"/>
              </w:tabs>
              <w:spacing w:after="120"/>
              <w:rPr>
                <w:sz w:val="22"/>
                <w:szCs w:val="22"/>
              </w:rPr>
            </w:pPr>
          </w:p>
        </w:tc>
        <w:tc>
          <w:tcPr>
            <w:tcW w:w="1276" w:type="dxa"/>
            <w:tcBorders>
              <w:top w:val="single" w:sz="4" w:space="0" w:color="auto"/>
              <w:left w:val="nil"/>
              <w:bottom w:val="single" w:sz="4" w:space="0" w:color="auto"/>
              <w:right w:val="nil"/>
            </w:tcBorders>
          </w:tcPr>
          <w:p w:rsidR="00000000" w:rsidRDefault="00B07776">
            <w:pPr>
              <w:spacing w:after="120"/>
              <w:rPr>
                <w:sz w:val="22"/>
                <w:szCs w:val="22"/>
              </w:rPr>
            </w:pPr>
          </w:p>
        </w:tc>
        <w:tc>
          <w:tcPr>
            <w:tcW w:w="1417" w:type="dxa"/>
            <w:tcBorders>
              <w:top w:val="single" w:sz="4" w:space="0" w:color="auto"/>
              <w:left w:val="nil"/>
              <w:bottom w:val="single" w:sz="4" w:space="0" w:color="auto"/>
              <w:right w:val="nil"/>
            </w:tcBorders>
          </w:tcPr>
          <w:p w:rsidR="00000000" w:rsidRDefault="00B07776">
            <w:pPr>
              <w:spacing w:after="120"/>
              <w:rPr>
                <w:sz w:val="22"/>
                <w:szCs w:val="22"/>
              </w:rPr>
            </w:pPr>
          </w:p>
        </w:tc>
        <w:tc>
          <w:tcPr>
            <w:tcW w:w="1134" w:type="dxa"/>
            <w:tcBorders>
              <w:top w:val="single" w:sz="4" w:space="0" w:color="auto"/>
              <w:left w:val="nil"/>
              <w:bottom w:val="single" w:sz="4" w:space="0" w:color="auto"/>
              <w:right w:val="nil"/>
            </w:tcBorders>
          </w:tcPr>
          <w:p w:rsidR="00000000" w:rsidRDefault="00B07776">
            <w:pPr>
              <w:spacing w:after="120"/>
              <w:rPr>
                <w:sz w:val="22"/>
                <w:szCs w:val="22"/>
              </w:rPr>
            </w:pPr>
            <w:r>
              <w:rPr>
                <w:sz w:val="22"/>
                <w:szCs w:val="22"/>
              </w:rPr>
              <w:t>c/f</w:t>
            </w:r>
          </w:p>
        </w:tc>
        <w:tc>
          <w:tcPr>
            <w:tcW w:w="1701" w:type="dxa"/>
            <w:tcBorders>
              <w:top w:val="single" w:sz="4" w:space="0" w:color="auto"/>
              <w:left w:val="nil"/>
              <w:bottom w:val="single" w:sz="4" w:space="0" w:color="auto"/>
              <w:right w:val="nil"/>
            </w:tcBorders>
          </w:tcPr>
          <w:p w:rsidR="00000000" w:rsidRDefault="00B07776">
            <w:pPr>
              <w:spacing w:after="120"/>
              <w:rPr>
                <w:sz w:val="22"/>
                <w:szCs w:val="22"/>
              </w:rPr>
            </w:pPr>
          </w:p>
        </w:tc>
        <w:tc>
          <w:tcPr>
            <w:tcW w:w="1156" w:type="dxa"/>
            <w:tcBorders>
              <w:top w:val="single" w:sz="4" w:space="0" w:color="auto"/>
              <w:left w:val="nil"/>
              <w:bottom w:val="single" w:sz="4" w:space="0" w:color="auto"/>
              <w:right w:val="nil"/>
            </w:tcBorders>
          </w:tcPr>
          <w:p w:rsidR="00000000" w:rsidRDefault="00B07776">
            <w:pPr>
              <w:spacing w:after="120"/>
              <w:rPr>
                <w:sz w:val="22"/>
                <w:szCs w:val="22"/>
              </w:rPr>
            </w:pPr>
            <w:r>
              <w:rPr>
                <w:sz w:val="22"/>
                <w:szCs w:val="22"/>
              </w:rPr>
              <w:t>c/f</w:t>
            </w:r>
          </w:p>
        </w:tc>
      </w:tr>
      <w:tr w:rsidR="00000000">
        <w:tblPrEx>
          <w:tblCellMar>
            <w:top w:w="0" w:type="dxa"/>
            <w:bottom w:w="0" w:type="dxa"/>
          </w:tblCellMar>
        </w:tblPrEx>
        <w:trPr>
          <w:cantSplit/>
          <w:tblHeader/>
        </w:trPr>
        <w:tc>
          <w:tcPr>
            <w:tcW w:w="8330" w:type="dxa"/>
            <w:tcBorders>
              <w:top w:val="single" w:sz="4" w:space="0" w:color="auto"/>
              <w:left w:val="nil"/>
              <w:bottom w:val="single" w:sz="4" w:space="0" w:color="auto"/>
              <w:right w:val="nil"/>
            </w:tcBorders>
          </w:tcPr>
          <w:p w:rsidR="00000000" w:rsidRDefault="00B07776">
            <w:pPr>
              <w:tabs>
                <w:tab w:val="left" w:pos="426"/>
                <w:tab w:val="left" w:pos="709"/>
                <w:tab w:val="left" w:pos="1134"/>
                <w:tab w:val="left" w:pos="1560"/>
                <w:tab w:val="left" w:leader="dot" w:pos="6237"/>
              </w:tabs>
              <w:spacing w:after="120"/>
              <w:rPr>
                <w:sz w:val="22"/>
                <w:szCs w:val="22"/>
              </w:rPr>
            </w:pPr>
          </w:p>
        </w:tc>
        <w:tc>
          <w:tcPr>
            <w:tcW w:w="1276" w:type="dxa"/>
            <w:tcBorders>
              <w:top w:val="single" w:sz="4" w:space="0" w:color="auto"/>
              <w:left w:val="nil"/>
              <w:bottom w:val="single" w:sz="4" w:space="0" w:color="auto"/>
              <w:right w:val="nil"/>
            </w:tcBorders>
          </w:tcPr>
          <w:p w:rsidR="00000000" w:rsidRDefault="00B07776">
            <w:pPr>
              <w:spacing w:after="120"/>
              <w:rPr>
                <w:sz w:val="22"/>
                <w:szCs w:val="22"/>
              </w:rPr>
            </w:pPr>
          </w:p>
        </w:tc>
        <w:tc>
          <w:tcPr>
            <w:tcW w:w="1417" w:type="dxa"/>
            <w:tcBorders>
              <w:top w:val="single" w:sz="4" w:space="0" w:color="auto"/>
              <w:left w:val="nil"/>
              <w:bottom w:val="single" w:sz="4" w:space="0" w:color="auto"/>
              <w:right w:val="nil"/>
            </w:tcBorders>
          </w:tcPr>
          <w:p w:rsidR="00000000" w:rsidRDefault="00B07776">
            <w:pPr>
              <w:spacing w:after="120"/>
              <w:rPr>
                <w:sz w:val="22"/>
                <w:szCs w:val="22"/>
              </w:rPr>
            </w:pPr>
          </w:p>
        </w:tc>
        <w:tc>
          <w:tcPr>
            <w:tcW w:w="1134" w:type="dxa"/>
            <w:tcBorders>
              <w:top w:val="single" w:sz="4" w:space="0" w:color="auto"/>
              <w:left w:val="nil"/>
              <w:bottom w:val="single" w:sz="4" w:space="0" w:color="auto"/>
              <w:right w:val="nil"/>
            </w:tcBorders>
          </w:tcPr>
          <w:p w:rsidR="00000000" w:rsidRDefault="00B07776">
            <w:pPr>
              <w:spacing w:after="120"/>
              <w:rPr>
                <w:sz w:val="22"/>
                <w:szCs w:val="22"/>
              </w:rPr>
            </w:pPr>
            <w:r>
              <w:rPr>
                <w:sz w:val="22"/>
                <w:szCs w:val="22"/>
              </w:rPr>
              <w:t>b/f</w:t>
            </w:r>
          </w:p>
        </w:tc>
        <w:tc>
          <w:tcPr>
            <w:tcW w:w="1701" w:type="dxa"/>
            <w:tcBorders>
              <w:top w:val="single" w:sz="4" w:space="0" w:color="auto"/>
              <w:left w:val="nil"/>
              <w:bottom w:val="single" w:sz="4" w:space="0" w:color="auto"/>
              <w:right w:val="nil"/>
            </w:tcBorders>
          </w:tcPr>
          <w:p w:rsidR="00000000" w:rsidRDefault="00B07776">
            <w:pPr>
              <w:spacing w:after="120"/>
              <w:rPr>
                <w:sz w:val="22"/>
                <w:szCs w:val="22"/>
              </w:rPr>
            </w:pPr>
          </w:p>
        </w:tc>
        <w:tc>
          <w:tcPr>
            <w:tcW w:w="1156" w:type="dxa"/>
            <w:tcBorders>
              <w:top w:val="single" w:sz="4" w:space="0" w:color="auto"/>
              <w:left w:val="nil"/>
              <w:bottom w:val="single" w:sz="4" w:space="0" w:color="auto"/>
              <w:right w:val="nil"/>
            </w:tcBorders>
          </w:tcPr>
          <w:p w:rsidR="00000000" w:rsidRDefault="00B07776">
            <w:pPr>
              <w:spacing w:after="120"/>
              <w:rPr>
                <w:sz w:val="22"/>
                <w:szCs w:val="22"/>
              </w:rPr>
            </w:pPr>
            <w:r>
              <w:rPr>
                <w:sz w:val="22"/>
                <w:szCs w:val="22"/>
              </w:rPr>
              <w:t>b/f</w:t>
            </w:r>
          </w:p>
        </w:tc>
      </w:tr>
      <w:tr w:rsidR="00000000">
        <w:tblPrEx>
          <w:tblCellMar>
            <w:top w:w="0" w:type="dxa"/>
            <w:bottom w:w="0" w:type="dxa"/>
          </w:tblCellMar>
        </w:tblPrEx>
        <w:trPr>
          <w:cantSplit/>
          <w:tblHeader/>
        </w:trPr>
        <w:tc>
          <w:tcPr>
            <w:tcW w:w="8330" w:type="dxa"/>
            <w:tcBorders>
              <w:top w:val="single" w:sz="4" w:space="0" w:color="auto"/>
              <w:left w:val="nil"/>
              <w:bottom w:val="nil"/>
              <w:right w:val="nil"/>
            </w:tcBorders>
          </w:tcPr>
          <w:p w:rsidR="00000000" w:rsidRDefault="00B07776">
            <w:pPr>
              <w:tabs>
                <w:tab w:val="left" w:pos="426"/>
                <w:tab w:val="left" w:pos="709"/>
                <w:tab w:val="left" w:pos="1134"/>
                <w:tab w:val="left" w:pos="1560"/>
                <w:tab w:val="left" w:leader="dot" w:pos="6237"/>
              </w:tabs>
              <w:rPr>
                <w:sz w:val="22"/>
                <w:szCs w:val="22"/>
              </w:rPr>
            </w:pPr>
            <w:r>
              <w:rPr>
                <w:sz w:val="22"/>
                <w:szCs w:val="22"/>
              </w:rPr>
              <w:t>8.</w:t>
            </w:r>
            <w:r>
              <w:rPr>
                <w:i/>
                <w:iCs/>
                <w:sz w:val="22"/>
                <w:szCs w:val="22"/>
              </w:rPr>
              <w:tab/>
              <w:t>Clerk’s (other than junior clerk) attendances and travelling time</w:t>
            </w:r>
            <w:r>
              <w:rPr>
                <w:sz w:val="22"/>
                <w:szCs w:val="22"/>
              </w:rPr>
              <w:t xml:space="preserve"> [10]</w:t>
            </w:r>
          </w:p>
          <w:p w:rsidR="00000000" w:rsidRDefault="00B07776">
            <w:pPr>
              <w:tabs>
                <w:tab w:val="left" w:pos="426"/>
                <w:tab w:val="left" w:pos="709"/>
                <w:tab w:val="left" w:pos="1134"/>
                <w:tab w:val="left" w:pos="1560"/>
                <w:tab w:val="left" w:leader="dot" w:pos="6237"/>
              </w:tabs>
              <w:rPr>
                <w:sz w:val="22"/>
                <w:szCs w:val="22"/>
              </w:rPr>
            </w:pPr>
            <w:r>
              <w:rPr>
                <w:sz w:val="22"/>
                <w:szCs w:val="22"/>
              </w:rPr>
              <w:tab/>
              <w:t>Briefly summarise the nature and number of attendances</w:t>
            </w:r>
          </w:p>
          <w:p w:rsidR="00000000" w:rsidRDefault="00B07776">
            <w:pPr>
              <w:tabs>
                <w:tab w:val="left" w:pos="426"/>
                <w:tab w:val="left" w:pos="709"/>
                <w:tab w:val="left" w:pos="1134"/>
                <w:tab w:val="left" w:pos="1560"/>
                <w:tab w:val="left" w:leader="dot" w:pos="6237"/>
              </w:tabs>
              <w:rPr>
                <w:sz w:val="22"/>
                <w:szCs w:val="22"/>
              </w:rPr>
            </w:pPr>
            <w:r>
              <w:rPr>
                <w:sz w:val="22"/>
                <w:szCs w:val="22"/>
              </w:rPr>
              <w:tab/>
            </w:r>
            <w:r>
              <w:rPr>
                <w:sz w:val="22"/>
                <w:szCs w:val="22"/>
              </w:rPr>
              <w:tab/>
              <w:t>(i)</w:t>
            </w:r>
            <w:r>
              <w:rPr>
                <w:sz w:val="22"/>
                <w:szCs w:val="22"/>
              </w:rPr>
              <w:tab/>
              <w:t>For the period</w:t>
            </w:r>
            <w:r>
              <w:rPr>
                <w:sz w:val="22"/>
                <w:szCs w:val="22"/>
              </w:rPr>
              <w:tab/>
              <w:t>and (if applicable)</w:t>
            </w:r>
          </w:p>
          <w:p w:rsidR="00000000" w:rsidRDefault="00B07776">
            <w:pPr>
              <w:tabs>
                <w:tab w:val="left" w:pos="426"/>
                <w:tab w:val="left" w:pos="709"/>
                <w:tab w:val="left" w:pos="1134"/>
                <w:tab w:val="left" w:pos="1560"/>
                <w:tab w:val="left" w:leader="dot" w:pos="6237"/>
              </w:tabs>
              <w:spacing w:after="120"/>
              <w:rPr>
                <w:sz w:val="22"/>
                <w:szCs w:val="22"/>
              </w:rPr>
            </w:pPr>
            <w:r>
              <w:rPr>
                <w:sz w:val="22"/>
                <w:szCs w:val="22"/>
              </w:rPr>
              <w:tab/>
            </w:r>
            <w:r>
              <w:rPr>
                <w:sz w:val="22"/>
                <w:szCs w:val="22"/>
              </w:rPr>
              <w:tab/>
              <w:t>(ii)</w:t>
            </w:r>
            <w:r>
              <w:rPr>
                <w:sz w:val="22"/>
                <w:szCs w:val="22"/>
              </w:rPr>
              <w:tab/>
              <w:t>For the period</w:t>
            </w:r>
            <w:r>
              <w:rPr>
                <w:sz w:val="22"/>
                <w:szCs w:val="22"/>
              </w:rPr>
              <w:tab/>
            </w:r>
          </w:p>
        </w:tc>
        <w:tc>
          <w:tcPr>
            <w:tcW w:w="1276" w:type="dxa"/>
            <w:tcBorders>
              <w:top w:val="single" w:sz="4" w:space="0" w:color="auto"/>
              <w:left w:val="nil"/>
              <w:bottom w:val="nil"/>
              <w:right w:val="nil"/>
            </w:tcBorders>
          </w:tcPr>
          <w:p w:rsidR="00000000" w:rsidRDefault="00B07776">
            <w:pPr>
              <w:rPr>
                <w:sz w:val="22"/>
                <w:szCs w:val="22"/>
              </w:rPr>
            </w:pPr>
          </w:p>
        </w:tc>
        <w:tc>
          <w:tcPr>
            <w:tcW w:w="1417" w:type="dxa"/>
            <w:tcBorders>
              <w:top w:val="single" w:sz="4" w:space="0" w:color="auto"/>
              <w:left w:val="nil"/>
              <w:bottom w:val="nil"/>
              <w:right w:val="nil"/>
            </w:tcBorders>
          </w:tcPr>
          <w:p w:rsidR="00000000" w:rsidRDefault="00B07776">
            <w:pPr>
              <w:rPr>
                <w:sz w:val="22"/>
                <w:szCs w:val="22"/>
              </w:rPr>
            </w:pPr>
          </w:p>
        </w:tc>
        <w:tc>
          <w:tcPr>
            <w:tcW w:w="1134" w:type="dxa"/>
            <w:tcBorders>
              <w:top w:val="single" w:sz="4" w:space="0" w:color="auto"/>
              <w:left w:val="nil"/>
              <w:bottom w:val="nil"/>
              <w:right w:val="nil"/>
            </w:tcBorders>
          </w:tcPr>
          <w:p w:rsidR="00000000" w:rsidRDefault="00B07776">
            <w:pPr>
              <w:rPr>
                <w:sz w:val="22"/>
                <w:szCs w:val="22"/>
              </w:rPr>
            </w:pPr>
          </w:p>
        </w:tc>
        <w:tc>
          <w:tcPr>
            <w:tcW w:w="1701" w:type="dxa"/>
            <w:tcBorders>
              <w:top w:val="single" w:sz="4" w:space="0" w:color="auto"/>
              <w:left w:val="nil"/>
              <w:bottom w:val="nil"/>
              <w:right w:val="nil"/>
            </w:tcBorders>
          </w:tcPr>
          <w:p w:rsidR="00000000" w:rsidRDefault="00B07776">
            <w:pPr>
              <w:rPr>
                <w:sz w:val="22"/>
                <w:szCs w:val="22"/>
              </w:rPr>
            </w:pPr>
          </w:p>
        </w:tc>
        <w:tc>
          <w:tcPr>
            <w:tcW w:w="1156" w:type="dxa"/>
            <w:tcBorders>
              <w:top w:val="single" w:sz="4" w:space="0" w:color="auto"/>
              <w:left w:val="nil"/>
              <w:bottom w:val="nil"/>
              <w:right w:val="nil"/>
            </w:tcBorders>
          </w:tcPr>
          <w:p w:rsidR="00000000" w:rsidRDefault="00B07776">
            <w:pPr>
              <w:rPr>
                <w:sz w:val="22"/>
                <w:szCs w:val="22"/>
              </w:rPr>
            </w:pPr>
          </w:p>
        </w:tc>
      </w:tr>
      <w:tr w:rsidR="00000000">
        <w:tblPrEx>
          <w:tblCellMar>
            <w:top w:w="0" w:type="dxa"/>
            <w:bottom w:w="0" w:type="dxa"/>
          </w:tblCellMar>
        </w:tblPrEx>
        <w:trPr>
          <w:cantSplit/>
          <w:tblHeader/>
        </w:trPr>
        <w:tc>
          <w:tcPr>
            <w:tcW w:w="8330" w:type="dxa"/>
            <w:tcBorders>
              <w:top w:val="nil"/>
              <w:left w:val="nil"/>
              <w:bottom w:val="nil"/>
              <w:right w:val="nil"/>
            </w:tcBorders>
          </w:tcPr>
          <w:p w:rsidR="00000000" w:rsidRDefault="00B07776">
            <w:pPr>
              <w:tabs>
                <w:tab w:val="left" w:pos="426"/>
                <w:tab w:val="left" w:pos="709"/>
                <w:tab w:val="left" w:pos="1134"/>
                <w:tab w:val="left" w:pos="1560"/>
                <w:tab w:val="left" w:leader="dot" w:pos="6237"/>
              </w:tabs>
              <w:rPr>
                <w:sz w:val="22"/>
                <w:szCs w:val="22"/>
              </w:rPr>
            </w:pPr>
            <w:r>
              <w:rPr>
                <w:sz w:val="22"/>
                <w:szCs w:val="22"/>
              </w:rPr>
              <w:t>9.</w:t>
            </w:r>
            <w:r>
              <w:rPr>
                <w:i/>
                <w:iCs/>
                <w:sz w:val="22"/>
                <w:szCs w:val="22"/>
              </w:rPr>
              <w:tab/>
              <w:t>Junior clerk’s attendances</w:t>
            </w:r>
            <w:r>
              <w:rPr>
                <w:sz w:val="22"/>
                <w:szCs w:val="22"/>
              </w:rPr>
              <w:t xml:space="preserve"> [11]</w:t>
            </w:r>
          </w:p>
          <w:p w:rsidR="00000000" w:rsidRDefault="00B07776">
            <w:pPr>
              <w:tabs>
                <w:tab w:val="left" w:pos="426"/>
                <w:tab w:val="left" w:pos="709"/>
                <w:tab w:val="left" w:pos="1134"/>
                <w:tab w:val="left" w:pos="1560"/>
                <w:tab w:val="left" w:leader="dot" w:pos="6237"/>
              </w:tabs>
              <w:rPr>
                <w:sz w:val="22"/>
                <w:szCs w:val="22"/>
              </w:rPr>
            </w:pPr>
            <w:r>
              <w:rPr>
                <w:sz w:val="22"/>
                <w:szCs w:val="22"/>
              </w:rPr>
              <w:tab/>
            </w:r>
            <w:r>
              <w:rPr>
                <w:sz w:val="22"/>
                <w:szCs w:val="22"/>
              </w:rPr>
              <w:t>Briefly summarise the nature and number of attendances</w:t>
            </w:r>
          </w:p>
          <w:p w:rsidR="00000000" w:rsidRDefault="00B07776">
            <w:pPr>
              <w:tabs>
                <w:tab w:val="left" w:pos="426"/>
                <w:tab w:val="left" w:pos="709"/>
                <w:tab w:val="left" w:pos="1134"/>
                <w:tab w:val="left" w:pos="1560"/>
                <w:tab w:val="left" w:leader="dot" w:pos="6237"/>
              </w:tabs>
              <w:rPr>
                <w:sz w:val="22"/>
                <w:szCs w:val="22"/>
              </w:rPr>
            </w:pPr>
            <w:r>
              <w:rPr>
                <w:sz w:val="22"/>
                <w:szCs w:val="22"/>
              </w:rPr>
              <w:tab/>
            </w:r>
            <w:r>
              <w:rPr>
                <w:sz w:val="22"/>
                <w:szCs w:val="22"/>
              </w:rPr>
              <w:tab/>
              <w:t>(i)</w:t>
            </w:r>
            <w:r>
              <w:rPr>
                <w:sz w:val="22"/>
                <w:szCs w:val="22"/>
              </w:rPr>
              <w:tab/>
              <w:t>For the period</w:t>
            </w:r>
            <w:r>
              <w:rPr>
                <w:sz w:val="22"/>
                <w:szCs w:val="22"/>
              </w:rPr>
              <w:tab/>
              <w:t>and (if applicable)</w:t>
            </w:r>
          </w:p>
          <w:p w:rsidR="00000000" w:rsidRDefault="00B07776">
            <w:pPr>
              <w:tabs>
                <w:tab w:val="left" w:pos="426"/>
                <w:tab w:val="left" w:pos="709"/>
                <w:tab w:val="left" w:pos="1134"/>
                <w:tab w:val="left" w:pos="1560"/>
                <w:tab w:val="left" w:leader="dot" w:pos="6237"/>
              </w:tabs>
              <w:spacing w:after="120"/>
              <w:rPr>
                <w:sz w:val="22"/>
                <w:szCs w:val="22"/>
              </w:rPr>
            </w:pPr>
            <w:r>
              <w:rPr>
                <w:sz w:val="22"/>
                <w:szCs w:val="22"/>
              </w:rPr>
              <w:tab/>
            </w:r>
            <w:r>
              <w:rPr>
                <w:sz w:val="22"/>
                <w:szCs w:val="22"/>
              </w:rPr>
              <w:tab/>
              <w:t>(ii)</w:t>
            </w:r>
            <w:r>
              <w:rPr>
                <w:sz w:val="22"/>
                <w:szCs w:val="22"/>
              </w:rPr>
              <w:tab/>
              <w:t>For the period</w:t>
            </w:r>
            <w:r>
              <w:rPr>
                <w:sz w:val="22"/>
                <w:szCs w:val="22"/>
              </w:rPr>
              <w:tab/>
            </w:r>
          </w:p>
        </w:tc>
        <w:tc>
          <w:tcPr>
            <w:tcW w:w="1276" w:type="dxa"/>
            <w:tcBorders>
              <w:top w:val="nil"/>
              <w:left w:val="nil"/>
              <w:bottom w:val="nil"/>
              <w:right w:val="nil"/>
            </w:tcBorders>
          </w:tcPr>
          <w:p w:rsidR="00000000" w:rsidRDefault="00B07776">
            <w:pPr>
              <w:rPr>
                <w:sz w:val="22"/>
                <w:szCs w:val="22"/>
              </w:rPr>
            </w:pPr>
          </w:p>
        </w:tc>
        <w:tc>
          <w:tcPr>
            <w:tcW w:w="1417" w:type="dxa"/>
            <w:tcBorders>
              <w:top w:val="nil"/>
              <w:left w:val="nil"/>
              <w:bottom w:val="nil"/>
              <w:right w:val="nil"/>
            </w:tcBorders>
          </w:tcPr>
          <w:p w:rsidR="00000000" w:rsidRDefault="00B07776">
            <w:pPr>
              <w:rPr>
                <w:sz w:val="22"/>
                <w:szCs w:val="22"/>
              </w:rPr>
            </w:pPr>
          </w:p>
        </w:tc>
        <w:tc>
          <w:tcPr>
            <w:tcW w:w="1134" w:type="dxa"/>
            <w:tcBorders>
              <w:top w:val="nil"/>
              <w:left w:val="nil"/>
              <w:bottom w:val="nil"/>
              <w:right w:val="nil"/>
            </w:tcBorders>
          </w:tcPr>
          <w:p w:rsidR="00000000" w:rsidRDefault="00B07776">
            <w:pPr>
              <w:rPr>
                <w:sz w:val="22"/>
                <w:szCs w:val="22"/>
              </w:rPr>
            </w:pPr>
          </w:p>
        </w:tc>
        <w:tc>
          <w:tcPr>
            <w:tcW w:w="1701" w:type="dxa"/>
            <w:tcBorders>
              <w:top w:val="nil"/>
              <w:left w:val="nil"/>
              <w:bottom w:val="nil"/>
              <w:right w:val="nil"/>
            </w:tcBorders>
          </w:tcPr>
          <w:p w:rsidR="00000000" w:rsidRDefault="00B07776">
            <w:pPr>
              <w:rPr>
                <w:sz w:val="22"/>
                <w:szCs w:val="22"/>
              </w:rPr>
            </w:pPr>
          </w:p>
        </w:tc>
        <w:tc>
          <w:tcPr>
            <w:tcW w:w="1156" w:type="dxa"/>
            <w:tcBorders>
              <w:top w:val="nil"/>
              <w:left w:val="nil"/>
              <w:bottom w:val="nil"/>
              <w:right w:val="nil"/>
            </w:tcBorders>
          </w:tcPr>
          <w:p w:rsidR="00000000" w:rsidRDefault="00B07776">
            <w:pPr>
              <w:rPr>
                <w:sz w:val="22"/>
                <w:szCs w:val="22"/>
              </w:rPr>
            </w:pPr>
          </w:p>
        </w:tc>
      </w:tr>
      <w:tr w:rsidR="00000000">
        <w:tblPrEx>
          <w:tblCellMar>
            <w:top w:w="0" w:type="dxa"/>
            <w:bottom w:w="0" w:type="dxa"/>
          </w:tblCellMar>
        </w:tblPrEx>
        <w:trPr>
          <w:cantSplit/>
          <w:tblHeader/>
        </w:trPr>
        <w:tc>
          <w:tcPr>
            <w:tcW w:w="8330" w:type="dxa"/>
            <w:tcBorders>
              <w:top w:val="nil"/>
              <w:left w:val="nil"/>
              <w:bottom w:val="nil"/>
              <w:right w:val="nil"/>
            </w:tcBorders>
          </w:tcPr>
          <w:p w:rsidR="00000000" w:rsidRDefault="00B07776">
            <w:pPr>
              <w:tabs>
                <w:tab w:val="left" w:pos="426"/>
                <w:tab w:val="left" w:pos="709"/>
                <w:tab w:val="left" w:pos="1134"/>
                <w:tab w:val="left" w:pos="1560"/>
                <w:tab w:val="left" w:leader="dot" w:pos="6237"/>
              </w:tabs>
              <w:rPr>
                <w:sz w:val="22"/>
                <w:szCs w:val="22"/>
              </w:rPr>
            </w:pPr>
            <w:r>
              <w:rPr>
                <w:sz w:val="22"/>
                <w:szCs w:val="22"/>
              </w:rPr>
              <w:t>10.</w:t>
            </w:r>
            <w:r>
              <w:rPr>
                <w:i/>
                <w:iCs/>
                <w:sz w:val="22"/>
                <w:szCs w:val="22"/>
              </w:rPr>
              <w:tab/>
              <w:t>Telephone attendances (solicitor)</w:t>
            </w:r>
            <w:r>
              <w:rPr>
                <w:sz w:val="22"/>
                <w:szCs w:val="22"/>
              </w:rPr>
              <w:t xml:space="preserve"> [12]</w:t>
            </w:r>
          </w:p>
          <w:p w:rsidR="00000000" w:rsidRDefault="00B07776">
            <w:pPr>
              <w:tabs>
                <w:tab w:val="left" w:pos="426"/>
                <w:tab w:val="left" w:pos="709"/>
                <w:tab w:val="left" w:pos="1134"/>
                <w:tab w:val="left" w:pos="1560"/>
                <w:tab w:val="left" w:leader="dot" w:pos="6237"/>
              </w:tabs>
              <w:rPr>
                <w:sz w:val="22"/>
                <w:szCs w:val="22"/>
              </w:rPr>
            </w:pPr>
            <w:r>
              <w:rPr>
                <w:sz w:val="22"/>
                <w:szCs w:val="22"/>
              </w:rPr>
              <w:tab/>
              <w:t>Specify number of calls by reference to 6 minute intervals (= 1 unit), eg. 15 x 1 unit,</w:t>
            </w:r>
          </w:p>
          <w:p w:rsidR="00000000" w:rsidRDefault="00B07776">
            <w:pPr>
              <w:tabs>
                <w:tab w:val="left" w:pos="426"/>
                <w:tab w:val="left" w:pos="709"/>
                <w:tab w:val="left" w:pos="1134"/>
                <w:tab w:val="left" w:pos="1560"/>
                <w:tab w:val="left" w:leader="dot" w:pos="6237"/>
              </w:tabs>
              <w:rPr>
                <w:sz w:val="22"/>
                <w:szCs w:val="22"/>
              </w:rPr>
            </w:pPr>
            <w:r>
              <w:rPr>
                <w:sz w:val="22"/>
                <w:szCs w:val="22"/>
              </w:rPr>
              <w:tab/>
              <w:t>10 x 2 units etc.</w:t>
            </w:r>
          </w:p>
          <w:p w:rsidR="00000000" w:rsidRDefault="00B07776">
            <w:pPr>
              <w:tabs>
                <w:tab w:val="left" w:pos="426"/>
                <w:tab w:val="left" w:pos="709"/>
                <w:tab w:val="left" w:pos="1134"/>
                <w:tab w:val="left" w:pos="1560"/>
                <w:tab w:val="left" w:leader="dot" w:pos="5954"/>
              </w:tabs>
              <w:rPr>
                <w:sz w:val="22"/>
                <w:szCs w:val="22"/>
              </w:rPr>
            </w:pPr>
            <w:r>
              <w:rPr>
                <w:sz w:val="22"/>
                <w:szCs w:val="22"/>
              </w:rPr>
              <w:tab/>
            </w:r>
            <w:r>
              <w:rPr>
                <w:sz w:val="22"/>
                <w:szCs w:val="22"/>
              </w:rPr>
              <w:tab/>
              <w:t>(i)</w:t>
            </w:r>
            <w:r>
              <w:rPr>
                <w:sz w:val="22"/>
                <w:szCs w:val="22"/>
              </w:rPr>
              <w:tab/>
              <w:t>For the period</w:t>
            </w:r>
            <w:r>
              <w:rPr>
                <w:sz w:val="22"/>
                <w:szCs w:val="22"/>
              </w:rPr>
              <w:tab/>
              <w:t>and (if applicable)</w:t>
            </w:r>
          </w:p>
          <w:p w:rsidR="00000000" w:rsidRDefault="00B07776">
            <w:pPr>
              <w:tabs>
                <w:tab w:val="left" w:pos="426"/>
                <w:tab w:val="left" w:pos="709"/>
                <w:tab w:val="left" w:pos="1134"/>
                <w:tab w:val="left" w:pos="1560"/>
                <w:tab w:val="left" w:leader="dot" w:pos="6237"/>
              </w:tabs>
              <w:spacing w:after="120"/>
              <w:rPr>
                <w:sz w:val="22"/>
                <w:szCs w:val="22"/>
              </w:rPr>
            </w:pPr>
            <w:r>
              <w:rPr>
                <w:sz w:val="22"/>
                <w:szCs w:val="22"/>
              </w:rPr>
              <w:tab/>
            </w:r>
            <w:r>
              <w:rPr>
                <w:sz w:val="22"/>
                <w:szCs w:val="22"/>
              </w:rPr>
              <w:tab/>
              <w:t>(ii)</w:t>
            </w:r>
            <w:r>
              <w:rPr>
                <w:sz w:val="22"/>
                <w:szCs w:val="22"/>
              </w:rPr>
              <w:tab/>
              <w:t>For the period</w:t>
            </w:r>
            <w:r>
              <w:rPr>
                <w:sz w:val="22"/>
                <w:szCs w:val="22"/>
              </w:rPr>
              <w:tab/>
            </w:r>
            <w:r>
              <w:rPr>
                <w:sz w:val="22"/>
                <w:szCs w:val="22"/>
              </w:rPr>
              <w:tab/>
            </w:r>
          </w:p>
        </w:tc>
        <w:tc>
          <w:tcPr>
            <w:tcW w:w="1276" w:type="dxa"/>
            <w:tcBorders>
              <w:top w:val="nil"/>
              <w:left w:val="nil"/>
              <w:bottom w:val="nil"/>
              <w:right w:val="nil"/>
            </w:tcBorders>
          </w:tcPr>
          <w:p w:rsidR="00000000" w:rsidRDefault="00B07776">
            <w:pPr>
              <w:rPr>
                <w:sz w:val="22"/>
                <w:szCs w:val="22"/>
              </w:rPr>
            </w:pPr>
          </w:p>
        </w:tc>
        <w:tc>
          <w:tcPr>
            <w:tcW w:w="1417" w:type="dxa"/>
            <w:tcBorders>
              <w:top w:val="nil"/>
              <w:left w:val="nil"/>
              <w:bottom w:val="nil"/>
              <w:right w:val="nil"/>
            </w:tcBorders>
          </w:tcPr>
          <w:p w:rsidR="00000000" w:rsidRDefault="00B07776">
            <w:pPr>
              <w:rPr>
                <w:sz w:val="22"/>
                <w:szCs w:val="22"/>
              </w:rPr>
            </w:pPr>
          </w:p>
        </w:tc>
        <w:tc>
          <w:tcPr>
            <w:tcW w:w="1134" w:type="dxa"/>
            <w:tcBorders>
              <w:top w:val="nil"/>
              <w:left w:val="nil"/>
              <w:bottom w:val="nil"/>
              <w:right w:val="nil"/>
            </w:tcBorders>
          </w:tcPr>
          <w:p w:rsidR="00000000" w:rsidRDefault="00B07776">
            <w:pPr>
              <w:rPr>
                <w:sz w:val="22"/>
                <w:szCs w:val="22"/>
              </w:rPr>
            </w:pPr>
          </w:p>
        </w:tc>
        <w:tc>
          <w:tcPr>
            <w:tcW w:w="1701" w:type="dxa"/>
            <w:tcBorders>
              <w:top w:val="nil"/>
              <w:left w:val="nil"/>
              <w:bottom w:val="nil"/>
              <w:right w:val="nil"/>
            </w:tcBorders>
          </w:tcPr>
          <w:p w:rsidR="00000000" w:rsidRDefault="00B07776">
            <w:pPr>
              <w:rPr>
                <w:sz w:val="22"/>
                <w:szCs w:val="22"/>
              </w:rPr>
            </w:pPr>
          </w:p>
        </w:tc>
        <w:tc>
          <w:tcPr>
            <w:tcW w:w="1156" w:type="dxa"/>
            <w:tcBorders>
              <w:top w:val="nil"/>
              <w:left w:val="nil"/>
              <w:bottom w:val="nil"/>
              <w:right w:val="nil"/>
            </w:tcBorders>
          </w:tcPr>
          <w:p w:rsidR="00000000" w:rsidRDefault="00B07776">
            <w:pPr>
              <w:rPr>
                <w:sz w:val="22"/>
                <w:szCs w:val="22"/>
              </w:rPr>
            </w:pPr>
          </w:p>
        </w:tc>
      </w:tr>
      <w:tr w:rsidR="00000000">
        <w:tblPrEx>
          <w:tblCellMar>
            <w:top w:w="0" w:type="dxa"/>
            <w:bottom w:w="0" w:type="dxa"/>
          </w:tblCellMar>
        </w:tblPrEx>
        <w:trPr>
          <w:cantSplit/>
          <w:tblHeader/>
        </w:trPr>
        <w:tc>
          <w:tcPr>
            <w:tcW w:w="8330" w:type="dxa"/>
            <w:tcBorders>
              <w:top w:val="nil"/>
              <w:left w:val="nil"/>
              <w:bottom w:val="nil"/>
              <w:right w:val="nil"/>
            </w:tcBorders>
          </w:tcPr>
          <w:p w:rsidR="00000000" w:rsidRDefault="00B07776">
            <w:pPr>
              <w:tabs>
                <w:tab w:val="left" w:pos="426"/>
                <w:tab w:val="left" w:pos="709"/>
                <w:tab w:val="left" w:pos="1134"/>
                <w:tab w:val="left" w:pos="1560"/>
                <w:tab w:val="left" w:leader="dot" w:pos="5954"/>
              </w:tabs>
              <w:rPr>
                <w:sz w:val="22"/>
                <w:szCs w:val="22"/>
              </w:rPr>
            </w:pPr>
            <w:r>
              <w:rPr>
                <w:sz w:val="22"/>
                <w:szCs w:val="22"/>
              </w:rPr>
              <w:t>11.</w:t>
            </w:r>
            <w:r>
              <w:rPr>
                <w:i/>
                <w:iCs/>
                <w:sz w:val="22"/>
                <w:szCs w:val="22"/>
              </w:rPr>
              <w:tab/>
              <w:t>Telephone attendances (clerk)</w:t>
            </w:r>
            <w:r>
              <w:rPr>
                <w:sz w:val="22"/>
                <w:szCs w:val="22"/>
              </w:rPr>
              <w:t xml:space="preserve"> [13]</w:t>
            </w:r>
          </w:p>
          <w:p w:rsidR="00000000" w:rsidRDefault="00B07776">
            <w:pPr>
              <w:tabs>
                <w:tab w:val="left" w:pos="426"/>
                <w:tab w:val="left" w:pos="709"/>
                <w:tab w:val="left" w:pos="1134"/>
                <w:tab w:val="left" w:pos="1560"/>
                <w:tab w:val="left" w:leader="dot" w:pos="5954"/>
              </w:tabs>
              <w:rPr>
                <w:sz w:val="22"/>
                <w:szCs w:val="22"/>
              </w:rPr>
            </w:pPr>
            <w:r>
              <w:rPr>
                <w:sz w:val="22"/>
                <w:szCs w:val="22"/>
              </w:rPr>
              <w:tab/>
              <w:t>Specify number of calls by reference to 6 minute intervals (= 1 unit), eg. 15 x 1 unit,</w:t>
            </w:r>
          </w:p>
          <w:p w:rsidR="00000000" w:rsidRDefault="00B07776">
            <w:pPr>
              <w:tabs>
                <w:tab w:val="left" w:pos="426"/>
                <w:tab w:val="left" w:pos="709"/>
                <w:tab w:val="left" w:pos="1134"/>
                <w:tab w:val="left" w:pos="1560"/>
                <w:tab w:val="left" w:leader="dot" w:pos="5954"/>
              </w:tabs>
              <w:rPr>
                <w:sz w:val="22"/>
                <w:szCs w:val="22"/>
              </w:rPr>
            </w:pPr>
            <w:r>
              <w:rPr>
                <w:sz w:val="22"/>
                <w:szCs w:val="22"/>
              </w:rPr>
              <w:tab/>
              <w:t>10 x 2 units etc.</w:t>
            </w:r>
          </w:p>
          <w:p w:rsidR="00000000" w:rsidRDefault="00B07776">
            <w:pPr>
              <w:tabs>
                <w:tab w:val="left" w:pos="426"/>
                <w:tab w:val="left" w:pos="709"/>
                <w:tab w:val="left" w:pos="1134"/>
                <w:tab w:val="left" w:pos="1560"/>
                <w:tab w:val="left" w:leader="dot" w:pos="5954"/>
              </w:tabs>
              <w:rPr>
                <w:sz w:val="22"/>
                <w:szCs w:val="22"/>
              </w:rPr>
            </w:pPr>
            <w:r>
              <w:rPr>
                <w:sz w:val="22"/>
                <w:szCs w:val="22"/>
              </w:rPr>
              <w:tab/>
            </w:r>
            <w:r>
              <w:rPr>
                <w:sz w:val="22"/>
                <w:szCs w:val="22"/>
              </w:rPr>
              <w:tab/>
              <w:t>(i)</w:t>
            </w:r>
            <w:r>
              <w:rPr>
                <w:sz w:val="22"/>
                <w:szCs w:val="22"/>
              </w:rPr>
              <w:tab/>
            </w:r>
            <w:r>
              <w:rPr>
                <w:sz w:val="22"/>
                <w:szCs w:val="22"/>
              </w:rPr>
              <w:t>For the period</w:t>
            </w:r>
            <w:r>
              <w:rPr>
                <w:sz w:val="22"/>
                <w:szCs w:val="22"/>
              </w:rPr>
              <w:tab/>
              <w:t>and (if applicable)</w:t>
            </w:r>
          </w:p>
          <w:p w:rsidR="00000000" w:rsidRDefault="00B07776">
            <w:pPr>
              <w:tabs>
                <w:tab w:val="left" w:pos="426"/>
                <w:tab w:val="left" w:pos="709"/>
                <w:tab w:val="left" w:pos="1134"/>
                <w:tab w:val="left" w:pos="1560"/>
                <w:tab w:val="left" w:leader="dot" w:pos="5954"/>
              </w:tabs>
              <w:spacing w:after="120"/>
              <w:rPr>
                <w:sz w:val="22"/>
                <w:szCs w:val="22"/>
              </w:rPr>
            </w:pPr>
            <w:r>
              <w:rPr>
                <w:sz w:val="22"/>
                <w:szCs w:val="22"/>
              </w:rPr>
              <w:tab/>
            </w:r>
            <w:r>
              <w:rPr>
                <w:sz w:val="22"/>
                <w:szCs w:val="22"/>
              </w:rPr>
              <w:tab/>
              <w:t>(ii)</w:t>
            </w:r>
            <w:r>
              <w:rPr>
                <w:sz w:val="22"/>
                <w:szCs w:val="22"/>
              </w:rPr>
              <w:tab/>
              <w:t>For the period</w:t>
            </w:r>
            <w:r>
              <w:rPr>
                <w:sz w:val="22"/>
                <w:szCs w:val="22"/>
              </w:rPr>
              <w:tab/>
            </w:r>
          </w:p>
        </w:tc>
        <w:tc>
          <w:tcPr>
            <w:tcW w:w="1276" w:type="dxa"/>
            <w:tcBorders>
              <w:top w:val="nil"/>
              <w:left w:val="nil"/>
              <w:bottom w:val="nil"/>
              <w:right w:val="nil"/>
            </w:tcBorders>
          </w:tcPr>
          <w:p w:rsidR="00000000" w:rsidRDefault="00B07776">
            <w:pPr>
              <w:rPr>
                <w:sz w:val="22"/>
                <w:szCs w:val="22"/>
              </w:rPr>
            </w:pPr>
          </w:p>
        </w:tc>
        <w:tc>
          <w:tcPr>
            <w:tcW w:w="1417" w:type="dxa"/>
            <w:tcBorders>
              <w:top w:val="nil"/>
              <w:left w:val="nil"/>
              <w:bottom w:val="nil"/>
              <w:right w:val="nil"/>
            </w:tcBorders>
          </w:tcPr>
          <w:p w:rsidR="00000000" w:rsidRDefault="00B07776">
            <w:pPr>
              <w:rPr>
                <w:sz w:val="22"/>
                <w:szCs w:val="22"/>
              </w:rPr>
            </w:pPr>
          </w:p>
        </w:tc>
        <w:tc>
          <w:tcPr>
            <w:tcW w:w="1134" w:type="dxa"/>
            <w:tcBorders>
              <w:top w:val="nil"/>
              <w:left w:val="nil"/>
              <w:bottom w:val="nil"/>
              <w:right w:val="nil"/>
            </w:tcBorders>
          </w:tcPr>
          <w:p w:rsidR="00000000" w:rsidRDefault="00B07776">
            <w:pPr>
              <w:rPr>
                <w:sz w:val="22"/>
                <w:szCs w:val="22"/>
              </w:rPr>
            </w:pPr>
          </w:p>
        </w:tc>
        <w:tc>
          <w:tcPr>
            <w:tcW w:w="1701" w:type="dxa"/>
            <w:tcBorders>
              <w:top w:val="nil"/>
              <w:left w:val="nil"/>
              <w:bottom w:val="nil"/>
              <w:right w:val="nil"/>
            </w:tcBorders>
          </w:tcPr>
          <w:p w:rsidR="00000000" w:rsidRDefault="00B07776">
            <w:pPr>
              <w:rPr>
                <w:sz w:val="22"/>
                <w:szCs w:val="22"/>
              </w:rPr>
            </w:pPr>
          </w:p>
        </w:tc>
        <w:tc>
          <w:tcPr>
            <w:tcW w:w="1156" w:type="dxa"/>
            <w:tcBorders>
              <w:top w:val="nil"/>
              <w:left w:val="nil"/>
              <w:bottom w:val="nil"/>
              <w:right w:val="nil"/>
            </w:tcBorders>
          </w:tcPr>
          <w:p w:rsidR="00000000" w:rsidRDefault="00B07776">
            <w:pPr>
              <w:rPr>
                <w:sz w:val="22"/>
                <w:szCs w:val="22"/>
              </w:rPr>
            </w:pPr>
          </w:p>
        </w:tc>
      </w:tr>
      <w:tr w:rsidR="00000000">
        <w:tblPrEx>
          <w:tblCellMar>
            <w:top w:w="0" w:type="dxa"/>
            <w:bottom w:w="0" w:type="dxa"/>
          </w:tblCellMar>
        </w:tblPrEx>
        <w:trPr>
          <w:cantSplit/>
          <w:tblHeader/>
        </w:trPr>
        <w:tc>
          <w:tcPr>
            <w:tcW w:w="8330" w:type="dxa"/>
            <w:tcBorders>
              <w:top w:val="nil"/>
              <w:left w:val="nil"/>
              <w:bottom w:val="nil"/>
              <w:right w:val="nil"/>
            </w:tcBorders>
          </w:tcPr>
          <w:p w:rsidR="00000000" w:rsidRDefault="00B07776">
            <w:pPr>
              <w:tabs>
                <w:tab w:val="left" w:pos="426"/>
                <w:tab w:val="left" w:pos="709"/>
                <w:tab w:val="left" w:pos="1134"/>
                <w:tab w:val="left" w:pos="1560"/>
                <w:tab w:val="left" w:leader="dot" w:pos="6237"/>
              </w:tabs>
              <w:rPr>
                <w:sz w:val="22"/>
                <w:szCs w:val="22"/>
              </w:rPr>
            </w:pPr>
            <w:r>
              <w:rPr>
                <w:sz w:val="22"/>
                <w:szCs w:val="22"/>
              </w:rPr>
              <w:t>12.</w:t>
            </w:r>
            <w:r>
              <w:rPr>
                <w:i/>
                <w:iCs/>
                <w:sz w:val="22"/>
                <w:szCs w:val="22"/>
              </w:rPr>
              <w:tab/>
              <w:t xml:space="preserve">Attendances re affidavits </w:t>
            </w:r>
            <w:r>
              <w:rPr>
                <w:sz w:val="22"/>
                <w:szCs w:val="22"/>
              </w:rPr>
              <w:t>[14]</w:t>
            </w:r>
          </w:p>
          <w:p w:rsidR="00000000" w:rsidRDefault="00B07776">
            <w:pPr>
              <w:tabs>
                <w:tab w:val="left" w:pos="426"/>
                <w:tab w:val="left" w:pos="709"/>
                <w:tab w:val="left" w:pos="1134"/>
                <w:tab w:val="left" w:pos="1560"/>
                <w:tab w:val="left" w:leader="dot" w:pos="6237"/>
              </w:tabs>
              <w:rPr>
                <w:sz w:val="22"/>
                <w:szCs w:val="22"/>
              </w:rPr>
            </w:pPr>
            <w:r>
              <w:rPr>
                <w:sz w:val="22"/>
                <w:szCs w:val="22"/>
              </w:rPr>
              <w:tab/>
              <w:t>Specify number of attendances</w:t>
            </w:r>
          </w:p>
          <w:p w:rsidR="00000000" w:rsidRDefault="00B07776">
            <w:pPr>
              <w:tabs>
                <w:tab w:val="left" w:pos="426"/>
                <w:tab w:val="left" w:pos="709"/>
                <w:tab w:val="left" w:pos="1134"/>
                <w:tab w:val="left" w:pos="1560"/>
                <w:tab w:val="left" w:leader="dot" w:pos="6237"/>
              </w:tabs>
              <w:rPr>
                <w:sz w:val="22"/>
                <w:szCs w:val="22"/>
              </w:rPr>
            </w:pPr>
            <w:r>
              <w:rPr>
                <w:sz w:val="22"/>
                <w:szCs w:val="22"/>
              </w:rPr>
              <w:tab/>
            </w:r>
            <w:r>
              <w:rPr>
                <w:sz w:val="22"/>
                <w:szCs w:val="22"/>
              </w:rPr>
              <w:tab/>
              <w:t>(i)</w:t>
            </w:r>
            <w:r>
              <w:rPr>
                <w:sz w:val="22"/>
                <w:szCs w:val="22"/>
              </w:rPr>
              <w:tab/>
              <w:t>For the period</w:t>
            </w:r>
            <w:r>
              <w:rPr>
                <w:sz w:val="22"/>
                <w:szCs w:val="22"/>
              </w:rPr>
              <w:tab/>
            </w:r>
            <w:r>
              <w:rPr>
                <w:sz w:val="22"/>
                <w:szCs w:val="22"/>
              </w:rPr>
              <w:tab/>
              <w:t>and (if applicable)</w:t>
            </w:r>
          </w:p>
          <w:p w:rsidR="00000000" w:rsidRDefault="00B07776">
            <w:pPr>
              <w:tabs>
                <w:tab w:val="left" w:pos="426"/>
                <w:tab w:val="left" w:pos="709"/>
                <w:tab w:val="left" w:pos="1134"/>
                <w:tab w:val="left" w:pos="1560"/>
                <w:tab w:val="left" w:leader="dot" w:pos="6237"/>
              </w:tabs>
              <w:spacing w:after="120"/>
              <w:rPr>
                <w:sz w:val="22"/>
                <w:szCs w:val="22"/>
              </w:rPr>
            </w:pPr>
            <w:r>
              <w:rPr>
                <w:sz w:val="22"/>
                <w:szCs w:val="22"/>
              </w:rPr>
              <w:tab/>
            </w:r>
            <w:r>
              <w:rPr>
                <w:sz w:val="22"/>
                <w:szCs w:val="22"/>
              </w:rPr>
              <w:tab/>
              <w:t>(ii)</w:t>
            </w:r>
            <w:r>
              <w:rPr>
                <w:sz w:val="22"/>
                <w:szCs w:val="22"/>
              </w:rPr>
              <w:tab/>
              <w:t>For the period</w:t>
            </w:r>
            <w:r>
              <w:rPr>
                <w:sz w:val="22"/>
                <w:szCs w:val="22"/>
              </w:rPr>
              <w:tab/>
            </w:r>
            <w:r>
              <w:rPr>
                <w:sz w:val="22"/>
                <w:szCs w:val="22"/>
              </w:rPr>
              <w:tab/>
            </w:r>
          </w:p>
        </w:tc>
        <w:tc>
          <w:tcPr>
            <w:tcW w:w="1276" w:type="dxa"/>
            <w:tcBorders>
              <w:top w:val="nil"/>
              <w:left w:val="nil"/>
              <w:bottom w:val="nil"/>
              <w:right w:val="nil"/>
            </w:tcBorders>
          </w:tcPr>
          <w:p w:rsidR="00000000" w:rsidRDefault="00B07776">
            <w:pPr>
              <w:rPr>
                <w:sz w:val="22"/>
                <w:szCs w:val="22"/>
              </w:rPr>
            </w:pPr>
          </w:p>
        </w:tc>
        <w:tc>
          <w:tcPr>
            <w:tcW w:w="1417" w:type="dxa"/>
            <w:tcBorders>
              <w:top w:val="nil"/>
              <w:left w:val="nil"/>
              <w:bottom w:val="nil"/>
              <w:right w:val="nil"/>
            </w:tcBorders>
          </w:tcPr>
          <w:p w:rsidR="00000000" w:rsidRDefault="00B07776">
            <w:pPr>
              <w:rPr>
                <w:sz w:val="22"/>
                <w:szCs w:val="22"/>
              </w:rPr>
            </w:pPr>
          </w:p>
        </w:tc>
        <w:tc>
          <w:tcPr>
            <w:tcW w:w="1134" w:type="dxa"/>
            <w:tcBorders>
              <w:top w:val="nil"/>
              <w:left w:val="nil"/>
              <w:bottom w:val="nil"/>
              <w:right w:val="nil"/>
            </w:tcBorders>
          </w:tcPr>
          <w:p w:rsidR="00000000" w:rsidRDefault="00B07776">
            <w:pPr>
              <w:rPr>
                <w:sz w:val="22"/>
                <w:szCs w:val="22"/>
              </w:rPr>
            </w:pPr>
          </w:p>
        </w:tc>
        <w:tc>
          <w:tcPr>
            <w:tcW w:w="1701" w:type="dxa"/>
            <w:tcBorders>
              <w:top w:val="nil"/>
              <w:left w:val="nil"/>
              <w:bottom w:val="nil"/>
              <w:right w:val="nil"/>
            </w:tcBorders>
          </w:tcPr>
          <w:p w:rsidR="00000000" w:rsidRDefault="00B07776">
            <w:pPr>
              <w:rPr>
                <w:sz w:val="22"/>
                <w:szCs w:val="22"/>
              </w:rPr>
            </w:pPr>
          </w:p>
        </w:tc>
        <w:tc>
          <w:tcPr>
            <w:tcW w:w="1156" w:type="dxa"/>
            <w:tcBorders>
              <w:top w:val="nil"/>
              <w:left w:val="nil"/>
              <w:bottom w:val="nil"/>
              <w:right w:val="nil"/>
            </w:tcBorders>
          </w:tcPr>
          <w:p w:rsidR="00000000" w:rsidRDefault="00B07776">
            <w:pPr>
              <w:rPr>
                <w:sz w:val="22"/>
                <w:szCs w:val="22"/>
              </w:rPr>
            </w:pPr>
          </w:p>
        </w:tc>
      </w:tr>
      <w:tr w:rsidR="00000000">
        <w:tblPrEx>
          <w:tblCellMar>
            <w:top w:w="0" w:type="dxa"/>
            <w:bottom w:w="0" w:type="dxa"/>
          </w:tblCellMar>
        </w:tblPrEx>
        <w:trPr>
          <w:cantSplit/>
          <w:tblHeader/>
        </w:trPr>
        <w:tc>
          <w:tcPr>
            <w:tcW w:w="8330" w:type="dxa"/>
            <w:tcBorders>
              <w:top w:val="nil"/>
              <w:left w:val="nil"/>
              <w:bottom w:val="single" w:sz="4" w:space="0" w:color="auto"/>
              <w:right w:val="nil"/>
            </w:tcBorders>
          </w:tcPr>
          <w:p w:rsidR="00000000" w:rsidRDefault="00B07776">
            <w:pPr>
              <w:tabs>
                <w:tab w:val="left" w:pos="426"/>
                <w:tab w:val="left" w:pos="709"/>
                <w:tab w:val="left" w:pos="1134"/>
                <w:tab w:val="left" w:pos="1560"/>
                <w:tab w:val="left" w:leader="dot" w:pos="6237"/>
              </w:tabs>
              <w:rPr>
                <w:sz w:val="22"/>
                <w:szCs w:val="22"/>
              </w:rPr>
            </w:pPr>
            <w:r>
              <w:rPr>
                <w:sz w:val="22"/>
                <w:szCs w:val="22"/>
              </w:rPr>
              <w:t>13.</w:t>
            </w:r>
            <w:r>
              <w:rPr>
                <w:i/>
                <w:iCs/>
                <w:sz w:val="22"/>
                <w:szCs w:val="22"/>
              </w:rPr>
              <w:tab/>
              <w:t>Letters</w:t>
            </w:r>
            <w:r>
              <w:rPr>
                <w:sz w:val="22"/>
                <w:szCs w:val="22"/>
              </w:rPr>
              <w:t xml:space="preserve"> [15]</w:t>
            </w:r>
          </w:p>
          <w:p w:rsidR="00000000" w:rsidRDefault="00B07776">
            <w:pPr>
              <w:tabs>
                <w:tab w:val="left" w:pos="426"/>
                <w:tab w:val="left" w:pos="709"/>
                <w:tab w:val="left" w:pos="1134"/>
                <w:tab w:val="left" w:pos="1560"/>
                <w:tab w:val="left" w:leader="dot" w:pos="6237"/>
              </w:tabs>
              <w:rPr>
                <w:sz w:val="22"/>
                <w:szCs w:val="22"/>
              </w:rPr>
            </w:pPr>
            <w:r>
              <w:rPr>
                <w:sz w:val="22"/>
                <w:szCs w:val="22"/>
              </w:rPr>
              <w:tab/>
            </w:r>
            <w:r>
              <w:rPr>
                <w:sz w:val="22"/>
                <w:szCs w:val="22"/>
              </w:rPr>
              <w:t>Specify (eg. 8 x 1 page, 10 x 2 pages etc.)</w:t>
            </w:r>
          </w:p>
          <w:p w:rsidR="00000000" w:rsidRDefault="00B07776">
            <w:pPr>
              <w:tabs>
                <w:tab w:val="left" w:pos="426"/>
                <w:tab w:val="left" w:pos="709"/>
                <w:tab w:val="left" w:pos="1134"/>
                <w:tab w:val="left" w:pos="1560"/>
                <w:tab w:val="left" w:leader="dot" w:pos="6237"/>
              </w:tabs>
              <w:rPr>
                <w:sz w:val="22"/>
                <w:szCs w:val="22"/>
              </w:rPr>
            </w:pPr>
            <w:r>
              <w:rPr>
                <w:sz w:val="22"/>
                <w:szCs w:val="22"/>
              </w:rPr>
              <w:tab/>
            </w:r>
            <w:r>
              <w:rPr>
                <w:sz w:val="22"/>
                <w:szCs w:val="22"/>
              </w:rPr>
              <w:tab/>
              <w:t>(i)</w:t>
            </w:r>
            <w:r>
              <w:rPr>
                <w:sz w:val="22"/>
                <w:szCs w:val="22"/>
              </w:rPr>
              <w:tab/>
              <w:t>For the period</w:t>
            </w:r>
            <w:r>
              <w:rPr>
                <w:sz w:val="22"/>
                <w:szCs w:val="22"/>
              </w:rPr>
              <w:tab/>
              <w:t>and (if applicable)</w:t>
            </w:r>
          </w:p>
          <w:p w:rsidR="00000000" w:rsidRDefault="00B07776">
            <w:pPr>
              <w:tabs>
                <w:tab w:val="left" w:pos="426"/>
                <w:tab w:val="left" w:pos="709"/>
                <w:tab w:val="left" w:pos="1134"/>
                <w:tab w:val="left" w:pos="1560"/>
                <w:tab w:val="left" w:leader="dot" w:pos="6237"/>
              </w:tabs>
              <w:spacing w:after="120"/>
              <w:rPr>
                <w:sz w:val="22"/>
                <w:szCs w:val="22"/>
              </w:rPr>
            </w:pPr>
            <w:r>
              <w:rPr>
                <w:sz w:val="22"/>
                <w:szCs w:val="22"/>
              </w:rPr>
              <w:tab/>
            </w:r>
            <w:r>
              <w:rPr>
                <w:sz w:val="22"/>
                <w:szCs w:val="22"/>
              </w:rPr>
              <w:tab/>
              <w:t>(ii)</w:t>
            </w:r>
            <w:r>
              <w:rPr>
                <w:sz w:val="22"/>
                <w:szCs w:val="22"/>
              </w:rPr>
              <w:tab/>
              <w:t>For the period</w:t>
            </w:r>
            <w:r>
              <w:rPr>
                <w:sz w:val="22"/>
                <w:szCs w:val="22"/>
              </w:rPr>
              <w:tab/>
            </w:r>
          </w:p>
        </w:tc>
        <w:tc>
          <w:tcPr>
            <w:tcW w:w="1276" w:type="dxa"/>
            <w:tcBorders>
              <w:top w:val="nil"/>
              <w:left w:val="nil"/>
              <w:bottom w:val="single" w:sz="4" w:space="0" w:color="auto"/>
              <w:right w:val="nil"/>
            </w:tcBorders>
          </w:tcPr>
          <w:p w:rsidR="00000000" w:rsidRDefault="00B07776">
            <w:pPr>
              <w:rPr>
                <w:sz w:val="22"/>
                <w:szCs w:val="22"/>
              </w:rPr>
            </w:pPr>
          </w:p>
        </w:tc>
        <w:tc>
          <w:tcPr>
            <w:tcW w:w="1417" w:type="dxa"/>
            <w:tcBorders>
              <w:top w:val="nil"/>
              <w:left w:val="nil"/>
              <w:bottom w:val="single" w:sz="4" w:space="0" w:color="auto"/>
              <w:right w:val="nil"/>
            </w:tcBorders>
          </w:tcPr>
          <w:p w:rsidR="00000000" w:rsidRDefault="00B07776">
            <w:pPr>
              <w:rPr>
                <w:sz w:val="22"/>
                <w:szCs w:val="22"/>
              </w:rPr>
            </w:pPr>
          </w:p>
        </w:tc>
        <w:tc>
          <w:tcPr>
            <w:tcW w:w="1134" w:type="dxa"/>
            <w:tcBorders>
              <w:top w:val="nil"/>
              <w:left w:val="nil"/>
              <w:bottom w:val="single" w:sz="4" w:space="0" w:color="auto"/>
              <w:right w:val="nil"/>
            </w:tcBorders>
          </w:tcPr>
          <w:p w:rsidR="00000000" w:rsidRDefault="00B07776">
            <w:pPr>
              <w:rPr>
                <w:sz w:val="22"/>
                <w:szCs w:val="22"/>
              </w:rPr>
            </w:pPr>
          </w:p>
        </w:tc>
        <w:tc>
          <w:tcPr>
            <w:tcW w:w="1701" w:type="dxa"/>
            <w:tcBorders>
              <w:top w:val="nil"/>
              <w:left w:val="nil"/>
              <w:bottom w:val="single" w:sz="4" w:space="0" w:color="auto"/>
              <w:right w:val="nil"/>
            </w:tcBorders>
          </w:tcPr>
          <w:p w:rsidR="00000000" w:rsidRDefault="00B07776">
            <w:pPr>
              <w:rPr>
                <w:sz w:val="22"/>
                <w:szCs w:val="22"/>
              </w:rPr>
            </w:pPr>
          </w:p>
        </w:tc>
        <w:tc>
          <w:tcPr>
            <w:tcW w:w="1156" w:type="dxa"/>
            <w:tcBorders>
              <w:top w:val="nil"/>
              <w:left w:val="nil"/>
              <w:bottom w:val="single" w:sz="4" w:space="0" w:color="auto"/>
              <w:right w:val="nil"/>
            </w:tcBorders>
          </w:tcPr>
          <w:p w:rsidR="00000000" w:rsidRDefault="00B07776">
            <w:pPr>
              <w:rPr>
                <w:sz w:val="22"/>
                <w:szCs w:val="22"/>
              </w:rPr>
            </w:pPr>
          </w:p>
        </w:tc>
      </w:tr>
      <w:tr w:rsidR="00000000">
        <w:tblPrEx>
          <w:tblCellMar>
            <w:top w:w="0" w:type="dxa"/>
            <w:bottom w:w="0" w:type="dxa"/>
          </w:tblCellMar>
        </w:tblPrEx>
        <w:trPr>
          <w:cantSplit/>
          <w:tblHeader/>
        </w:trPr>
        <w:tc>
          <w:tcPr>
            <w:tcW w:w="8330" w:type="dxa"/>
            <w:tcBorders>
              <w:top w:val="single" w:sz="4" w:space="0" w:color="auto"/>
              <w:left w:val="nil"/>
              <w:bottom w:val="single" w:sz="4" w:space="0" w:color="auto"/>
              <w:right w:val="nil"/>
            </w:tcBorders>
          </w:tcPr>
          <w:p w:rsidR="00000000" w:rsidRDefault="00B07776">
            <w:pPr>
              <w:spacing w:after="120"/>
              <w:rPr>
                <w:sz w:val="22"/>
                <w:szCs w:val="22"/>
              </w:rPr>
            </w:pPr>
          </w:p>
        </w:tc>
        <w:tc>
          <w:tcPr>
            <w:tcW w:w="1276" w:type="dxa"/>
            <w:tcBorders>
              <w:top w:val="single" w:sz="4" w:space="0" w:color="auto"/>
              <w:left w:val="nil"/>
              <w:bottom w:val="single" w:sz="4" w:space="0" w:color="auto"/>
              <w:right w:val="nil"/>
            </w:tcBorders>
          </w:tcPr>
          <w:p w:rsidR="00000000" w:rsidRDefault="00B07776">
            <w:pPr>
              <w:spacing w:after="120"/>
              <w:rPr>
                <w:sz w:val="22"/>
                <w:szCs w:val="22"/>
              </w:rPr>
            </w:pPr>
          </w:p>
        </w:tc>
        <w:tc>
          <w:tcPr>
            <w:tcW w:w="1417" w:type="dxa"/>
            <w:tcBorders>
              <w:top w:val="single" w:sz="4" w:space="0" w:color="auto"/>
              <w:left w:val="nil"/>
              <w:bottom w:val="single" w:sz="4" w:space="0" w:color="auto"/>
              <w:right w:val="nil"/>
            </w:tcBorders>
          </w:tcPr>
          <w:p w:rsidR="00000000" w:rsidRDefault="00B07776">
            <w:pPr>
              <w:spacing w:after="120"/>
              <w:rPr>
                <w:sz w:val="22"/>
                <w:szCs w:val="22"/>
              </w:rPr>
            </w:pPr>
          </w:p>
        </w:tc>
        <w:tc>
          <w:tcPr>
            <w:tcW w:w="1134" w:type="dxa"/>
            <w:tcBorders>
              <w:top w:val="single" w:sz="4" w:space="0" w:color="auto"/>
              <w:left w:val="nil"/>
              <w:bottom w:val="single" w:sz="4" w:space="0" w:color="auto"/>
              <w:right w:val="nil"/>
            </w:tcBorders>
          </w:tcPr>
          <w:p w:rsidR="00000000" w:rsidRDefault="00B07776">
            <w:pPr>
              <w:spacing w:after="120"/>
              <w:rPr>
                <w:sz w:val="22"/>
                <w:szCs w:val="22"/>
              </w:rPr>
            </w:pPr>
            <w:r>
              <w:rPr>
                <w:sz w:val="22"/>
                <w:szCs w:val="22"/>
              </w:rPr>
              <w:t>c/f</w:t>
            </w:r>
          </w:p>
        </w:tc>
        <w:tc>
          <w:tcPr>
            <w:tcW w:w="1701" w:type="dxa"/>
            <w:tcBorders>
              <w:top w:val="single" w:sz="4" w:space="0" w:color="auto"/>
              <w:left w:val="nil"/>
              <w:bottom w:val="single" w:sz="4" w:space="0" w:color="auto"/>
              <w:right w:val="nil"/>
            </w:tcBorders>
          </w:tcPr>
          <w:p w:rsidR="00000000" w:rsidRDefault="00B07776">
            <w:pPr>
              <w:spacing w:after="120"/>
              <w:rPr>
                <w:sz w:val="22"/>
                <w:szCs w:val="22"/>
              </w:rPr>
            </w:pPr>
          </w:p>
        </w:tc>
        <w:tc>
          <w:tcPr>
            <w:tcW w:w="1156" w:type="dxa"/>
            <w:tcBorders>
              <w:top w:val="single" w:sz="4" w:space="0" w:color="auto"/>
              <w:left w:val="nil"/>
              <w:bottom w:val="single" w:sz="4" w:space="0" w:color="auto"/>
              <w:right w:val="nil"/>
            </w:tcBorders>
          </w:tcPr>
          <w:p w:rsidR="00000000" w:rsidRDefault="00B07776">
            <w:pPr>
              <w:spacing w:after="120"/>
              <w:rPr>
                <w:sz w:val="22"/>
                <w:szCs w:val="22"/>
              </w:rPr>
            </w:pPr>
            <w:r>
              <w:rPr>
                <w:sz w:val="22"/>
                <w:szCs w:val="22"/>
              </w:rPr>
              <w:t>c/f</w:t>
            </w:r>
          </w:p>
        </w:tc>
      </w:tr>
      <w:tr w:rsidR="00000000">
        <w:tblPrEx>
          <w:tblCellMar>
            <w:top w:w="0" w:type="dxa"/>
            <w:bottom w:w="0" w:type="dxa"/>
          </w:tblCellMar>
        </w:tblPrEx>
        <w:trPr>
          <w:cantSplit/>
          <w:tblHeader/>
        </w:trPr>
        <w:tc>
          <w:tcPr>
            <w:tcW w:w="8330" w:type="dxa"/>
            <w:tcBorders>
              <w:top w:val="single" w:sz="4" w:space="0" w:color="auto"/>
              <w:left w:val="nil"/>
              <w:bottom w:val="nil"/>
              <w:right w:val="nil"/>
            </w:tcBorders>
          </w:tcPr>
          <w:p w:rsidR="00000000" w:rsidRDefault="00B07776">
            <w:pPr>
              <w:spacing w:after="120"/>
              <w:rPr>
                <w:sz w:val="22"/>
                <w:szCs w:val="22"/>
              </w:rPr>
            </w:pPr>
          </w:p>
        </w:tc>
        <w:tc>
          <w:tcPr>
            <w:tcW w:w="1276" w:type="dxa"/>
            <w:tcBorders>
              <w:top w:val="single" w:sz="4" w:space="0" w:color="auto"/>
              <w:left w:val="nil"/>
              <w:bottom w:val="nil"/>
              <w:right w:val="nil"/>
            </w:tcBorders>
          </w:tcPr>
          <w:p w:rsidR="00000000" w:rsidRDefault="00B07776">
            <w:pPr>
              <w:rPr>
                <w:sz w:val="22"/>
                <w:szCs w:val="22"/>
              </w:rPr>
            </w:pPr>
          </w:p>
        </w:tc>
        <w:tc>
          <w:tcPr>
            <w:tcW w:w="1417" w:type="dxa"/>
            <w:tcBorders>
              <w:top w:val="single" w:sz="4" w:space="0" w:color="auto"/>
              <w:left w:val="nil"/>
              <w:bottom w:val="nil"/>
              <w:right w:val="nil"/>
            </w:tcBorders>
          </w:tcPr>
          <w:p w:rsidR="00000000" w:rsidRDefault="00B07776">
            <w:pPr>
              <w:rPr>
                <w:sz w:val="22"/>
                <w:szCs w:val="22"/>
              </w:rPr>
            </w:pPr>
          </w:p>
        </w:tc>
        <w:tc>
          <w:tcPr>
            <w:tcW w:w="1134" w:type="dxa"/>
            <w:tcBorders>
              <w:top w:val="single" w:sz="4" w:space="0" w:color="auto"/>
              <w:left w:val="nil"/>
              <w:bottom w:val="nil"/>
              <w:right w:val="nil"/>
            </w:tcBorders>
          </w:tcPr>
          <w:p w:rsidR="00000000" w:rsidRDefault="00B07776">
            <w:pPr>
              <w:rPr>
                <w:sz w:val="22"/>
                <w:szCs w:val="22"/>
              </w:rPr>
            </w:pPr>
          </w:p>
        </w:tc>
        <w:tc>
          <w:tcPr>
            <w:tcW w:w="1701" w:type="dxa"/>
            <w:tcBorders>
              <w:top w:val="single" w:sz="4" w:space="0" w:color="auto"/>
              <w:left w:val="nil"/>
              <w:bottom w:val="nil"/>
              <w:right w:val="nil"/>
            </w:tcBorders>
          </w:tcPr>
          <w:p w:rsidR="00000000" w:rsidRDefault="00B07776">
            <w:pPr>
              <w:rPr>
                <w:sz w:val="22"/>
                <w:szCs w:val="22"/>
              </w:rPr>
            </w:pPr>
          </w:p>
        </w:tc>
        <w:tc>
          <w:tcPr>
            <w:tcW w:w="1156" w:type="dxa"/>
            <w:tcBorders>
              <w:top w:val="single" w:sz="4" w:space="0" w:color="auto"/>
              <w:left w:val="nil"/>
              <w:bottom w:val="nil"/>
              <w:right w:val="nil"/>
            </w:tcBorders>
          </w:tcPr>
          <w:p w:rsidR="00000000" w:rsidRDefault="00B07776">
            <w:pPr>
              <w:rPr>
                <w:sz w:val="22"/>
                <w:szCs w:val="22"/>
              </w:rPr>
            </w:pPr>
          </w:p>
        </w:tc>
      </w:tr>
      <w:tr w:rsidR="00000000">
        <w:tblPrEx>
          <w:tblCellMar>
            <w:top w:w="0" w:type="dxa"/>
            <w:bottom w:w="0" w:type="dxa"/>
          </w:tblCellMar>
        </w:tblPrEx>
        <w:trPr>
          <w:cantSplit/>
          <w:tblHeader/>
        </w:trPr>
        <w:tc>
          <w:tcPr>
            <w:tcW w:w="8330" w:type="dxa"/>
            <w:tcBorders>
              <w:top w:val="nil"/>
              <w:left w:val="nil"/>
              <w:bottom w:val="nil"/>
              <w:right w:val="nil"/>
            </w:tcBorders>
          </w:tcPr>
          <w:p w:rsidR="00000000" w:rsidRDefault="00B07776">
            <w:pPr>
              <w:spacing w:after="120"/>
              <w:rPr>
                <w:sz w:val="22"/>
                <w:szCs w:val="22"/>
              </w:rPr>
            </w:pPr>
          </w:p>
        </w:tc>
        <w:tc>
          <w:tcPr>
            <w:tcW w:w="1276" w:type="dxa"/>
            <w:tcBorders>
              <w:top w:val="nil"/>
              <w:left w:val="nil"/>
              <w:bottom w:val="nil"/>
              <w:right w:val="nil"/>
            </w:tcBorders>
          </w:tcPr>
          <w:p w:rsidR="00000000" w:rsidRDefault="00B07776">
            <w:pPr>
              <w:rPr>
                <w:sz w:val="22"/>
                <w:szCs w:val="22"/>
              </w:rPr>
            </w:pPr>
          </w:p>
        </w:tc>
        <w:tc>
          <w:tcPr>
            <w:tcW w:w="1417" w:type="dxa"/>
            <w:tcBorders>
              <w:top w:val="nil"/>
              <w:left w:val="nil"/>
              <w:bottom w:val="nil"/>
              <w:right w:val="nil"/>
            </w:tcBorders>
          </w:tcPr>
          <w:p w:rsidR="00000000" w:rsidRDefault="00B07776">
            <w:pPr>
              <w:rPr>
                <w:sz w:val="22"/>
                <w:szCs w:val="22"/>
              </w:rPr>
            </w:pPr>
          </w:p>
        </w:tc>
        <w:tc>
          <w:tcPr>
            <w:tcW w:w="1134" w:type="dxa"/>
            <w:tcBorders>
              <w:top w:val="nil"/>
              <w:left w:val="nil"/>
              <w:bottom w:val="nil"/>
              <w:right w:val="nil"/>
            </w:tcBorders>
          </w:tcPr>
          <w:p w:rsidR="00000000" w:rsidRDefault="00B07776">
            <w:pPr>
              <w:rPr>
                <w:sz w:val="22"/>
                <w:szCs w:val="22"/>
              </w:rPr>
            </w:pPr>
          </w:p>
        </w:tc>
        <w:tc>
          <w:tcPr>
            <w:tcW w:w="1701" w:type="dxa"/>
            <w:tcBorders>
              <w:top w:val="nil"/>
              <w:left w:val="nil"/>
              <w:bottom w:val="nil"/>
              <w:right w:val="nil"/>
            </w:tcBorders>
          </w:tcPr>
          <w:p w:rsidR="00000000" w:rsidRDefault="00B07776">
            <w:pPr>
              <w:rPr>
                <w:sz w:val="22"/>
                <w:szCs w:val="22"/>
              </w:rPr>
            </w:pPr>
          </w:p>
        </w:tc>
        <w:tc>
          <w:tcPr>
            <w:tcW w:w="1156" w:type="dxa"/>
            <w:tcBorders>
              <w:top w:val="nil"/>
              <w:left w:val="nil"/>
              <w:bottom w:val="nil"/>
              <w:right w:val="nil"/>
            </w:tcBorders>
          </w:tcPr>
          <w:p w:rsidR="00000000" w:rsidRDefault="00B07776">
            <w:pPr>
              <w:rPr>
                <w:sz w:val="22"/>
                <w:szCs w:val="22"/>
              </w:rPr>
            </w:pPr>
          </w:p>
        </w:tc>
      </w:tr>
      <w:tr w:rsidR="00000000">
        <w:tblPrEx>
          <w:tblCellMar>
            <w:top w:w="0" w:type="dxa"/>
            <w:bottom w:w="0" w:type="dxa"/>
          </w:tblCellMar>
        </w:tblPrEx>
        <w:trPr>
          <w:cantSplit/>
          <w:tblHeader/>
        </w:trPr>
        <w:tc>
          <w:tcPr>
            <w:tcW w:w="8330" w:type="dxa"/>
            <w:tcBorders>
              <w:top w:val="nil"/>
              <w:left w:val="nil"/>
              <w:bottom w:val="nil"/>
              <w:right w:val="nil"/>
            </w:tcBorders>
          </w:tcPr>
          <w:p w:rsidR="00000000" w:rsidRDefault="00B07776">
            <w:pPr>
              <w:spacing w:after="120"/>
              <w:rPr>
                <w:sz w:val="22"/>
                <w:szCs w:val="22"/>
              </w:rPr>
            </w:pPr>
          </w:p>
        </w:tc>
        <w:tc>
          <w:tcPr>
            <w:tcW w:w="1276" w:type="dxa"/>
            <w:tcBorders>
              <w:top w:val="nil"/>
              <w:left w:val="nil"/>
              <w:bottom w:val="nil"/>
              <w:right w:val="nil"/>
            </w:tcBorders>
          </w:tcPr>
          <w:p w:rsidR="00000000" w:rsidRDefault="00B07776">
            <w:pPr>
              <w:rPr>
                <w:sz w:val="22"/>
                <w:szCs w:val="22"/>
              </w:rPr>
            </w:pPr>
          </w:p>
        </w:tc>
        <w:tc>
          <w:tcPr>
            <w:tcW w:w="1417" w:type="dxa"/>
            <w:tcBorders>
              <w:top w:val="nil"/>
              <w:left w:val="nil"/>
              <w:bottom w:val="nil"/>
              <w:right w:val="nil"/>
            </w:tcBorders>
          </w:tcPr>
          <w:p w:rsidR="00000000" w:rsidRDefault="00B07776">
            <w:pPr>
              <w:rPr>
                <w:sz w:val="22"/>
                <w:szCs w:val="22"/>
              </w:rPr>
            </w:pPr>
          </w:p>
        </w:tc>
        <w:tc>
          <w:tcPr>
            <w:tcW w:w="1134" w:type="dxa"/>
            <w:tcBorders>
              <w:top w:val="nil"/>
              <w:left w:val="nil"/>
              <w:bottom w:val="nil"/>
              <w:right w:val="nil"/>
            </w:tcBorders>
          </w:tcPr>
          <w:p w:rsidR="00000000" w:rsidRDefault="00B07776">
            <w:pPr>
              <w:rPr>
                <w:sz w:val="22"/>
                <w:szCs w:val="22"/>
              </w:rPr>
            </w:pPr>
          </w:p>
        </w:tc>
        <w:tc>
          <w:tcPr>
            <w:tcW w:w="1701" w:type="dxa"/>
            <w:tcBorders>
              <w:top w:val="nil"/>
              <w:left w:val="nil"/>
              <w:bottom w:val="nil"/>
              <w:right w:val="nil"/>
            </w:tcBorders>
          </w:tcPr>
          <w:p w:rsidR="00000000" w:rsidRDefault="00B07776">
            <w:pPr>
              <w:rPr>
                <w:sz w:val="22"/>
                <w:szCs w:val="22"/>
              </w:rPr>
            </w:pPr>
          </w:p>
        </w:tc>
        <w:tc>
          <w:tcPr>
            <w:tcW w:w="1156" w:type="dxa"/>
            <w:tcBorders>
              <w:top w:val="nil"/>
              <w:left w:val="nil"/>
              <w:bottom w:val="nil"/>
              <w:right w:val="nil"/>
            </w:tcBorders>
          </w:tcPr>
          <w:p w:rsidR="00000000" w:rsidRDefault="00B07776">
            <w:pPr>
              <w:rPr>
                <w:sz w:val="22"/>
                <w:szCs w:val="22"/>
              </w:rPr>
            </w:pPr>
          </w:p>
        </w:tc>
      </w:tr>
      <w:tr w:rsidR="00000000">
        <w:tblPrEx>
          <w:tblCellMar>
            <w:top w:w="0" w:type="dxa"/>
            <w:bottom w:w="0" w:type="dxa"/>
          </w:tblCellMar>
        </w:tblPrEx>
        <w:trPr>
          <w:cantSplit/>
          <w:tblHeader/>
        </w:trPr>
        <w:tc>
          <w:tcPr>
            <w:tcW w:w="8330" w:type="dxa"/>
            <w:tcBorders>
              <w:top w:val="nil"/>
              <w:left w:val="nil"/>
              <w:bottom w:val="single" w:sz="4" w:space="0" w:color="auto"/>
              <w:right w:val="nil"/>
            </w:tcBorders>
          </w:tcPr>
          <w:p w:rsidR="00000000" w:rsidRDefault="00B07776">
            <w:pPr>
              <w:spacing w:after="120"/>
              <w:rPr>
                <w:sz w:val="22"/>
                <w:szCs w:val="22"/>
              </w:rPr>
            </w:pPr>
          </w:p>
        </w:tc>
        <w:tc>
          <w:tcPr>
            <w:tcW w:w="1276" w:type="dxa"/>
            <w:tcBorders>
              <w:top w:val="nil"/>
              <w:left w:val="nil"/>
              <w:bottom w:val="single" w:sz="4" w:space="0" w:color="auto"/>
              <w:right w:val="nil"/>
            </w:tcBorders>
          </w:tcPr>
          <w:p w:rsidR="00000000" w:rsidRDefault="00B07776">
            <w:pPr>
              <w:spacing w:after="120"/>
              <w:rPr>
                <w:sz w:val="22"/>
                <w:szCs w:val="22"/>
              </w:rPr>
            </w:pPr>
          </w:p>
        </w:tc>
        <w:tc>
          <w:tcPr>
            <w:tcW w:w="1417" w:type="dxa"/>
            <w:tcBorders>
              <w:top w:val="nil"/>
              <w:left w:val="nil"/>
              <w:bottom w:val="single" w:sz="4" w:space="0" w:color="auto"/>
              <w:right w:val="nil"/>
            </w:tcBorders>
          </w:tcPr>
          <w:p w:rsidR="00000000" w:rsidRDefault="00B07776">
            <w:pPr>
              <w:spacing w:after="120"/>
              <w:rPr>
                <w:sz w:val="22"/>
                <w:szCs w:val="22"/>
              </w:rPr>
            </w:pPr>
          </w:p>
        </w:tc>
        <w:tc>
          <w:tcPr>
            <w:tcW w:w="1134" w:type="dxa"/>
            <w:tcBorders>
              <w:top w:val="nil"/>
              <w:left w:val="nil"/>
              <w:bottom w:val="single" w:sz="4" w:space="0" w:color="auto"/>
              <w:right w:val="nil"/>
            </w:tcBorders>
          </w:tcPr>
          <w:p w:rsidR="00000000" w:rsidRDefault="00B07776">
            <w:pPr>
              <w:spacing w:after="120"/>
              <w:rPr>
                <w:sz w:val="22"/>
                <w:szCs w:val="22"/>
              </w:rPr>
            </w:pPr>
            <w:r>
              <w:rPr>
                <w:sz w:val="22"/>
                <w:szCs w:val="22"/>
              </w:rPr>
              <w:t>b/f</w:t>
            </w:r>
          </w:p>
        </w:tc>
        <w:tc>
          <w:tcPr>
            <w:tcW w:w="1701" w:type="dxa"/>
            <w:tcBorders>
              <w:top w:val="nil"/>
              <w:left w:val="nil"/>
              <w:bottom w:val="single" w:sz="4" w:space="0" w:color="auto"/>
              <w:right w:val="nil"/>
            </w:tcBorders>
          </w:tcPr>
          <w:p w:rsidR="00000000" w:rsidRDefault="00B07776">
            <w:pPr>
              <w:spacing w:after="120"/>
              <w:rPr>
                <w:sz w:val="22"/>
                <w:szCs w:val="22"/>
              </w:rPr>
            </w:pPr>
          </w:p>
        </w:tc>
        <w:tc>
          <w:tcPr>
            <w:tcW w:w="1156" w:type="dxa"/>
            <w:tcBorders>
              <w:top w:val="nil"/>
              <w:left w:val="nil"/>
              <w:bottom w:val="single" w:sz="4" w:space="0" w:color="auto"/>
              <w:right w:val="nil"/>
            </w:tcBorders>
          </w:tcPr>
          <w:p w:rsidR="00000000" w:rsidRDefault="00B07776">
            <w:pPr>
              <w:spacing w:after="120"/>
              <w:rPr>
                <w:sz w:val="22"/>
                <w:szCs w:val="22"/>
              </w:rPr>
            </w:pPr>
            <w:r>
              <w:rPr>
                <w:sz w:val="22"/>
                <w:szCs w:val="22"/>
              </w:rPr>
              <w:t>b/f</w:t>
            </w:r>
          </w:p>
        </w:tc>
      </w:tr>
      <w:tr w:rsidR="00000000">
        <w:tblPrEx>
          <w:tblCellMar>
            <w:top w:w="0" w:type="dxa"/>
            <w:bottom w:w="0" w:type="dxa"/>
          </w:tblCellMar>
        </w:tblPrEx>
        <w:trPr>
          <w:cantSplit/>
          <w:tblHeader/>
        </w:trPr>
        <w:tc>
          <w:tcPr>
            <w:tcW w:w="8330" w:type="dxa"/>
            <w:tcBorders>
              <w:top w:val="single" w:sz="4" w:space="0" w:color="auto"/>
              <w:left w:val="nil"/>
              <w:bottom w:val="nil"/>
              <w:right w:val="nil"/>
            </w:tcBorders>
          </w:tcPr>
          <w:p w:rsidR="00000000" w:rsidRDefault="00B07776">
            <w:pPr>
              <w:tabs>
                <w:tab w:val="left" w:pos="426"/>
                <w:tab w:val="left" w:pos="709"/>
                <w:tab w:val="left" w:pos="1134"/>
                <w:tab w:val="left" w:pos="1560"/>
                <w:tab w:val="left" w:leader="dot" w:pos="6237"/>
              </w:tabs>
              <w:rPr>
                <w:sz w:val="22"/>
                <w:szCs w:val="22"/>
              </w:rPr>
            </w:pPr>
            <w:r>
              <w:rPr>
                <w:sz w:val="22"/>
                <w:szCs w:val="22"/>
              </w:rPr>
              <w:lastRenderedPageBreak/>
              <w:t>14.</w:t>
            </w:r>
            <w:r>
              <w:rPr>
                <w:i/>
                <w:iCs/>
                <w:sz w:val="22"/>
                <w:szCs w:val="22"/>
              </w:rPr>
              <w:tab/>
              <w:t>Facsimile transmissions</w:t>
            </w:r>
            <w:r>
              <w:rPr>
                <w:sz w:val="22"/>
                <w:szCs w:val="22"/>
              </w:rPr>
              <w:t xml:space="preserve"> [16]</w:t>
            </w:r>
          </w:p>
          <w:p w:rsidR="00000000" w:rsidRDefault="00B07776">
            <w:pPr>
              <w:tabs>
                <w:tab w:val="left" w:pos="426"/>
                <w:tab w:val="left" w:pos="709"/>
                <w:tab w:val="left" w:pos="1134"/>
                <w:tab w:val="left" w:pos="1560"/>
                <w:tab w:val="left" w:leader="dot" w:pos="6237"/>
              </w:tabs>
              <w:rPr>
                <w:sz w:val="22"/>
                <w:szCs w:val="22"/>
              </w:rPr>
            </w:pPr>
            <w:r>
              <w:rPr>
                <w:sz w:val="22"/>
                <w:szCs w:val="22"/>
              </w:rPr>
              <w:tab/>
            </w:r>
            <w:r>
              <w:rPr>
                <w:sz w:val="22"/>
                <w:szCs w:val="22"/>
              </w:rPr>
              <w:t>Specify number of and length of transmissions (eg. 8 x 1 page, 10 x 2 pages etc.)</w:t>
            </w:r>
          </w:p>
          <w:p w:rsidR="00000000" w:rsidRDefault="00B07776">
            <w:pPr>
              <w:tabs>
                <w:tab w:val="left" w:pos="426"/>
                <w:tab w:val="left" w:pos="709"/>
                <w:tab w:val="left" w:pos="1134"/>
                <w:tab w:val="left" w:pos="1560"/>
                <w:tab w:val="left" w:leader="dot" w:pos="6237"/>
              </w:tabs>
              <w:rPr>
                <w:sz w:val="22"/>
                <w:szCs w:val="22"/>
              </w:rPr>
            </w:pPr>
            <w:r>
              <w:rPr>
                <w:sz w:val="22"/>
                <w:szCs w:val="22"/>
              </w:rPr>
              <w:tab/>
            </w:r>
            <w:r>
              <w:rPr>
                <w:sz w:val="22"/>
                <w:szCs w:val="22"/>
              </w:rPr>
              <w:tab/>
              <w:t>(i)</w:t>
            </w:r>
            <w:r>
              <w:rPr>
                <w:sz w:val="22"/>
                <w:szCs w:val="22"/>
              </w:rPr>
              <w:tab/>
              <w:t>For the period</w:t>
            </w:r>
            <w:r>
              <w:rPr>
                <w:sz w:val="22"/>
                <w:szCs w:val="22"/>
              </w:rPr>
              <w:tab/>
              <w:t>and (if applicable)</w:t>
            </w:r>
          </w:p>
          <w:p w:rsidR="00000000" w:rsidRDefault="00B07776">
            <w:pPr>
              <w:tabs>
                <w:tab w:val="left" w:pos="426"/>
                <w:tab w:val="left" w:pos="709"/>
                <w:tab w:val="left" w:pos="1134"/>
                <w:tab w:val="left" w:pos="1560"/>
                <w:tab w:val="left" w:leader="dot" w:pos="6237"/>
              </w:tabs>
              <w:spacing w:after="120"/>
              <w:rPr>
                <w:sz w:val="22"/>
                <w:szCs w:val="22"/>
              </w:rPr>
            </w:pPr>
            <w:r>
              <w:rPr>
                <w:sz w:val="22"/>
                <w:szCs w:val="22"/>
              </w:rPr>
              <w:tab/>
            </w:r>
            <w:r>
              <w:rPr>
                <w:sz w:val="22"/>
                <w:szCs w:val="22"/>
              </w:rPr>
              <w:tab/>
              <w:t>(ii)</w:t>
            </w:r>
            <w:r>
              <w:rPr>
                <w:sz w:val="22"/>
                <w:szCs w:val="22"/>
              </w:rPr>
              <w:tab/>
              <w:t>For the period</w:t>
            </w:r>
            <w:r>
              <w:rPr>
                <w:sz w:val="22"/>
                <w:szCs w:val="22"/>
              </w:rPr>
              <w:tab/>
            </w:r>
          </w:p>
        </w:tc>
        <w:tc>
          <w:tcPr>
            <w:tcW w:w="1276" w:type="dxa"/>
            <w:tcBorders>
              <w:top w:val="single" w:sz="4" w:space="0" w:color="auto"/>
              <w:left w:val="nil"/>
              <w:bottom w:val="nil"/>
              <w:right w:val="nil"/>
            </w:tcBorders>
          </w:tcPr>
          <w:p w:rsidR="00000000" w:rsidRDefault="00B07776">
            <w:pPr>
              <w:rPr>
                <w:sz w:val="22"/>
                <w:szCs w:val="22"/>
              </w:rPr>
            </w:pPr>
          </w:p>
        </w:tc>
        <w:tc>
          <w:tcPr>
            <w:tcW w:w="1417" w:type="dxa"/>
            <w:tcBorders>
              <w:top w:val="single" w:sz="4" w:space="0" w:color="auto"/>
              <w:left w:val="nil"/>
              <w:bottom w:val="nil"/>
              <w:right w:val="nil"/>
            </w:tcBorders>
          </w:tcPr>
          <w:p w:rsidR="00000000" w:rsidRDefault="00B07776">
            <w:pPr>
              <w:rPr>
                <w:sz w:val="22"/>
                <w:szCs w:val="22"/>
              </w:rPr>
            </w:pPr>
          </w:p>
        </w:tc>
        <w:tc>
          <w:tcPr>
            <w:tcW w:w="1134" w:type="dxa"/>
            <w:tcBorders>
              <w:top w:val="single" w:sz="4" w:space="0" w:color="auto"/>
              <w:left w:val="nil"/>
              <w:bottom w:val="nil"/>
              <w:right w:val="nil"/>
            </w:tcBorders>
          </w:tcPr>
          <w:p w:rsidR="00000000" w:rsidRDefault="00B07776">
            <w:pPr>
              <w:rPr>
                <w:sz w:val="22"/>
                <w:szCs w:val="22"/>
              </w:rPr>
            </w:pPr>
          </w:p>
        </w:tc>
        <w:tc>
          <w:tcPr>
            <w:tcW w:w="1701" w:type="dxa"/>
            <w:tcBorders>
              <w:top w:val="single" w:sz="4" w:space="0" w:color="auto"/>
              <w:left w:val="nil"/>
              <w:bottom w:val="nil"/>
              <w:right w:val="nil"/>
            </w:tcBorders>
          </w:tcPr>
          <w:p w:rsidR="00000000" w:rsidRDefault="00B07776">
            <w:pPr>
              <w:rPr>
                <w:sz w:val="22"/>
                <w:szCs w:val="22"/>
              </w:rPr>
            </w:pPr>
          </w:p>
        </w:tc>
        <w:tc>
          <w:tcPr>
            <w:tcW w:w="1156" w:type="dxa"/>
            <w:tcBorders>
              <w:top w:val="single" w:sz="4" w:space="0" w:color="auto"/>
              <w:left w:val="nil"/>
              <w:bottom w:val="nil"/>
              <w:right w:val="nil"/>
            </w:tcBorders>
          </w:tcPr>
          <w:p w:rsidR="00000000" w:rsidRDefault="00B07776">
            <w:pPr>
              <w:rPr>
                <w:sz w:val="22"/>
                <w:szCs w:val="22"/>
              </w:rPr>
            </w:pPr>
          </w:p>
        </w:tc>
      </w:tr>
      <w:tr w:rsidR="00000000">
        <w:tblPrEx>
          <w:tblCellMar>
            <w:top w:w="0" w:type="dxa"/>
            <w:bottom w:w="0" w:type="dxa"/>
          </w:tblCellMar>
        </w:tblPrEx>
        <w:trPr>
          <w:cantSplit/>
          <w:tblHeader/>
        </w:trPr>
        <w:tc>
          <w:tcPr>
            <w:tcW w:w="8330" w:type="dxa"/>
            <w:tcBorders>
              <w:top w:val="nil"/>
              <w:left w:val="nil"/>
              <w:bottom w:val="nil"/>
              <w:right w:val="nil"/>
            </w:tcBorders>
          </w:tcPr>
          <w:p w:rsidR="00000000" w:rsidRDefault="00B07776">
            <w:pPr>
              <w:tabs>
                <w:tab w:val="left" w:pos="426"/>
                <w:tab w:val="left" w:pos="709"/>
                <w:tab w:val="left" w:pos="1134"/>
                <w:tab w:val="left" w:pos="1560"/>
                <w:tab w:val="left" w:leader="dot" w:pos="6237"/>
              </w:tabs>
              <w:rPr>
                <w:sz w:val="22"/>
                <w:szCs w:val="22"/>
              </w:rPr>
            </w:pPr>
            <w:r>
              <w:rPr>
                <w:sz w:val="22"/>
                <w:szCs w:val="22"/>
              </w:rPr>
              <w:t>15.</w:t>
            </w:r>
            <w:r>
              <w:rPr>
                <w:i/>
                <w:iCs/>
                <w:sz w:val="22"/>
                <w:szCs w:val="22"/>
              </w:rPr>
              <w:tab/>
              <w:t>Payment of accounts</w:t>
            </w:r>
            <w:r>
              <w:rPr>
                <w:sz w:val="22"/>
                <w:szCs w:val="22"/>
              </w:rPr>
              <w:t xml:space="preserve"> [17]</w:t>
            </w:r>
          </w:p>
          <w:p w:rsidR="00000000" w:rsidRDefault="00B07776">
            <w:pPr>
              <w:tabs>
                <w:tab w:val="left" w:pos="426"/>
                <w:tab w:val="left" w:pos="709"/>
                <w:tab w:val="left" w:pos="1134"/>
                <w:tab w:val="left" w:pos="1560"/>
                <w:tab w:val="left" w:leader="dot" w:pos="6237"/>
              </w:tabs>
              <w:rPr>
                <w:sz w:val="22"/>
                <w:szCs w:val="22"/>
              </w:rPr>
            </w:pPr>
            <w:r>
              <w:rPr>
                <w:sz w:val="22"/>
                <w:szCs w:val="22"/>
              </w:rPr>
              <w:tab/>
              <w:t>Specify number of accounts paid</w:t>
            </w:r>
          </w:p>
          <w:p w:rsidR="00000000" w:rsidRDefault="00B07776">
            <w:pPr>
              <w:tabs>
                <w:tab w:val="left" w:pos="426"/>
                <w:tab w:val="left" w:pos="709"/>
                <w:tab w:val="left" w:pos="1134"/>
                <w:tab w:val="left" w:pos="1560"/>
                <w:tab w:val="left" w:leader="dot" w:pos="6237"/>
              </w:tabs>
              <w:rPr>
                <w:sz w:val="22"/>
                <w:szCs w:val="22"/>
              </w:rPr>
            </w:pPr>
            <w:r>
              <w:rPr>
                <w:sz w:val="22"/>
                <w:szCs w:val="22"/>
              </w:rPr>
              <w:tab/>
            </w:r>
            <w:r>
              <w:rPr>
                <w:sz w:val="22"/>
                <w:szCs w:val="22"/>
              </w:rPr>
              <w:tab/>
              <w:t>(i)</w:t>
            </w:r>
            <w:r>
              <w:rPr>
                <w:sz w:val="22"/>
                <w:szCs w:val="22"/>
              </w:rPr>
              <w:tab/>
              <w:t>For the period</w:t>
            </w:r>
            <w:r>
              <w:rPr>
                <w:sz w:val="22"/>
                <w:szCs w:val="22"/>
              </w:rPr>
              <w:tab/>
              <w:t>and (if applicable)</w:t>
            </w:r>
          </w:p>
          <w:p w:rsidR="00000000" w:rsidRDefault="00B07776">
            <w:pPr>
              <w:tabs>
                <w:tab w:val="left" w:pos="426"/>
                <w:tab w:val="left" w:pos="709"/>
                <w:tab w:val="left" w:pos="1134"/>
                <w:tab w:val="left" w:pos="1560"/>
                <w:tab w:val="left" w:leader="dot" w:pos="6237"/>
              </w:tabs>
              <w:spacing w:after="120"/>
              <w:rPr>
                <w:sz w:val="22"/>
                <w:szCs w:val="22"/>
              </w:rPr>
            </w:pPr>
            <w:r>
              <w:rPr>
                <w:sz w:val="22"/>
                <w:szCs w:val="22"/>
              </w:rPr>
              <w:tab/>
            </w:r>
            <w:r>
              <w:rPr>
                <w:sz w:val="22"/>
                <w:szCs w:val="22"/>
              </w:rPr>
              <w:tab/>
              <w:t>(ii)</w:t>
            </w:r>
            <w:r>
              <w:rPr>
                <w:sz w:val="22"/>
                <w:szCs w:val="22"/>
              </w:rPr>
              <w:tab/>
              <w:t>For the period</w:t>
            </w:r>
            <w:r>
              <w:rPr>
                <w:sz w:val="22"/>
                <w:szCs w:val="22"/>
              </w:rPr>
              <w:tab/>
            </w:r>
          </w:p>
        </w:tc>
        <w:tc>
          <w:tcPr>
            <w:tcW w:w="1276" w:type="dxa"/>
            <w:tcBorders>
              <w:top w:val="nil"/>
              <w:left w:val="nil"/>
              <w:bottom w:val="nil"/>
              <w:right w:val="nil"/>
            </w:tcBorders>
          </w:tcPr>
          <w:p w:rsidR="00000000" w:rsidRDefault="00B07776">
            <w:pPr>
              <w:rPr>
                <w:sz w:val="22"/>
                <w:szCs w:val="22"/>
              </w:rPr>
            </w:pPr>
          </w:p>
        </w:tc>
        <w:tc>
          <w:tcPr>
            <w:tcW w:w="1417" w:type="dxa"/>
            <w:tcBorders>
              <w:top w:val="nil"/>
              <w:left w:val="nil"/>
              <w:bottom w:val="nil"/>
              <w:right w:val="nil"/>
            </w:tcBorders>
          </w:tcPr>
          <w:p w:rsidR="00000000" w:rsidRDefault="00B07776">
            <w:pPr>
              <w:rPr>
                <w:sz w:val="22"/>
                <w:szCs w:val="22"/>
              </w:rPr>
            </w:pPr>
          </w:p>
        </w:tc>
        <w:tc>
          <w:tcPr>
            <w:tcW w:w="1134" w:type="dxa"/>
            <w:tcBorders>
              <w:top w:val="nil"/>
              <w:left w:val="nil"/>
              <w:bottom w:val="nil"/>
              <w:right w:val="nil"/>
            </w:tcBorders>
          </w:tcPr>
          <w:p w:rsidR="00000000" w:rsidRDefault="00B07776">
            <w:pPr>
              <w:rPr>
                <w:sz w:val="22"/>
                <w:szCs w:val="22"/>
              </w:rPr>
            </w:pPr>
          </w:p>
        </w:tc>
        <w:tc>
          <w:tcPr>
            <w:tcW w:w="1701" w:type="dxa"/>
            <w:tcBorders>
              <w:top w:val="nil"/>
              <w:left w:val="nil"/>
              <w:bottom w:val="nil"/>
              <w:right w:val="nil"/>
            </w:tcBorders>
          </w:tcPr>
          <w:p w:rsidR="00000000" w:rsidRDefault="00B07776">
            <w:pPr>
              <w:rPr>
                <w:sz w:val="22"/>
                <w:szCs w:val="22"/>
              </w:rPr>
            </w:pPr>
          </w:p>
        </w:tc>
        <w:tc>
          <w:tcPr>
            <w:tcW w:w="1156" w:type="dxa"/>
            <w:tcBorders>
              <w:top w:val="nil"/>
              <w:left w:val="nil"/>
              <w:bottom w:val="nil"/>
              <w:right w:val="nil"/>
            </w:tcBorders>
          </w:tcPr>
          <w:p w:rsidR="00000000" w:rsidRDefault="00B07776">
            <w:pPr>
              <w:rPr>
                <w:sz w:val="22"/>
                <w:szCs w:val="22"/>
              </w:rPr>
            </w:pPr>
          </w:p>
        </w:tc>
      </w:tr>
      <w:tr w:rsidR="00000000">
        <w:tblPrEx>
          <w:tblCellMar>
            <w:top w:w="0" w:type="dxa"/>
            <w:bottom w:w="0" w:type="dxa"/>
          </w:tblCellMar>
        </w:tblPrEx>
        <w:trPr>
          <w:cantSplit/>
          <w:tblHeader/>
        </w:trPr>
        <w:tc>
          <w:tcPr>
            <w:tcW w:w="8330" w:type="dxa"/>
            <w:tcBorders>
              <w:top w:val="nil"/>
              <w:left w:val="nil"/>
              <w:bottom w:val="nil"/>
              <w:right w:val="nil"/>
            </w:tcBorders>
          </w:tcPr>
          <w:p w:rsidR="00000000" w:rsidRDefault="00B07776">
            <w:pPr>
              <w:tabs>
                <w:tab w:val="left" w:pos="426"/>
                <w:tab w:val="left" w:pos="709"/>
              </w:tabs>
              <w:rPr>
                <w:sz w:val="22"/>
                <w:szCs w:val="22"/>
              </w:rPr>
            </w:pPr>
            <w:r>
              <w:rPr>
                <w:sz w:val="22"/>
                <w:szCs w:val="22"/>
              </w:rPr>
              <w:t>16.</w:t>
            </w:r>
            <w:r>
              <w:rPr>
                <w:sz w:val="22"/>
                <w:szCs w:val="22"/>
              </w:rPr>
              <w:tab/>
            </w:r>
            <w:r>
              <w:rPr>
                <w:i/>
                <w:iCs/>
                <w:sz w:val="22"/>
                <w:szCs w:val="22"/>
              </w:rPr>
              <w:t>Registration of judgment</w:t>
            </w:r>
            <w:r>
              <w:rPr>
                <w:sz w:val="22"/>
                <w:szCs w:val="22"/>
              </w:rPr>
              <w:t xml:space="preserve"> [18]</w:t>
            </w:r>
          </w:p>
          <w:p w:rsidR="00000000" w:rsidRDefault="00B07776">
            <w:pPr>
              <w:tabs>
                <w:tab w:val="left" w:pos="426"/>
                <w:tab w:val="left" w:pos="709"/>
              </w:tabs>
              <w:spacing w:after="120"/>
              <w:rPr>
                <w:sz w:val="22"/>
                <w:szCs w:val="22"/>
              </w:rPr>
            </w:pPr>
            <w:r>
              <w:rPr>
                <w:sz w:val="22"/>
                <w:szCs w:val="22"/>
              </w:rPr>
              <w:tab/>
              <w:t>Briefly summarise work done</w:t>
            </w:r>
          </w:p>
        </w:tc>
        <w:tc>
          <w:tcPr>
            <w:tcW w:w="1276" w:type="dxa"/>
            <w:tcBorders>
              <w:top w:val="nil"/>
              <w:left w:val="nil"/>
              <w:bottom w:val="nil"/>
              <w:right w:val="nil"/>
            </w:tcBorders>
          </w:tcPr>
          <w:p w:rsidR="00000000" w:rsidRDefault="00B07776">
            <w:pPr>
              <w:rPr>
                <w:sz w:val="22"/>
                <w:szCs w:val="22"/>
              </w:rPr>
            </w:pPr>
          </w:p>
        </w:tc>
        <w:tc>
          <w:tcPr>
            <w:tcW w:w="1417" w:type="dxa"/>
            <w:tcBorders>
              <w:top w:val="nil"/>
              <w:left w:val="nil"/>
              <w:bottom w:val="nil"/>
              <w:right w:val="nil"/>
            </w:tcBorders>
          </w:tcPr>
          <w:p w:rsidR="00000000" w:rsidRDefault="00B07776">
            <w:pPr>
              <w:rPr>
                <w:sz w:val="22"/>
                <w:szCs w:val="22"/>
              </w:rPr>
            </w:pPr>
          </w:p>
        </w:tc>
        <w:tc>
          <w:tcPr>
            <w:tcW w:w="1134" w:type="dxa"/>
            <w:tcBorders>
              <w:top w:val="nil"/>
              <w:left w:val="nil"/>
              <w:bottom w:val="nil"/>
              <w:right w:val="nil"/>
            </w:tcBorders>
          </w:tcPr>
          <w:p w:rsidR="00000000" w:rsidRDefault="00B07776">
            <w:pPr>
              <w:rPr>
                <w:sz w:val="22"/>
                <w:szCs w:val="22"/>
              </w:rPr>
            </w:pPr>
          </w:p>
        </w:tc>
        <w:tc>
          <w:tcPr>
            <w:tcW w:w="1701" w:type="dxa"/>
            <w:tcBorders>
              <w:top w:val="nil"/>
              <w:left w:val="nil"/>
              <w:bottom w:val="nil"/>
              <w:right w:val="nil"/>
            </w:tcBorders>
          </w:tcPr>
          <w:p w:rsidR="00000000" w:rsidRDefault="00B07776">
            <w:pPr>
              <w:rPr>
                <w:sz w:val="22"/>
                <w:szCs w:val="22"/>
              </w:rPr>
            </w:pPr>
          </w:p>
        </w:tc>
        <w:tc>
          <w:tcPr>
            <w:tcW w:w="1156" w:type="dxa"/>
            <w:tcBorders>
              <w:top w:val="nil"/>
              <w:left w:val="nil"/>
              <w:bottom w:val="nil"/>
              <w:right w:val="nil"/>
            </w:tcBorders>
          </w:tcPr>
          <w:p w:rsidR="00000000" w:rsidRDefault="00B07776">
            <w:pPr>
              <w:rPr>
                <w:sz w:val="22"/>
                <w:szCs w:val="22"/>
              </w:rPr>
            </w:pPr>
          </w:p>
        </w:tc>
      </w:tr>
      <w:tr w:rsidR="00000000">
        <w:tblPrEx>
          <w:tblCellMar>
            <w:top w:w="0" w:type="dxa"/>
            <w:bottom w:w="0" w:type="dxa"/>
          </w:tblCellMar>
        </w:tblPrEx>
        <w:trPr>
          <w:cantSplit/>
          <w:tblHeader/>
        </w:trPr>
        <w:tc>
          <w:tcPr>
            <w:tcW w:w="8330" w:type="dxa"/>
            <w:tcBorders>
              <w:top w:val="nil"/>
              <w:left w:val="nil"/>
              <w:bottom w:val="nil"/>
              <w:right w:val="nil"/>
            </w:tcBorders>
          </w:tcPr>
          <w:p w:rsidR="00000000" w:rsidRDefault="00B07776">
            <w:pPr>
              <w:tabs>
                <w:tab w:val="left" w:pos="426"/>
                <w:tab w:val="left" w:pos="709"/>
              </w:tabs>
              <w:rPr>
                <w:sz w:val="22"/>
                <w:szCs w:val="22"/>
              </w:rPr>
            </w:pPr>
            <w:r>
              <w:rPr>
                <w:sz w:val="22"/>
                <w:szCs w:val="22"/>
              </w:rPr>
              <w:t>17.</w:t>
            </w:r>
            <w:r>
              <w:rPr>
                <w:sz w:val="22"/>
                <w:szCs w:val="22"/>
              </w:rPr>
              <w:tab/>
            </w:r>
            <w:r>
              <w:rPr>
                <w:i/>
                <w:iCs/>
                <w:sz w:val="22"/>
                <w:szCs w:val="22"/>
              </w:rPr>
              <w:t>Copy documents</w:t>
            </w:r>
            <w:r>
              <w:rPr>
                <w:sz w:val="22"/>
                <w:szCs w:val="22"/>
              </w:rPr>
              <w:t xml:space="preserve"> [19]</w:t>
            </w:r>
          </w:p>
          <w:p w:rsidR="00000000" w:rsidRDefault="00B07776">
            <w:pPr>
              <w:tabs>
                <w:tab w:val="left" w:pos="426"/>
                <w:tab w:val="left" w:pos="709"/>
              </w:tabs>
              <w:spacing w:after="120"/>
              <w:rPr>
                <w:sz w:val="22"/>
                <w:szCs w:val="22"/>
              </w:rPr>
            </w:pPr>
            <w:r>
              <w:rPr>
                <w:sz w:val="22"/>
                <w:szCs w:val="22"/>
              </w:rPr>
              <w:tab/>
              <w:t>Specify number of A4 pages and divide into costs periods where necessary</w:t>
            </w:r>
          </w:p>
        </w:tc>
        <w:tc>
          <w:tcPr>
            <w:tcW w:w="1276" w:type="dxa"/>
            <w:tcBorders>
              <w:top w:val="nil"/>
              <w:left w:val="nil"/>
              <w:bottom w:val="nil"/>
              <w:right w:val="nil"/>
            </w:tcBorders>
          </w:tcPr>
          <w:p w:rsidR="00000000" w:rsidRDefault="00B07776">
            <w:pPr>
              <w:rPr>
                <w:sz w:val="22"/>
                <w:szCs w:val="22"/>
              </w:rPr>
            </w:pPr>
          </w:p>
        </w:tc>
        <w:tc>
          <w:tcPr>
            <w:tcW w:w="1417" w:type="dxa"/>
            <w:tcBorders>
              <w:top w:val="nil"/>
              <w:left w:val="nil"/>
              <w:bottom w:val="nil"/>
              <w:right w:val="nil"/>
            </w:tcBorders>
          </w:tcPr>
          <w:p w:rsidR="00000000" w:rsidRDefault="00B07776">
            <w:pPr>
              <w:rPr>
                <w:sz w:val="22"/>
                <w:szCs w:val="22"/>
              </w:rPr>
            </w:pPr>
          </w:p>
        </w:tc>
        <w:tc>
          <w:tcPr>
            <w:tcW w:w="1134" w:type="dxa"/>
            <w:tcBorders>
              <w:top w:val="nil"/>
              <w:left w:val="nil"/>
              <w:bottom w:val="nil"/>
              <w:right w:val="nil"/>
            </w:tcBorders>
          </w:tcPr>
          <w:p w:rsidR="00000000" w:rsidRDefault="00B07776">
            <w:pPr>
              <w:rPr>
                <w:sz w:val="22"/>
                <w:szCs w:val="22"/>
              </w:rPr>
            </w:pPr>
          </w:p>
        </w:tc>
        <w:tc>
          <w:tcPr>
            <w:tcW w:w="1701" w:type="dxa"/>
            <w:tcBorders>
              <w:top w:val="nil"/>
              <w:left w:val="nil"/>
              <w:bottom w:val="nil"/>
              <w:right w:val="nil"/>
            </w:tcBorders>
          </w:tcPr>
          <w:p w:rsidR="00000000" w:rsidRDefault="00B07776">
            <w:pPr>
              <w:rPr>
                <w:sz w:val="22"/>
                <w:szCs w:val="22"/>
              </w:rPr>
            </w:pPr>
          </w:p>
        </w:tc>
        <w:tc>
          <w:tcPr>
            <w:tcW w:w="1156" w:type="dxa"/>
            <w:tcBorders>
              <w:top w:val="nil"/>
              <w:left w:val="nil"/>
              <w:bottom w:val="nil"/>
              <w:right w:val="nil"/>
            </w:tcBorders>
          </w:tcPr>
          <w:p w:rsidR="00000000" w:rsidRDefault="00B07776">
            <w:pPr>
              <w:rPr>
                <w:sz w:val="22"/>
                <w:szCs w:val="22"/>
              </w:rPr>
            </w:pPr>
          </w:p>
        </w:tc>
      </w:tr>
      <w:tr w:rsidR="00000000">
        <w:tblPrEx>
          <w:tblCellMar>
            <w:top w:w="0" w:type="dxa"/>
            <w:bottom w:w="0" w:type="dxa"/>
          </w:tblCellMar>
        </w:tblPrEx>
        <w:trPr>
          <w:cantSplit/>
          <w:tblHeader/>
        </w:trPr>
        <w:tc>
          <w:tcPr>
            <w:tcW w:w="8330" w:type="dxa"/>
            <w:tcBorders>
              <w:top w:val="nil"/>
              <w:left w:val="nil"/>
              <w:bottom w:val="nil"/>
              <w:right w:val="nil"/>
            </w:tcBorders>
          </w:tcPr>
          <w:p w:rsidR="00000000" w:rsidRDefault="00B07776">
            <w:pPr>
              <w:tabs>
                <w:tab w:val="left" w:pos="426"/>
                <w:tab w:val="left" w:pos="709"/>
              </w:tabs>
              <w:rPr>
                <w:sz w:val="22"/>
                <w:szCs w:val="22"/>
              </w:rPr>
            </w:pPr>
            <w:r>
              <w:rPr>
                <w:sz w:val="22"/>
                <w:szCs w:val="22"/>
              </w:rPr>
              <w:t>18.</w:t>
            </w:r>
            <w:r>
              <w:rPr>
                <w:sz w:val="22"/>
                <w:szCs w:val="22"/>
              </w:rPr>
              <w:tab/>
            </w:r>
            <w:r>
              <w:rPr>
                <w:i/>
                <w:iCs/>
                <w:sz w:val="22"/>
                <w:szCs w:val="22"/>
              </w:rPr>
              <w:t>Briefs &amp; Appeal Books</w:t>
            </w:r>
            <w:r>
              <w:rPr>
                <w:sz w:val="22"/>
                <w:szCs w:val="22"/>
              </w:rPr>
              <w:t xml:space="preserve"> [20]</w:t>
            </w:r>
          </w:p>
          <w:p w:rsidR="00000000" w:rsidRDefault="00B07776">
            <w:pPr>
              <w:tabs>
                <w:tab w:val="left" w:pos="426"/>
                <w:tab w:val="left" w:pos="709"/>
              </w:tabs>
              <w:spacing w:after="120"/>
              <w:rPr>
                <w:sz w:val="22"/>
                <w:szCs w:val="22"/>
              </w:rPr>
            </w:pPr>
            <w:r>
              <w:rPr>
                <w:sz w:val="22"/>
                <w:szCs w:val="22"/>
              </w:rPr>
              <w:tab/>
            </w:r>
            <w:r>
              <w:rPr>
                <w:sz w:val="22"/>
                <w:szCs w:val="22"/>
              </w:rPr>
              <w:t>Specify number of A4 pages and divide into costs periods where necessary</w:t>
            </w:r>
          </w:p>
        </w:tc>
        <w:tc>
          <w:tcPr>
            <w:tcW w:w="1276" w:type="dxa"/>
            <w:tcBorders>
              <w:top w:val="nil"/>
              <w:left w:val="nil"/>
              <w:bottom w:val="nil"/>
              <w:right w:val="nil"/>
            </w:tcBorders>
          </w:tcPr>
          <w:p w:rsidR="00000000" w:rsidRDefault="00B07776">
            <w:pPr>
              <w:rPr>
                <w:sz w:val="22"/>
                <w:szCs w:val="22"/>
              </w:rPr>
            </w:pPr>
          </w:p>
        </w:tc>
        <w:tc>
          <w:tcPr>
            <w:tcW w:w="1417" w:type="dxa"/>
            <w:tcBorders>
              <w:top w:val="nil"/>
              <w:left w:val="nil"/>
              <w:bottom w:val="nil"/>
              <w:right w:val="nil"/>
            </w:tcBorders>
          </w:tcPr>
          <w:p w:rsidR="00000000" w:rsidRDefault="00B07776">
            <w:pPr>
              <w:rPr>
                <w:sz w:val="22"/>
                <w:szCs w:val="22"/>
              </w:rPr>
            </w:pPr>
          </w:p>
        </w:tc>
        <w:tc>
          <w:tcPr>
            <w:tcW w:w="1134" w:type="dxa"/>
            <w:tcBorders>
              <w:top w:val="nil"/>
              <w:left w:val="nil"/>
              <w:bottom w:val="nil"/>
              <w:right w:val="nil"/>
            </w:tcBorders>
          </w:tcPr>
          <w:p w:rsidR="00000000" w:rsidRDefault="00B07776">
            <w:pPr>
              <w:rPr>
                <w:sz w:val="22"/>
                <w:szCs w:val="22"/>
              </w:rPr>
            </w:pPr>
          </w:p>
        </w:tc>
        <w:tc>
          <w:tcPr>
            <w:tcW w:w="1701" w:type="dxa"/>
            <w:tcBorders>
              <w:top w:val="nil"/>
              <w:left w:val="nil"/>
              <w:bottom w:val="nil"/>
              <w:right w:val="nil"/>
            </w:tcBorders>
          </w:tcPr>
          <w:p w:rsidR="00000000" w:rsidRDefault="00B07776">
            <w:pPr>
              <w:rPr>
                <w:sz w:val="22"/>
                <w:szCs w:val="22"/>
              </w:rPr>
            </w:pPr>
          </w:p>
        </w:tc>
        <w:tc>
          <w:tcPr>
            <w:tcW w:w="1156" w:type="dxa"/>
            <w:tcBorders>
              <w:top w:val="nil"/>
              <w:left w:val="nil"/>
              <w:bottom w:val="nil"/>
              <w:right w:val="nil"/>
            </w:tcBorders>
          </w:tcPr>
          <w:p w:rsidR="00000000" w:rsidRDefault="00B07776">
            <w:pPr>
              <w:rPr>
                <w:sz w:val="22"/>
                <w:szCs w:val="22"/>
              </w:rPr>
            </w:pPr>
          </w:p>
        </w:tc>
      </w:tr>
      <w:tr w:rsidR="00000000">
        <w:tblPrEx>
          <w:tblCellMar>
            <w:top w:w="0" w:type="dxa"/>
            <w:bottom w:w="0" w:type="dxa"/>
          </w:tblCellMar>
        </w:tblPrEx>
        <w:trPr>
          <w:cantSplit/>
          <w:tblHeader/>
        </w:trPr>
        <w:tc>
          <w:tcPr>
            <w:tcW w:w="8330" w:type="dxa"/>
            <w:tcBorders>
              <w:top w:val="nil"/>
              <w:left w:val="nil"/>
              <w:bottom w:val="nil"/>
              <w:right w:val="nil"/>
            </w:tcBorders>
          </w:tcPr>
          <w:p w:rsidR="00000000" w:rsidRDefault="00B07776">
            <w:pPr>
              <w:tabs>
                <w:tab w:val="left" w:pos="426"/>
                <w:tab w:val="left" w:pos="709"/>
              </w:tabs>
              <w:rPr>
                <w:sz w:val="22"/>
                <w:szCs w:val="22"/>
              </w:rPr>
            </w:pPr>
            <w:r>
              <w:rPr>
                <w:sz w:val="22"/>
                <w:szCs w:val="22"/>
              </w:rPr>
              <w:t>19.</w:t>
            </w:r>
            <w:r>
              <w:rPr>
                <w:sz w:val="22"/>
                <w:szCs w:val="22"/>
              </w:rPr>
              <w:tab/>
            </w:r>
            <w:r>
              <w:rPr>
                <w:i/>
                <w:iCs/>
                <w:sz w:val="22"/>
                <w:szCs w:val="22"/>
              </w:rPr>
              <w:t>Care and consideration in preparation of a brief</w:t>
            </w:r>
            <w:r>
              <w:rPr>
                <w:sz w:val="22"/>
                <w:szCs w:val="22"/>
              </w:rPr>
              <w:t xml:space="preserve"> [21]</w:t>
            </w:r>
          </w:p>
          <w:p w:rsidR="00000000" w:rsidRDefault="00B07776">
            <w:pPr>
              <w:tabs>
                <w:tab w:val="left" w:pos="426"/>
                <w:tab w:val="left" w:pos="709"/>
              </w:tabs>
              <w:spacing w:after="120"/>
              <w:rPr>
                <w:sz w:val="22"/>
                <w:szCs w:val="22"/>
              </w:rPr>
            </w:pPr>
            <w:r>
              <w:rPr>
                <w:sz w:val="22"/>
                <w:szCs w:val="22"/>
              </w:rPr>
              <w:tab/>
              <w:t>Briefly state basis of claim</w:t>
            </w:r>
          </w:p>
        </w:tc>
        <w:tc>
          <w:tcPr>
            <w:tcW w:w="1276" w:type="dxa"/>
            <w:tcBorders>
              <w:top w:val="nil"/>
              <w:left w:val="nil"/>
              <w:bottom w:val="nil"/>
              <w:right w:val="nil"/>
            </w:tcBorders>
          </w:tcPr>
          <w:p w:rsidR="00000000" w:rsidRDefault="00B07776">
            <w:pPr>
              <w:rPr>
                <w:sz w:val="22"/>
                <w:szCs w:val="22"/>
              </w:rPr>
            </w:pPr>
          </w:p>
        </w:tc>
        <w:tc>
          <w:tcPr>
            <w:tcW w:w="1417" w:type="dxa"/>
            <w:tcBorders>
              <w:top w:val="nil"/>
              <w:left w:val="nil"/>
              <w:bottom w:val="nil"/>
              <w:right w:val="nil"/>
            </w:tcBorders>
          </w:tcPr>
          <w:p w:rsidR="00000000" w:rsidRDefault="00B07776">
            <w:pPr>
              <w:rPr>
                <w:sz w:val="22"/>
                <w:szCs w:val="22"/>
              </w:rPr>
            </w:pPr>
          </w:p>
        </w:tc>
        <w:tc>
          <w:tcPr>
            <w:tcW w:w="1134" w:type="dxa"/>
            <w:tcBorders>
              <w:top w:val="nil"/>
              <w:left w:val="nil"/>
              <w:bottom w:val="nil"/>
              <w:right w:val="nil"/>
            </w:tcBorders>
          </w:tcPr>
          <w:p w:rsidR="00000000" w:rsidRDefault="00B07776">
            <w:pPr>
              <w:rPr>
                <w:sz w:val="22"/>
                <w:szCs w:val="22"/>
              </w:rPr>
            </w:pPr>
          </w:p>
        </w:tc>
        <w:tc>
          <w:tcPr>
            <w:tcW w:w="1701" w:type="dxa"/>
            <w:tcBorders>
              <w:top w:val="nil"/>
              <w:left w:val="nil"/>
              <w:bottom w:val="nil"/>
              <w:right w:val="nil"/>
            </w:tcBorders>
          </w:tcPr>
          <w:p w:rsidR="00000000" w:rsidRDefault="00B07776">
            <w:pPr>
              <w:rPr>
                <w:sz w:val="22"/>
                <w:szCs w:val="22"/>
              </w:rPr>
            </w:pPr>
          </w:p>
        </w:tc>
        <w:tc>
          <w:tcPr>
            <w:tcW w:w="1156" w:type="dxa"/>
            <w:tcBorders>
              <w:top w:val="nil"/>
              <w:left w:val="nil"/>
              <w:bottom w:val="nil"/>
              <w:right w:val="nil"/>
            </w:tcBorders>
          </w:tcPr>
          <w:p w:rsidR="00000000" w:rsidRDefault="00B07776">
            <w:pPr>
              <w:rPr>
                <w:sz w:val="22"/>
                <w:szCs w:val="22"/>
              </w:rPr>
            </w:pPr>
          </w:p>
        </w:tc>
      </w:tr>
      <w:tr w:rsidR="00000000">
        <w:tblPrEx>
          <w:tblCellMar>
            <w:top w:w="0" w:type="dxa"/>
            <w:bottom w:w="0" w:type="dxa"/>
          </w:tblCellMar>
        </w:tblPrEx>
        <w:trPr>
          <w:cantSplit/>
          <w:tblHeader/>
        </w:trPr>
        <w:tc>
          <w:tcPr>
            <w:tcW w:w="8330" w:type="dxa"/>
            <w:tcBorders>
              <w:top w:val="nil"/>
              <w:left w:val="nil"/>
              <w:bottom w:val="single" w:sz="4" w:space="0" w:color="auto"/>
              <w:right w:val="nil"/>
            </w:tcBorders>
          </w:tcPr>
          <w:p w:rsidR="00000000" w:rsidRDefault="00B07776">
            <w:pPr>
              <w:tabs>
                <w:tab w:val="left" w:pos="426"/>
                <w:tab w:val="left" w:pos="709"/>
              </w:tabs>
              <w:spacing w:after="60"/>
              <w:rPr>
                <w:sz w:val="22"/>
                <w:szCs w:val="22"/>
              </w:rPr>
            </w:pPr>
            <w:r>
              <w:rPr>
                <w:sz w:val="22"/>
                <w:szCs w:val="22"/>
              </w:rPr>
              <w:t>20.</w:t>
            </w:r>
            <w:r>
              <w:rPr>
                <w:sz w:val="22"/>
                <w:szCs w:val="22"/>
              </w:rPr>
              <w:tab/>
            </w:r>
            <w:r>
              <w:rPr>
                <w:i/>
                <w:iCs/>
                <w:sz w:val="22"/>
                <w:szCs w:val="22"/>
              </w:rPr>
              <w:t>Preparation of short form bill of costs</w:t>
            </w:r>
            <w:r>
              <w:rPr>
                <w:sz w:val="22"/>
                <w:szCs w:val="22"/>
              </w:rPr>
              <w:t xml:space="preserve"> [22]</w:t>
            </w:r>
          </w:p>
          <w:p w:rsidR="00000000" w:rsidRDefault="00B07776">
            <w:pPr>
              <w:tabs>
                <w:tab w:val="left" w:pos="426"/>
                <w:tab w:val="left" w:pos="709"/>
              </w:tabs>
              <w:spacing w:after="60"/>
              <w:rPr>
                <w:sz w:val="22"/>
                <w:szCs w:val="22"/>
              </w:rPr>
            </w:pPr>
            <w:r>
              <w:rPr>
                <w:sz w:val="22"/>
                <w:szCs w:val="22"/>
              </w:rPr>
              <w:tab/>
              <w:t>Disbursements</w:t>
            </w:r>
          </w:p>
          <w:p w:rsidR="00000000" w:rsidRDefault="00B07776">
            <w:pPr>
              <w:tabs>
                <w:tab w:val="left" w:pos="426"/>
                <w:tab w:val="left" w:pos="709"/>
              </w:tabs>
              <w:spacing w:after="60"/>
              <w:rPr>
                <w:sz w:val="22"/>
                <w:szCs w:val="22"/>
              </w:rPr>
            </w:pPr>
            <w:r>
              <w:rPr>
                <w:sz w:val="22"/>
                <w:szCs w:val="22"/>
              </w:rPr>
              <w:tab/>
            </w:r>
            <w:r>
              <w:rPr>
                <w:sz w:val="22"/>
                <w:szCs w:val="22"/>
              </w:rPr>
              <w:t>Specify and attach scanned copy of accounts</w:t>
            </w:r>
          </w:p>
          <w:p w:rsidR="00000000" w:rsidRDefault="00B07776">
            <w:pPr>
              <w:tabs>
                <w:tab w:val="left" w:pos="426"/>
                <w:tab w:val="left" w:pos="709"/>
              </w:tabs>
              <w:spacing w:after="60"/>
              <w:rPr>
                <w:sz w:val="22"/>
                <w:szCs w:val="22"/>
              </w:rPr>
            </w:pPr>
            <w:r>
              <w:rPr>
                <w:sz w:val="22"/>
                <w:szCs w:val="22"/>
              </w:rPr>
              <w:tab/>
              <w:t>Counsel fees</w:t>
            </w:r>
          </w:p>
          <w:p w:rsidR="00000000" w:rsidRDefault="00B07776">
            <w:pPr>
              <w:tabs>
                <w:tab w:val="left" w:pos="426"/>
                <w:tab w:val="left" w:pos="709"/>
              </w:tabs>
              <w:spacing w:after="60"/>
              <w:rPr>
                <w:sz w:val="22"/>
                <w:szCs w:val="22"/>
              </w:rPr>
            </w:pPr>
            <w:r>
              <w:rPr>
                <w:sz w:val="22"/>
                <w:szCs w:val="22"/>
              </w:rPr>
              <w:tab/>
              <w:t>(Copy of account(s) to be available to Taxing Officer on Taxation)</w:t>
            </w:r>
          </w:p>
        </w:tc>
        <w:tc>
          <w:tcPr>
            <w:tcW w:w="1276" w:type="dxa"/>
            <w:tcBorders>
              <w:top w:val="nil"/>
              <w:left w:val="nil"/>
              <w:bottom w:val="single" w:sz="4" w:space="0" w:color="auto"/>
              <w:right w:val="nil"/>
            </w:tcBorders>
          </w:tcPr>
          <w:p w:rsidR="00000000" w:rsidRDefault="00B07776">
            <w:pPr>
              <w:rPr>
                <w:sz w:val="22"/>
                <w:szCs w:val="22"/>
              </w:rPr>
            </w:pPr>
          </w:p>
        </w:tc>
        <w:tc>
          <w:tcPr>
            <w:tcW w:w="1417" w:type="dxa"/>
            <w:tcBorders>
              <w:top w:val="nil"/>
              <w:left w:val="nil"/>
              <w:bottom w:val="single" w:sz="4" w:space="0" w:color="auto"/>
              <w:right w:val="nil"/>
            </w:tcBorders>
          </w:tcPr>
          <w:p w:rsidR="00000000" w:rsidRDefault="00B07776">
            <w:pPr>
              <w:rPr>
                <w:sz w:val="22"/>
                <w:szCs w:val="22"/>
              </w:rPr>
            </w:pPr>
          </w:p>
        </w:tc>
        <w:tc>
          <w:tcPr>
            <w:tcW w:w="1134" w:type="dxa"/>
            <w:tcBorders>
              <w:top w:val="nil"/>
              <w:left w:val="nil"/>
              <w:bottom w:val="single" w:sz="4" w:space="0" w:color="auto"/>
              <w:right w:val="nil"/>
            </w:tcBorders>
          </w:tcPr>
          <w:p w:rsidR="00000000" w:rsidRDefault="00B07776">
            <w:pPr>
              <w:rPr>
                <w:sz w:val="22"/>
                <w:szCs w:val="22"/>
              </w:rPr>
            </w:pPr>
          </w:p>
        </w:tc>
        <w:tc>
          <w:tcPr>
            <w:tcW w:w="1701" w:type="dxa"/>
            <w:tcBorders>
              <w:top w:val="nil"/>
              <w:left w:val="nil"/>
              <w:bottom w:val="single" w:sz="4" w:space="0" w:color="auto"/>
              <w:right w:val="nil"/>
            </w:tcBorders>
          </w:tcPr>
          <w:p w:rsidR="00000000" w:rsidRDefault="00B07776">
            <w:pPr>
              <w:rPr>
                <w:sz w:val="22"/>
                <w:szCs w:val="22"/>
              </w:rPr>
            </w:pPr>
          </w:p>
        </w:tc>
        <w:tc>
          <w:tcPr>
            <w:tcW w:w="1156" w:type="dxa"/>
            <w:tcBorders>
              <w:top w:val="nil"/>
              <w:left w:val="nil"/>
              <w:bottom w:val="single" w:sz="4" w:space="0" w:color="auto"/>
              <w:right w:val="nil"/>
            </w:tcBorders>
          </w:tcPr>
          <w:p w:rsidR="00000000" w:rsidRDefault="00B07776">
            <w:pPr>
              <w:rPr>
                <w:sz w:val="22"/>
                <w:szCs w:val="22"/>
              </w:rPr>
            </w:pPr>
          </w:p>
        </w:tc>
      </w:tr>
      <w:tr w:rsidR="00000000">
        <w:tblPrEx>
          <w:tblCellMar>
            <w:top w:w="0" w:type="dxa"/>
            <w:bottom w:w="0" w:type="dxa"/>
          </w:tblCellMar>
        </w:tblPrEx>
        <w:trPr>
          <w:cantSplit/>
          <w:tblHeader/>
        </w:trPr>
        <w:tc>
          <w:tcPr>
            <w:tcW w:w="8330" w:type="dxa"/>
            <w:tcBorders>
              <w:top w:val="single" w:sz="4" w:space="0" w:color="auto"/>
              <w:left w:val="nil"/>
              <w:bottom w:val="single" w:sz="4" w:space="0" w:color="auto"/>
              <w:right w:val="nil"/>
            </w:tcBorders>
          </w:tcPr>
          <w:p w:rsidR="00000000" w:rsidRDefault="00B07776">
            <w:pPr>
              <w:spacing w:before="120" w:after="120"/>
              <w:rPr>
                <w:sz w:val="22"/>
                <w:szCs w:val="22"/>
              </w:rPr>
            </w:pPr>
          </w:p>
        </w:tc>
        <w:tc>
          <w:tcPr>
            <w:tcW w:w="1276" w:type="dxa"/>
            <w:tcBorders>
              <w:top w:val="single" w:sz="4" w:space="0" w:color="auto"/>
              <w:left w:val="nil"/>
              <w:bottom w:val="single" w:sz="4" w:space="0" w:color="auto"/>
              <w:right w:val="nil"/>
            </w:tcBorders>
          </w:tcPr>
          <w:p w:rsidR="00000000" w:rsidRDefault="00B07776">
            <w:pPr>
              <w:spacing w:before="120" w:after="120"/>
              <w:rPr>
                <w:sz w:val="22"/>
                <w:szCs w:val="22"/>
              </w:rPr>
            </w:pPr>
          </w:p>
        </w:tc>
        <w:tc>
          <w:tcPr>
            <w:tcW w:w="1417" w:type="dxa"/>
            <w:tcBorders>
              <w:top w:val="single" w:sz="4" w:space="0" w:color="auto"/>
              <w:left w:val="nil"/>
              <w:bottom w:val="single" w:sz="4" w:space="0" w:color="auto"/>
              <w:right w:val="nil"/>
            </w:tcBorders>
          </w:tcPr>
          <w:p w:rsidR="00000000" w:rsidRDefault="00B07776">
            <w:pPr>
              <w:spacing w:before="120" w:after="120"/>
              <w:jc w:val="right"/>
              <w:rPr>
                <w:sz w:val="22"/>
                <w:szCs w:val="22"/>
              </w:rPr>
            </w:pPr>
            <w:r>
              <w:rPr>
                <w:sz w:val="22"/>
                <w:szCs w:val="22"/>
              </w:rPr>
              <w:t>TOTAL:</w:t>
            </w:r>
          </w:p>
        </w:tc>
        <w:tc>
          <w:tcPr>
            <w:tcW w:w="1134" w:type="dxa"/>
            <w:tcBorders>
              <w:top w:val="single" w:sz="4" w:space="0" w:color="auto"/>
              <w:left w:val="nil"/>
              <w:bottom w:val="single" w:sz="4" w:space="0" w:color="auto"/>
              <w:right w:val="nil"/>
            </w:tcBorders>
          </w:tcPr>
          <w:p w:rsidR="00000000" w:rsidRDefault="00B07776">
            <w:pPr>
              <w:spacing w:before="120" w:after="120"/>
              <w:rPr>
                <w:sz w:val="22"/>
                <w:szCs w:val="22"/>
              </w:rPr>
            </w:pPr>
            <w:r>
              <w:rPr>
                <w:sz w:val="22"/>
                <w:szCs w:val="22"/>
              </w:rPr>
              <w:t>$</w:t>
            </w:r>
          </w:p>
        </w:tc>
        <w:tc>
          <w:tcPr>
            <w:tcW w:w="1701" w:type="dxa"/>
            <w:tcBorders>
              <w:top w:val="single" w:sz="4" w:space="0" w:color="auto"/>
              <w:left w:val="nil"/>
              <w:bottom w:val="single" w:sz="4" w:space="0" w:color="auto"/>
              <w:right w:val="nil"/>
            </w:tcBorders>
          </w:tcPr>
          <w:p w:rsidR="00000000" w:rsidRDefault="00B07776">
            <w:pPr>
              <w:spacing w:before="120" w:after="120"/>
              <w:rPr>
                <w:sz w:val="22"/>
                <w:szCs w:val="22"/>
              </w:rPr>
            </w:pPr>
          </w:p>
        </w:tc>
        <w:tc>
          <w:tcPr>
            <w:tcW w:w="1156" w:type="dxa"/>
            <w:tcBorders>
              <w:top w:val="single" w:sz="4" w:space="0" w:color="auto"/>
              <w:left w:val="nil"/>
              <w:bottom w:val="single" w:sz="4" w:space="0" w:color="auto"/>
              <w:right w:val="nil"/>
            </w:tcBorders>
          </w:tcPr>
          <w:p w:rsidR="00000000" w:rsidRDefault="00B07776">
            <w:pPr>
              <w:spacing w:before="120" w:after="120"/>
              <w:rPr>
                <w:sz w:val="22"/>
                <w:szCs w:val="22"/>
              </w:rPr>
            </w:pPr>
            <w:r>
              <w:rPr>
                <w:sz w:val="22"/>
                <w:szCs w:val="22"/>
              </w:rPr>
              <w:t>$</w:t>
            </w:r>
          </w:p>
        </w:tc>
      </w:tr>
    </w:tbl>
    <w:p w:rsidR="00000000" w:rsidRDefault="00B07776">
      <w:pPr>
        <w:pStyle w:val="EndnoteText"/>
        <w:rPr>
          <w:rFonts w:ascii="Times New Roman" w:hAnsi="Times New Roman" w:cs="Times New Roman"/>
          <w:sz w:val="22"/>
          <w:szCs w:val="22"/>
        </w:rPr>
      </w:pPr>
    </w:p>
    <w:p w:rsidR="00000000" w:rsidRDefault="00B07776">
      <w:pPr>
        <w:pStyle w:val="EndnoteText"/>
        <w:rPr>
          <w:rFonts w:ascii="Times New Roman" w:hAnsi="Times New Roman" w:cs="Times New Roman"/>
          <w:sz w:val="22"/>
          <w:szCs w:val="22"/>
        </w:rPr>
      </w:pPr>
    </w:p>
    <w:p w:rsidR="00000000" w:rsidRDefault="00B07776">
      <w:pPr>
        <w:pStyle w:val="EndnoteText"/>
        <w:rPr>
          <w:rFonts w:ascii="Times New Roman" w:hAnsi="Times New Roman" w:cs="Times New Roman"/>
          <w:sz w:val="22"/>
          <w:szCs w:val="22"/>
        </w:rPr>
        <w:sectPr w:rsidR="00000000">
          <w:pgSz w:w="16840" w:h="11907" w:orient="landscape" w:code="9"/>
          <w:pgMar w:top="567" w:right="1134" w:bottom="340" w:left="1134" w:header="567" w:footer="567" w:gutter="0"/>
          <w:cols w:space="720"/>
          <w:noEndnote/>
        </w:sectPr>
      </w:pPr>
    </w:p>
    <w:p w:rsidR="00000000" w:rsidRDefault="00B07776">
      <w:pPr>
        <w:tabs>
          <w:tab w:val="right" w:pos="8789"/>
        </w:tabs>
        <w:rPr>
          <w:b/>
          <w:bCs/>
          <w:sz w:val="22"/>
          <w:szCs w:val="22"/>
        </w:rPr>
      </w:pPr>
    </w:p>
    <w:p w:rsidR="00000000" w:rsidRDefault="00B07776">
      <w:pPr>
        <w:tabs>
          <w:tab w:val="right" w:pos="8789"/>
        </w:tabs>
        <w:rPr>
          <w:b/>
          <w:bCs/>
          <w:sz w:val="22"/>
          <w:szCs w:val="22"/>
        </w:rPr>
      </w:pPr>
      <w:r>
        <w:rPr>
          <w:b/>
          <w:bCs/>
          <w:sz w:val="22"/>
          <w:szCs w:val="22"/>
        </w:rPr>
        <w:t>FORM 39</w:t>
      </w:r>
      <w:r>
        <w:rPr>
          <w:b/>
          <w:bCs/>
          <w:sz w:val="22"/>
          <w:szCs w:val="22"/>
        </w:rPr>
        <w:tab/>
        <w:t>Rule 81.13(4)</w:t>
      </w:r>
    </w:p>
    <w:p w:rsidR="00000000" w:rsidRDefault="00B07776">
      <w:pPr>
        <w:tabs>
          <w:tab w:val="right" w:pos="8789"/>
        </w:tabs>
        <w:rPr>
          <w:b/>
          <w:bCs/>
          <w:sz w:val="22"/>
          <w:szCs w:val="22"/>
        </w:rPr>
      </w:pPr>
    </w:p>
    <w:p w:rsidR="00000000" w:rsidRDefault="00B07776">
      <w:pPr>
        <w:tabs>
          <w:tab w:val="right" w:pos="8789"/>
        </w:tabs>
        <w:rPr>
          <w:b/>
          <w:bCs/>
          <w:sz w:val="22"/>
          <w:szCs w:val="22"/>
        </w:rPr>
      </w:pPr>
    </w:p>
    <w:p w:rsidR="00000000" w:rsidRDefault="00B07776">
      <w:pPr>
        <w:tabs>
          <w:tab w:val="right" w:pos="8789"/>
        </w:tabs>
        <w:spacing w:before="120"/>
        <w:jc w:val="center"/>
        <w:rPr>
          <w:b/>
          <w:bCs/>
          <w:sz w:val="22"/>
          <w:szCs w:val="22"/>
        </w:rPr>
      </w:pPr>
      <w:r>
        <w:rPr>
          <w:b/>
          <w:bCs/>
          <w:sz w:val="22"/>
          <w:szCs w:val="22"/>
        </w:rPr>
        <w:t>CERTIFICATE OF NON-COMPLIANCE WITH SUBPOENA</w:t>
      </w:r>
    </w:p>
    <w:p w:rsidR="00000000" w:rsidRDefault="00B07776">
      <w:pPr>
        <w:tabs>
          <w:tab w:val="right" w:pos="8789"/>
        </w:tabs>
        <w:spacing w:before="120"/>
        <w:rPr>
          <w:b/>
          <w:bCs/>
          <w:sz w:val="22"/>
          <w:szCs w:val="22"/>
        </w:rPr>
      </w:pPr>
    </w:p>
    <w:p w:rsidR="00000000" w:rsidRDefault="00B07776">
      <w:pPr>
        <w:tabs>
          <w:tab w:val="right" w:pos="8789"/>
        </w:tabs>
        <w:spacing w:before="120"/>
        <w:rPr>
          <w:b/>
          <w:bCs/>
          <w:sz w:val="22"/>
          <w:szCs w:val="22"/>
        </w:rPr>
      </w:pPr>
    </w:p>
    <w:p w:rsidR="00000000" w:rsidRDefault="00B07776">
      <w:pPr>
        <w:tabs>
          <w:tab w:val="right" w:pos="8789"/>
        </w:tabs>
        <w:spacing w:before="120"/>
        <w:rPr>
          <w:sz w:val="22"/>
          <w:szCs w:val="22"/>
        </w:rPr>
      </w:pPr>
      <w:r>
        <w:rPr>
          <w:sz w:val="22"/>
          <w:szCs w:val="22"/>
        </w:rPr>
        <w:t>I CERTIFY AS FOLLOWS:</w:t>
      </w:r>
    </w:p>
    <w:p w:rsidR="00000000" w:rsidRDefault="00B07776">
      <w:pPr>
        <w:tabs>
          <w:tab w:val="right" w:pos="8789"/>
        </w:tabs>
        <w:spacing w:before="120"/>
        <w:rPr>
          <w:sz w:val="22"/>
          <w:szCs w:val="22"/>
        </w:rPr>
      </w:pPr>
    </w:p>
    <w:p w:rsidR="00000000" w:rsidRDefault="00B07776">
      <w:pPr>
        <w:tabs>
          <w:tab w:val="left" w:pos="567"/>
          <w:tab w:val="right" w:pos="8789"/>
        </w:tabs>
        <w:spacing w:before="120"/>
        <w:ind w:left="567" w:hanging="567"/>
        <w:rPr>
          <w:sz w:val="22"/>
          <w:szCs w:val="22"/>
        </w:rPr>
      </w:pPr>
      <w:r>
        <w:rPr>
          <w:sz w:val="22"/>
          <w:szCs w:val="22"/>
        </w:rPr>
        <w:t xml:space="preserve">(1) </w:t>
      </w:r>
      <w:r>
        <w:rPr>
          <w:sz w:val="22"/>
          <w:szCs w:val="22"/>
        </w:rPr>
        <w:tab/>
        <w:t>A subpoena in the form filed herewith was issued by this Court against [</w:t>
      </w:r>
      <w:r>
        <w:rPr>
          <w:i/>
          <w:iCs/>
          <w:sz w:val="22"/>
          <w:szCs w:val="22"/>
        </w:rPr>
        <w:t>insert name and address of person</w:t>
      </w:r>
      <w:r>
        <w:rPr>
          <w:sz w:val="22"/>
          <w:szCs w:val="22"/>
        </w:rPr>
        <w:t>].</w:t>
      </w:r>
    </w:p>
    <w:p w:rsidR="00000000" w:rsidRDefault="00B07776">
      <w:pPr>
        <w:tabs>
          <w:tab w:val="left" w:pos="567"/>
          <w:tab w:val="right" w:pos="8789"/>
        </w:tabs>
        <w:spacing w:before="120"/>
        <w:ind w:left="567" w:hanging="567"/>
        <w:rPr>
          <w:sz w:val="22"/>
          <w:szCs w:val="22"/>
        </w:rPr>
      </w:pPr>
    </w:p>
    <w:p w:rsidR="00000000" w:rsidRDefault="00B07776">
      <w:pPr>
        <w:tabs>
          <w:tab w:val="left" w:pos="567"/>
          <w:tab w:val="right" w:pos="8789"/>
        </w:tabs>
        <w:spacing w:before="120"/>
        <w:ind w:left="567" w:hanging="567"/>
        <w:rPr>
          <w:sz w:val="22"/>
          <w:szCs w:val="22"/>
        </w:rPr>
      </w:pPr>
      <w:r>
        <w:rPr>
          <w:sz w:val="22"/>
          <w:szCs w:val="22"/>
        </w:rPr>
        <w:t>(2)</w:t>
      </w:r>
      <w:r>
        <w:rPr>
          <w:sz w:val="22"/>
          <w:szCs w:val="22"/>
        </w:rPr>
        <w:tab/>
        <w:t>Leave was given by a Judge of this Court, on [</w:t>
      </w:r>
      <w:r>
        <w:rPr>
          <w:i/>
          <w:iCs/>
          <w:sz w:val="22"/>
          <w:szCs w:val="22"/>
        </w:rPr>
        <w:t>date</w:t>
      </w:r>
      <w:r>
        <w:rPr>
          <w:sz w:val="22"/>
          <w:szCs w:val="22"/>
        </w:rPr>
        <w:t>][</w:t>
      </w:r>
      <w:r>
        <w:rPr>
          <w:i/>
          <w:iCs/>
          <w:sz w:val="22"/>
          <w:szCs w:val="22"/>
        </w:rPr>
        <w:t>month</w:t>
      </w:r>
      <w:r>
        <w:rPr>
          <w:sz w:val="22"/>
          <w:szCs w:val="22"/>
        </w:rPr>
        <w:t>][</w:t>
      </w:r>
      <w:r>
        <w:rPr>
          <w:i/>
          <w:iCs/>
          <w:sz w:val="22"/>
          <w:szCs w:val="22"/>
        </w:rPr>
        <w:t>year</w:t>
      </w:r>
      <w:r>
        <w:rPr>
          <w:sz w:val="22"/>
          <w:szCs w:val="22"/>
        </w:rPr>
        <w:t>], to serve the subpoena in New Zealand.</w:t>
      </w:r>
    </w:p>
    <w:p w:rsidR="00000000" w:rsidRDefault="00B07776">
      <w:pPr>
        <w:tabs>
          <w:tab w:val="left" w:pos="567"/>
          <w:tab w:val="right" w:pos="8789"/>
        </w:tabs>
        <w:spacing w:before="120"/>
        <w:ind w:left="567" w:hanging="567"/>
        <w:rPr>
          <w:sz w:val="22"/>
          <w:szCs w:val="22"/>
        </w:rPr>
      </w:pPr>
    </w:p>
    <w:p w:rsidR="00000000" w:rsidRDefault="00B07776">
      <w:pPr>
        <w:tabs>
          <w:tab w:val="left" w:pos="567"/>
          <w:tab w:val="right" w:pos="8789"/>
        </w:tabs>
        <w:spacing w:before="120"/>
        <w:ind w:left="567" w:hanging="567"/>
        <w:rPr>
          <w:sz w:val="22"/>
          <w:szCs w:val="22"/>
        </w:rPr>
      </w:pPr>
      <w:r>
        <w:rPr>
          <w:sz w:val="22"/>
          <w:szCs w:val="22"/>
        </w:rPr>
        <w:t>(3)</w:t>
      </w:r>
      <w:r>
        <w:rPr>
          <w:sz w:val="22"/>
          <w:szCs w:val="22"/>
        </w:rPr>
        <w:tab/>
        <w:t>The [</w:t>
      </w:r>
      <w:r>
        <w:rPr>
          <w:i/>
          <w:iCs/>
          <w:sz w:val="22"/>
          <w:szCs w:val="22"/>
        </w:rPr>
        <w:t>name</w:t>
      </w:r>
      <w:r>
        <w:rPr>
          <w:sz w:val="22"/>
          <w:szCs w:val="22"/>
        </w:rPr>
        <w:t>] failed to comply with the subpoena in that [</w:t>
      </w:r>
      <w:r>
        <w:rPr>
          <w:i/>
          <w:iCs/>
          <w:sz w:val="22"/>
          <w:szCs w:val="22"/>
        </w:rPr>
        <w:t>insert details of respects in which the person failed to comply with the subpoena</w:t>
      </w:r>
      <w:r>
        <w:rPr>
          <w:sz w:val="22"/>
          <w:szCs w:val="22"/>
        </w:rPr>
        <w:t>].</w:t>
      </w:r>
    </w:p>
    <w:p w:rsidR="00000000" w:rsidRDefault="00B07776">
      <w:pPr>
        <w:tabs>
          <w:tab w:val="left" w:pos="567"/>
          <w:tab w:val="right" w:pos="8789"/>
        </w:tabs>
        <w:spacing w:before="120"/>
        <w:ind w:left="567" w:hanging="567"/>
        <w:rPr>
          <w:sz w:val="22"/>
          <w:szCs w:val="22"/>
        </w:rPr>
      </w:pPr>
    </w:p>
    <w:p w:rsidR="00000000" w:rsidRDefault="00B07776">
      <w:pPr>
        <w:tabs>
          <w:tab w:val="left" w:pos="567"/>
          <w:tab w:val="right" w:pos="8789"/>
        </w:tabs>
        <w:spacing w:before="120"/>
        <w:ind w:left="567" w:hanging="567"/>
        <w:rPr>
          <w:sz w:val="22"/>
          <w:szCs w:val="22"/>
        </w:rPr>
      </w:pPr>
      <w:r>
        <w:rPr>
          <w:sz w:val="22"/>
          <w:szCs w:val="22"/>
        </w:rPr>
        <w:t>(4)</w:t>
      </w:r>
      <w:r>
        <w:rPr>
          <w:sz w:val="22"/>
          <w:szCs w:val="22"/>
        </w:rPr>
        <w:tab/>
        <w:t>[</w:t>
      </w:r>
      <w:r>
        <w:rPr>
          <w:i/>
          <w:iCs/>
          <w:sz w:val="22"/>
          <w:szCs w:val="22"/>
        </w:rPr>
        <w:t>If Applicable</w:t>
      </w:r>
      <w:r>
        <w:rPr>
          <w:sz w:val="22"/>
          <w:szCs w:val="22"/>
        </w:rPr>
        <w:t xml:space="preserve">] An application to have the subpoena set aside was </w:t>
      </w:r>
      <w:r>
        <w:rPr>
          <w:sz w:val="22"/>
          <w:szCs w:val="22"/>
        </w:rPr>
        <w:t>made and [</w:t>
      </w:r>
      <w:r>
        <w:rPr>
          <w:i/>
          <w:iCs/>
          <w:sz w:val="22"/>
          <w:szCs w:val="22"/>
        </w:rPr>
        <w:t>insert details of result of the application</w:t>
      </w:r>
      <w:r>
        <w:rPr>
          <w:sz w:val="22"/>
          <w:szCs w:val="22"/>
        </w:rPr>
        <w:t>].</w:t>
      </w:r>
    </w:p>
    <w:p w:rsidR="00000000" w:rsidRDefault="00B07776">
      <w:pPr>
        <w:tabs>
          <w:tab w:val="right" w:pos="8789"/>
        </w:tabs>
        <w:spacing w:before="120"/>
        <w:rPr>
          <w:sz w:val="22"/>
          <w:szCs w:val="22"/>
        </w:rPr>
      </w:pPr>
    </w:p>
    <w:p w:rsidR="00000000" w:rsidRDefault="00B07776">
      <w:pPr>
        <w:tabs>
          <w:tab w:val="right" w:pos="8789"/>
        </w:tabs>
        <w:spacing w:before="120"/>
        <w:rPr>
          <w:sz w:val="22"/>
          <w:szCs w:val="22"/>
        </w:rPr>
      </w:pPr>
    </w:p>
    <w:p w:rsidR="00000000" w:rsidRDefault="00B07776">
      <w:pPr>
        <w:tabs>
          <w:tab w:val="right" w:pos="8789"/>
        </w:tabs>
        <w:spacing w:before="120"/>
        <w:rPr>
          <w:sz w:val="22"/>
          <w:szCs w:val="22"/>
        </w:rPr>
      </w:pPr>
    </w:p>
    <w:p w:rsidR="00000000" w:rsidRDefault="00B07776">
      <w:pPr>
        <w:tabs>
          <w:tab w:val="right" w:pos="8789"/>
        </w:tabs>
        <w:spacing w:before="120"/>
        <w:rPr>
          <w:sz w:val="22"/>
          <w:szCs w:val="22"/>
        </w:rPr>
      </w:pPr>
      <w:r>
        <w:rPr>
          <w:sz w:val="22"/>
          <w:szCs w:val="22"/>
        </w:rPr>
        <w:t>[</w:t>
      </w:r>
      <w:r>
        <w:rPr>
          <w:i/>
          <w:iCs/>
          <w:sz w:val="22"/>
          <w:szCs w:val="22"/>
        </w:rPr>
        <w:t>Facsimile  Seal</w:t>
      </w:r>
      <w:r>
        <w:rPr>
          <w:sz w:val="22"/>
          <w:szCs w:val="22"/>
        </w:rPr>
        <w:t>]</w:t>
      </w:r>
    </w:p>
    <w:p w:rsidR="00000000" w:rsidRDefault="00B07776">
      <w:pPr>
        <w:tabs>
          <w:tab w:val="right" w:pos="8789"/>
        </w:tabs>
        <w:spacing w:before="120"/>
        <w:rPr>
          <w:sz w:val="22"/>
          <w:szCs w:val="22"/>
        </w:rPr>
      </w:pPr>
      <w:r>
        <w:rPr>
          <w:sz w:val="22"/>
          <w:szCs w:val="22"/>
        </w:rPr>
        <w:t>[</w:t>
      </w:r>
      <w:r>
        <w:rPr>
          <w:i/>
          <w:iCs/>
          <w:sz w:val="22"/>
          <w:szCs w:val="22"/>
        </w:rPr>
        <w:t>Name</w:t>
      </w:r>
      <w:r>
        <w:rPr>
          <w:sz w:val="22"/>
          <w:szCs w:val="22"/>
        </w:rPr>
        <w:t>]</w:t>
      </w:r>
    </w:p>
    <w:p w:rsidR="00000000" w:rsidRDefault="00B07776">
      <w:pPr>
        <w:tabs>
          <w:tab w:val="right" w:pos="8789"/>
        </w:tabs>
        <w:spacing w:before="120"/>
        <w:rPr>
          <w:sz w:val="22"/>
          <w:szCs w:val="22"/>
        </w:rPr>
      </w:pPr>
      <w:r>
        <w:rPr>
          <w:sz w:val="22"/>
          <w:szCs w:val="22"/>
        </w:rPr>
        <w:t>For  Registrar</w:t>
      </w:r>
    </w:p>
    <w:p w:rsidR="00000000" w:rsidRDefault="00B07776">
      <w:pPr>
        <w:tabs>
          <w:tab w:val="right" w:pos="8789"/>
        </w:tabs>
        <w:rPr>
          <w:sz w:val="22"/>
          <w:szCs w:val="22"/>
        </w:rPr>
      </w:pPr>
    </w:p>
    <w:p w:rsidR="00000000" w:rsidRDefault="00B07776">
      <w:pPr>
        <w:pStyle w:val="EndnoteText"/>
        <w:tabs>
          <w:tab w:val="right" w:pos="8789"/>
        </w:tabs>
        <w:rPr>
          <w:rFonts w:ascii="Times New Roman" w:hAnsi="Times New Roman" w:cs="Times New Roman"/>
          <w:sz w:val="22"/>
          <w:szCs w:val="22"/>
        </w:rPr>
      </w:pPr>
      <w:r>
        <w:rPr>
          <w:rFonts w:ascii="Times New Roman" w:hAnsi="Times New Roman" w:cs="Times New Roman"/>
          <w:sz w:val="22"/>
          <w:szCs w:val="22"/>
        </w:rPr>
        <w:br w:type="page"/>
      </w:r>
    </w:p>
    <w:p w:rsidR="00000000" w:rsidRDefault="00B07776">
      <w:pPr>
        <w:tabs>
          <w:tab w:val="right" w:pos="8789"/>
        </w:tabs>
        <w:rPr>
          <w:b/>
          <w:bCs/>
          <w:sz w:val="22"/>
          <w:szCs w:val="22"/>
        </w:rPr>
      </w:pPr>
      <w:r>
        <w:rPr>
          <w:b/>
          <w:bCs/>
          <w:sz w:val="22"/>
          <w:szCs w:val="22"/>
        </w:rPr>
        <w:t>FORM 40</w:t>
      </w:r>
      <w:r>
        <w:rPr>
          <w:b/>
          <w:bCs/>
          <w:sz w:val="22"/>
          <w:szCs w:val="22"/>
        </w:rPr>
        <w:tab/>
        <w:t>Rule 74A.04</w:t>
      </w:r>
    </w:p>
    <w:p w:rsidR="00000000" w:rsidRDefault="00B07776">
      <w:pPr>
        <w:tabs>
          <w:tab w:val="right" w:pos="8789"/>
        </w:tabs>
        <w:rPr>
          <w:b/>
          <w:bCs/>
          <w:sz w:val="22"/>
          <w:szCs w:val="22"/>
        </w:rPr>
      </w:pPr>
    </w:p>
    <w:p w:rsidR="00000000" w:rsidRDefault="00B07776">
      <w:pPr>
        <w:tabs>
          <w:tab w:val="right" w:pos="8789"/>
        </w:tabs>
        <w:spacing w:before="120"/>
        <w:jc w:val="center"/>
        <w:rPr>
          <w:b/>
          <w:bCs/>
          <w:sz w:val="22"/>
          <w:szCs w:val="22"/>
        </w:rPr>
      </w:pPr>
      <w:r>
        <w:rPr>
          <w:b/>
          <w:bCs/>
          <w:sz w:val="22"/>
          <w:szCs w:val="22"/>
        </w:rPr>
        <w:t>CERTIFICATE OF READINESS FOR TRIAL</w:t>
      </w:r>
    </w:p>
    <w:p w:rsidR="00000000" w:rsidRDefault="00B07776">
      <w:pPr>
        <w:tabs>
          <w:tab w:val="right" w:pos="8789"/>
        </w:tabs>
        <w:spacing w:before="120"/>
        <w:rPr>
          <w:b/>
          <w:bCs/>
          <w:sz w:val="22"/>
          <w:szCs w:val="22"/>
        </w:rPr>
      </w:pPr>
    </w:p>
    <w:p w:rsidR="00000000" w:rsidRDefault="00B07776">
      <w:pPr>
        <w:tabs>
          <w:tab w:val="right" w:pos="8789"/>
        </w:tabs>
        <w:spacing w:before="120"/>
        <w:rPr>
          <w:sz w:val="22"/>
          <w:szCs w:val="22"/>
        </w:rPr>
      </w:pPr>
      <w:r>
        <w:rPr>
          <w:sz w:val="22"/>
          <w:szCs w:val="22"/>
        </w:rPr>
        <w:t>[</w:t>
      </w:r>
      <w:r>
        <w:rPr>
          <w:i/>
          <w:iCs/>
          <w:sz w:val="22"/>
          <w:szCs w:val="22"/>
        </w:rPr>
        <w:t>To be filed by the file principal for one of the parties</w:t>
      </w:r>
      <w:r>
        <w:rPr>
          <w:sz w:val="22"/>
          <w:szCs w:val="22"/>
        </w:rPr>
        <w:t>]</w:t>
      </w:r>
    </w:p>
    <w:p w:rsidR="00000000" w:rsidRDefault="00B07776">
      <w:pPr>
        <w:tabs>
          <w:tab w:val="right" w:pos="8789"/>
        </w:tabs>
        <w:spacing w:before="120"/>
        <w:rPr>
          <w:sz w:val="22"/>
          <w:szCs w:val="22"/>
        </w:rPr>
      </w:pPr>
    </w:p>
    <w:p w:rsidR="00000000" w:rsidRDefault="00B07776">
      <w:pPr>
        <w:tabs>
          <w:tab w:val="right" w:pos="8789"/>
        </w:tabs>
        <w:spacing w:before="120"/>
        <w:rPr>
          <w:sz w:val="22"/>
          <w:szCs w:val="22"/>
        </w:rPr>
      </w:pPr>
      <w:r>
        <w:rPr>
          <w:sz w:val="22"/>
          <w:szCs w:val="22"/>
        </w:rPr>
        <w:t>IT IS CERTIFIED, by [</w:t>
      </w:r>
      <w:r>
        <w:rPr>
          <w:i/>
          <w:iCs/>
          <w:sz w:val="22"/>
          <w:szCs w:val="22"/>
        </w:rPr>
        <w:t>name</w:t>
      </w:r>
      <w:r>
        <w:rPr>
          <w:sz w:val="22"/>
          <w:szCs w:val="22"/>
        </w:rPr>
        <w:t>], the file principal for the [</w:t>
      </w:r>
      <w:r>
        <w:rPr>
          <w:i/>
          <w:iCs/>
          <w:sz w:val="22"/>
          <w:szCs w:val="22"/>
        </w:rPr>
        <w:t>Nature of Party</w:t>
      </w:r>
      <w:r>
        <w:rPr>
          <w:i/>
          <w:iCs/>
          <w:spacing w:val="-16"/>
          <w:sz w:val="22"/>
          <w:szCs w:val="22"/>
        </w:rPr>
        <w:t xml:space="preserve"> / </w:t>
      </w:r>
      <w:r>
        <w:rPr>
          <w:i/>
          <w:iCs/>
          <w:sz w:val="22"/>
          <w:szCs w:val="22"/>
        </w:rPr>
        <w:t>Parties</w:t>
      </w:r>
      <w:r>
        <w:rPr>
          <w:sz w:val="22"/>
          <w:szCs w:val="22"/>
        </w:rPr>
        <w:t>],  [</w:t>
      </w:r>
      <w:r>
        <w:rPr>
          <w:i/>
          <w:iCs/>
          <w:sz w:val="22"/>
          <w:szCs w:val="22"/>
        </w:rPr>
        <w:t>Name(s)</w:t>
      </w:r>
      <w:r>
        <w:rPr>
          <w:sz w:val="22"/>
          <w:szCs w:val="22"/>
        </w:rPr>
        <w:t>] on due enquiry having been made of all other parties to the proceedings, that:</w:t>
      </w:r>
    </w:p>
    <w:p w:rsidR="00000000" w:rsidRDefault="00B07776">
      <w:pPr>
        <w:tabs>
          <w:tab w:val="right" w:pos="8789"/>
        </w:tabs>
        <w:spacing w:before="120"/>
        <w:rPr>
          <w:sz w:val="22"/>
          <w:szCs w:val="22"/>
        </w:rPr>
      </w:pPr>
    </w:p>
    <w:p w:rsidR="00000000" w:rsidRDefault="00B07776">
      <w:pPr>
        <w:tabs>
          <w:tab w:val="left" w:pos="720"/>
          <w:tab w:val="left" w:pos="1440"/>
          <w:tab w:val="right" w:pos="8789"/>
        </w:tabs>
        <w:spacing w:before="120"/>
        <w:ind w:left="720" w:hanging="720"/>
        <w:rPr>
          <w:sz w:val="22"/>
          <w:szCs w:val="22"/>
        </w:rPr>
      </w:pPr>
      <w:r>
        <w:rPr>
          <w:sz w:val="22"/>
          <w:szCs w:val="22"/>
        </w:rPr>
        <w:t>1.</w:t>
      </w:r>
      <w:r>
        <w:rPr>
          <w:sz w:val="22"/>
          <w:szCs w:val="22"/>
        </w:rPr>
        <w:tab/>
        <w:t>All pleadings are closed and no party has any intention of filing any further pleading or seeking any a</w:t>
      </w:r>
      <w:r>
        <w:rPr>
          <w:sz w:val="22"/>
          <w:szCs w:val="22"/>
        </w:rPr>
        <w:t>mendment of any pleading.</w:t>
      </w:r>
    </w:p>
    <w:p w:rsidR="00000000" w:rsidRDefault="00B07776">
      <w:pPr>
        <w:tabs>
          <w:tab w:val="left" w:pos="720"/>
          <w:tab w:val="left" w:pos="1440"/>
          <w:tab w:val="right" w:pos="8789"/>
        </w:tabs>
        <w:spacing w:before="120"/>
        <w:ind w:left="720" w:hanging="720"/>
        <w:rPr>
          <w:sz w:val="22"/>
          <w:szCs w:val="22"/>
        </w:rPr>
      </w:pPr>
      <w:r>
        <w:rPr>
          <w:sz w:val="22"/>
          <w:szCs w:val="22"/>
        </w:rPr>
        <w:t>2.</w:t>
      </w:r>
      <w:r>
        <w:rPr>
          <w:sz w:val="22"/>
          <w:szCs w:val="22"/>
        </w:rPr>
        <w:tab/>
        <w:t>All particulars ordered or requested have been given as between all parties and no further particulars are sought.</w:t>
      </w:r>
    </w:p>
    <w:p w:rsidR="00000000" w:rsidRDefault="00B07776">
      <w:pPr>
        <w:tabs>
          <w:tab w:val="left" w:pos="720"/>
          <w:tab w:val="left" w:pos="1440"/>
          <w:tab w:val="right" w:pos="8789"/>
        </w:tabs>
        <w:spacing w:before="120"/>
        <w:ind w:left="720" w:hanging="720"/>
        <w:rPr>
          <w:sz w:val="22"/>
          <w:szCs w:val="22"/>
        </w:rPr>
      </w:pPr>
      <w:r>
        <w:rPr>
          <w:sz w:val="22"/>
          <w:szCs w:val="22"/>
        </w:rPr>
        <w:t>3.</w:t>
      </w:r>
      <w:r>
        <w:rPr>
          <w:sz w:val="22"/>
          <w:szCs w:val="22"/>
        </w:rPr>
        <w:tab/>
      </w:r>
      <w:r>
        <w:rPr>
          <w:sz w:val="22"/>
          <w:szCs w:val="22"/>
        </w:rPr>
        <w:t>The parties have made discovery of all documents in their possession or power relating to any matter in the issue in the action, and are not aware of any other documents of which discovery should be made.</w:t>
      </w:r>
    </w:p>
    <w:p w:rsidR="00000000" w:rsidRDefault="00B07776">
      <w:pPr>
        <w:tabs>
          <w:tab w:val="left" w:pos="720"/>
          <w:tab w:val="left" w:pos="1440"/>
          <w:tab w:val="right" w:pos="8789"/>
        </w:tabs>
        <w:spacing w:before="120"/>
        <w:ind w:left="720" w:hanging="720"/>
        <w:rPr>
          <w:sz w:val="22"/>
          <w:szCs w:val="22"/>
        </w:rPr>
      </w:pPr>
      <w:r>
        <w:rPr>
          <w:sz w:val="22"/>
          <w:szCs w:val="22"/>
        </w:rPr>
        <w:t>4.</w:t>
      </w:r>
      <w:r>
        <w:rPr>
          <w:sz w:val="22"/>
          <w:szCs w:val="22"/>
        </w:rPr>
        <w:tab/>
        <w:t>No party has any intention of making any further</w:t>
      </w:r>
      <w:r>
        <w:rPr>
          <w:sz w:val="22"/>
          <w:szCs w:val="22"/>
        </w:rPr>
        <w:t xml:space="preserve"> application for discovery of documents by a stranger to the action, and any such application already made is completed and complied with and no further application in respect thereof will be made.</w:t>
      </w:r>
    </w:p>
    <w:p w:rsidR="00000000" w:rsidRDefault="00B07776">
      <w:pPr>
        <w:tabs>
          <w:tab w:val="left" w:pos="720"/>
          <w:tab w:val="left" w:pos="1440"/>
          <w:tab w:val="right" w:pos="8789"/>
        </w:tabs>
        <w:spacing w:before="120"/>
        <w:ind w:left="720" w:hanging="720"/>
        <w:rPr>
          <w:sz w:val="22"/>
          <w:szCs w:val="22"/>
        </w:rPr>
      </w:pPr>
      <w:r>
        <w:rPr>
          <w:sz w:val="22"/>
          <w:szCs w:val="22"/>
        </w:rPr>
        <w:t>5.</w:t>
      </w:r>
      <w:r>
        <w:rPr>
          <w:sz w:val="22"/>
          <w:szCs w:val="22"/>
        </w:rPr>
        <w:tab/>
        <w:t xml:space="preserve">All parties have completed inspection of all documents </w:t>
      </w:r>
      <w:r>
        <w:rPr>
          <w:sz w:val="22"/>
          <w:szCs w:val="22"/>
        </w:rPr>
        <w:t>of which discovery has been made.</w:t>
      </w:r>
    </w:p>
    <w:p w:rsidR="00000000" w:rsidRDefault="00B07776">
      <w:pPr>
        <w:tabs>
          <w:tab w:val="left" w:pos="720"/>
          <w:tab w:val="left" w:pos="1440"/>
          <w:tab w:val="right" w:pos="8789"/>
        </w:tabs>
        <w:spacing w:before="120"/>
        <w:ind w:left="720" w:hanging="720"/>
        <w:rPr>
          <w:sz w:val="22"/>
          <w:szCs w:val="22"/>
        </w:rPr>
      </w:pPr>
      <w:r>
        <w:rPr>
          <w:sz w:val="22"/>
          <w:szCs w:val="22"/>
        </w:rPr>
        <w:t>6.</w:t>
      </w:r>
      <w:r>
        <w:rPr>
          <w:sz w:val="22"/>
          <w:szCs w:val="22"/>
        </w:rPr>
        <w:tab/>
        <w:t>No party has any intention of interrogating any party, or, if interrogatories have already been delivered, no party has any intention of seeking to deliver any further interrogatories.</w:t>
      </w:r>
    </w:p>
    <w:p w:rsidR="00000000" w:rsidRDefault="00B07776">
      <w:pPr>
        <w:tabs>
          <w:tab w:val="left" w:pos="720"/>
          <w:tab w:val="left" w:pos="1440"/>
          <w:tab w:val="right" w:pos="8789"/>
        </w:tabs>
        <w:spacing w:before="120"/>
        <w:ind w:left="720" w:hanging="720"/>
        <w:rPr>
          <w:sz w:val="22"/>
          <w:szCs w:val="22"/>
        </w:rPr>
      </w:pPr>
      <w:r>
        <w:rPr>
          <w:sz w:val="22"/>
          <w:szCs w:val="22"/>
        </w:rPr>
        <w:t>7.</w:t>
      </w:r>
      <w:r>
        <w:rPr>
          <w:sz w:val="22"/>
          <w:szCs w:val="22"/>
        </w:rPr>
        <w:tab/>
        <w:t xml:space="preserve">All interrogatories which have </w:t>
      </w:r>
      <w:r>
        <w:rPr>
          <w:sz w:val="22"/>
          <w:szCs w:val="22"/>
        </w:rPr>
        <w:t>been delivered have been answered and no party has any intention of seeking any further or better answers.</w:t>
      </w:r>
    </w:p>
    <w:p w:rsidR="00000000" w:rsidRDefault="00B07776">
      <w:pPr>
        <w:tabs>
          <w:tab w:val="left" w:pos="720"/>
          <w:tab w:val="left" w:pos="1440"/>
          <w:tab w:val="right" w:pos="8789"/>
        </w:tabs>
        <w:spacing w:before="120"/>
        <w:ind w:left="720" w:hanging="720"/>
        <w:rPr>
          <w:sz w:val="22"/>
          <w:szCs w:val="22"/>
        </w:rPr>
      </w:pPr>
      <w:r>
        <w:rPr>
          <w:sz w:val="22"/>
          <w:szCs w:val="22"/>
        </w:rPr>
        <w:t>8.</w:t>
      </w:r>
      <w:r>
        <w:rPr>
          <w:sz w:val="22"/>
          <w:szCs w:val="22"/>
        </w:rPr>
        <w:tab/>
        <w:t>All requests to admit facts or documents have been served and responded to and no party has any intention of bringing a further application with r</w:t>
      </w:r>
      <w:r>
        <w:rPr>
          <w:sz w:val="22"/>
          <w:szCs w:val="22"/>
        </w:rPr>
        <w:t>espect to the same.</w:t>
      </w:r>
    </w:p>
    <w:p w:rsidR="00000000" w:rsidRDefault="00B07776">
      <w:pPr>
        <w:tabs>
          <w:tab w:val="left" w:pos="720"/>
          <w:tab w:val="left" w:pos="1440"/>
          <w:tab w:val="right" w:pos="8789"/>
        </w:tabs>
        <w:spacing w:before="120"/>
        <w:ind w:left="720" w:hanging="720"/>
        <w:rPr>
          <w:sz w:val="22"/>
          <w:szCs w:val="22"/>
        </w:rPr>
      </w:pPr>
      <w:r>
        <w:rPr>
          <w:sz w:val="22"/>
          <w:szCs w:val="22"/>
        </w:rPr>
        <w:t>9.</w:t>
      </w:r>
      <w:r>
        <w:rPr>
          <w:sz w:val="22"/>
          <w:szCs w:val="22"/>
        </w:rPr>
        <w:tab/>
        <w:t>Except for any subpoena which, on the advice of counsel, should not have been made returnable before trial, all subpoenas for the production of documents have been issued, served and complied with the satisfaction of the party issuin</w:t>
      </w:r>
      <w:r>
        <w:rPr>
          <w:sz w:val="22"/>
          <w:szCs w:val="22"/>
        </w:rPr>
        <w:t>g the same, save for any matter specifically reserved on the return of any such subpoena for the consideration of the trial Judge.</w:t>
      </w:r>
    </w:p>
    <w:p w:rsidR="00000000" w:rsidRDefault="00B07776">
      <w:pPr>
        <w:tabs>
          <w:tab w:val="left" w:pos="720"/>
          <w:tab w:val="left" w:pos="1440"/>
          <w:tab w:val="right" w:pos="8789"/>
        </w:tabs>
        <w:spacing w:before="120"/>
        <w:ind w:left="720" w:hanging="720"/>
        <w:rPr>
          <w:sz w:val="22"/>
          <w:szCs w:val="22"/>
        </w:rPr>
      </w:pPr>
      <w:r>
        <w:rPr>
          <w:sz w:val="22"/>
          <w:szCs w:val="22"/>
        </w:rPr>
        <w:t>10.</w:t>
      </w:r>
      <w:r>
        <w:rPr>
          <w:sz w:val="22"/>
          <w:szCs w:val="22"/>
        </w:rPr>
        <w:tab/>
        <w:t xml:space="preserve">Where Rule 55A has been ordered to apply, tender lists have been filed and served by all parties in accordance with that </w:t>
      </w:r>
      <w:r>
        <w:rPr>
          <w:sz w:val="22"/>
          <w:szCs w:val="22"/>
        </w:rPr>
        <w:t>rule.</w:t>
      </w:r>
    </w:p>
    <w:p w:rsidR="00000000" w:rsidRDefault="00B07776">
      <w:pPr>
        <w:tabs>
          <w:tab w:val="left" w:pos="720"/>
          <w:tab w:val="left" w:pos="1440"/>
          <w:tab w:val="right" w:pos="8789"/>
        </w:tabs>
        <w:spacing w:before="120"/>
        <w:ind w:left="720" w:hanging="720"/>
        <w:rPr>
          <w:sz w:val="22"/>
          <w:szCs w:val="22"/>
        </w:rPr>
      </w:pPr>
      <w:r>
        <w:rPr>
          <w:sz w:val="22"/>
          <w:szCs w:val="22"/>
        </w:rPr>
        <w:t>11.</w:t>
      </w:r>
      <w:r>
        <w:rPr>
          <w:sz w:val="22"/>
          <w:szCs w:val="22"/>
        </w:rPr>
        <w:tab/>
        <w:t xml:space="preserve">All medical and other expert reports to be used by the parties have been obtained and made available to all parties, save for any such report as may be the subject of an order pursuant to Rule 38.01(4) that a party be not required to deliver the </w:t>
      </w:r>
      <w:r>
        <w:rPr>
          <w:sz w:val="22"/>
          <w:szCs w:val="22"/>
        </w:rPr>
        <w:t>same to any other party.  Such reports, the tender of which can be agreed, have been agreed and no direction is sought or thought to be desirable to limit the number of expert witnesses to be called.</w:t>
      </w:r>
    </w:p>
    <w:p w:rsidR="00000000" w:rsidRDefault="00B07776">
      <w:pPr>
        <w:tabs>
          <w:tab w:val="left" w:pos="720"/>
          <w:tab w:val="left" w:pos="1440"/>
          <w:tab w:val="right" w:pos="8789"/>
        </w:tabs>
        <w:spacing w:before="120"/>
        <w:ind w:left="720" w:hanging="720"/>
        <w:rPr>
          <w:sz w:val="22"/>
          <w:szCs w:val="22"/>
        </w:rPr>
      </w:pPr>
      <w:r>
        <w:rPr>
          <w:sz w:val="22"/>
          <w:szCs w:val="22"/>
        </w:rPr>
        <w:br w:type="page"/>
      </w:r>
    </w:p>
    <w:p w:rsidR="00000000" w:rsidRDefault="00B07776">
      <w:pPr>
        <w:tabs>
          <w:tab w:val="left" w:pos="720"/>
          <w:tab w:val="left" w:pos="1440"/>
          <w:tab w:val="right" w:pos="8789"/>
        </w:tabs>
        <w:spacing w:before="120"/>
        <w:ind w:left="720" w:hanging="720"/>
        <w:rPr>
          <w:sz w:val="22"/>
          <w:szCs w:val="22"/>
        </w:rPr>
      </w:pPr>
      <w:r>
        <w:rPr>
          <w:sz w:val="22"/>
          <w:szCs w:val="22"/>
        </w:rPr>
        <w:t>12.</w:t>
      </w:r>
      <w:r>
        <w:rPr>
          <w:sz w:val="22"/>
          <w:szCs w:val="22"/>
        </w:rPr>
        <w:tab/>
        <w:t>Special damages have been agreed in the sum of $[</w:t>
      </w:r>
      <w:r>
        <w:rPr>
          <w:i/>
          <w:iCs/>
          <w:sz w:val="22"/>
          <w:szCs w:val="22"/>
        </w:rPr>
        <w:t>a</w:t>
      </w:r>
      <w:r>
        <w:rPr>
          <w:i/>
          <w:iCs/>
          <w:sz w:val="22"/>
          <w:szCs w:val="22"/>
        </w:rPr>
        <w:t>mount</w:t>
      </w:r>
      <w:r>
        <w:rPr>
          <w:sz w:val="22"/>
          <w:szCs w:val="22"/>
        </w:rPr>
        <w:t>] [</w:t>
      </w:r>
      <w:r>
        <w:rPr>
          <w:i/>
          <w:iCs/>
          <w:sz w:val="22"/>
          <w:szCs w:val="22"/>
        </w:rPr>
        <w:t>or state any other situation</w:t>
      </w:r>
      <w:r>
        <w:rPr>
          <w:sz w:val="22"/>
          <w:szCs w:val="22"/>
        </w:rPr>
        <w:t>].</w:t>
      </w:r>
    </w:p>
    <w:p w:rsidR="00000000" w:rsidRDefault="00B07776">
      <w:pPr>
        <w:tabs>
          <w:tab w:val="left" w:pos="720"/>
          <w:tab w:val="left" w:pos="1440"/>
          <w:tab w:val="right" w:pos="8789"/>
        </w:tabs>
        <w:spacing w:before="120"/>
        <w:ind w:left="720" w:hanging="720"/>
        <w:rPr>
          <w:sz w:val="22"/>
          <w:szCs w:val="22"/>
        </w:rPr>
      </w:pPr>
      <w:r>
        <w:rPr>
          <w:sz w:val="22"/>
          <w:szCs w:val="22"/>
        </w:rPr>
        <w:t>13.</w:t>
      </w:r>
      <w:r>
        <w:rPr>
          <w:sz w:val="22"/>
          <w:szCs w:val="22"/>
        </w:rPr>
        <w:tab/>
        <w:t>Actuarial Certificates will be tendered by consent.</w:t>
      </w:r>
    </w:p>
    <w:p w:rsidR="00000000" w:rsidRDefault="00B07776">
      <w:pPr>
        <w:tabs>
          <w:tab w:val="left" w:pos="720"/>
          <w:tab w:val="left" w:pos="1440"/>
          <w:tab w:val="right" w:pos="8789"/>
        </w:tabs>
        <w:spacing w:before="120"/>
        <w:ind w:left="720" w:hanging="720"/>
        <w:rPr>
          <w:sz w:val="22"/>
          <w:szCs w:val="22"/>
        </w:rPr>
      </w:pPr>
      <w:r>
        <w:rPr>
          <w:sz w:val="22"/>
          <w:szCs w:val="22"/>
        </w:rPr>
        <w:t>14.</w:t>
      </w:r>
      <w:r>
        <w:rPr>
          <w:sz w:val="22"/>
          <w:szCs w:val="22"/>
        </w:rPr>
        <w:tab/>
        <w:t>All interlocutory processes are completed and the action is in all respects ready for trial.</w:t>
      </w:r>
    </w:p>
    <w:p w:rsidR="00000000" w:rsidRDefault="00B07776">
      <w:pPr>
        <w:tabs>
          <w:tab w:val="left" w:pos="720"/>
          <w:tab w:val="left" w:pos="1440"/>
          <w:tab w:val="right" w:pos="8789"/>
        </w:tabs>
        <w:spacing w:before="120"/>
        <w:ind w:left="720" w:hanging="720"/>
        <w:rPr>
          <w:sz w:val="22"/>
          <w:szCs w:val="22"/>
        </w:rPr>
      </w:pPr>
      <w:r>
        <w:rPr>
          <w:sz w:val="22"/>
          <w:szCs w:val="22"/>
        </w:rPr>
        <w:t>15.</w:t>
      </w:r>
      <w:r>
        <w:rPr>
          <w:sz w:val="22"/>
          <w:szCs w:val="22"/>
        </w:rPr>
        <w:tab/>
        <w:t>The estimated length of trial is [</w:t>
      </w:r>
      <w:r>
        <w:rPr>
          <w:i/>
          <w:iCs/>
          <w:sz w:val="22"/>
          <w:szCs w:val="22"/>
        </w:rPr>
        <w:t>period</w:t>
      </w:r>
      <w:r>
        <w:rPr>
          <w:sz w:val="22"/>
          <w:szCs w:val="22"/>
        </w:rPr>
        <w:t>] days.</w:t>
      </w:r>
    </w:p>
    <w:p w:rsidR="00000000" w:rsidRDefault="00B07776">
      <w:pPr>
        <w:tabs>
          <w:tab w:val="left" w:pos="720"/>
          <w:tab w:val="left" w:pos="1440"/>
          <w:tab w:val="right" w:pos="8789"/>
        </w:tabs>
        <w:spacing w:before="120"/>
        <w:ind w:left="720" w:hanging="720"/>
        <w:rPr>
          <w:sz w:val="22"/>
          <w:szCs w:val="22"/>
        </w:rPr>
      </w:pPr>
      <w:r>
        <w:rPr>
          <w:sz w:val="22"/>
          <w:szCs w:val="22"/>
        </w:rPr>
        <w:t>16.</w:t>
      </w:r>
      <w:r>
        <w:rPr>
          <w:sz w:val="22"/>
          <w:szCs w:val="22"/>
        </w:rPr>
        <w:tab/>
        <w:t>The foll</w:t>
      </w:r>
      <w:r>
        <w:rPr>
          <w:sz w:val="22"/>
          <w:szCs w:val="22"/>
        </w:rPr>
        <w:t>owing Judges may possibly be disqualified from hearing the action:</w:t>
      </w:r>
    </w:p>
    <w:p w:rsidR="00000000" w:rsidRDefault="00B07776">
      <w:pPr>
        <w:tabs>
          <w:tab w:val="left" w:pos="720"/>
          <w:tab w:val="left" w:pos="1440"/>
          <w:tab w:val="right" w:pos="8789"/>
        </w:tabs>
        <w:spacing w:before="120"/>
        <w:ind w:left="720" w:hanging="720"/>
        <w:rPr>
          <w:sz w:val="22"/>
          <w:szCs w:val="22"/>
        </w:rPr>
      </w:pPr>
      <w:r>
        <w:rPr>
          <w:sz w:val="22"/>
          <w:szCs w:val="22"/>
        </w:rPr>
        <w:tab/>
        <w:t>[</w:t>
      </w:r>
      <w:r>
        <w:rPr>
          <w:i/>
          <w:iCs/>
          <w:sz w:val="22"/>
          <w:szCs w:val="22"/>
        </w:rPr>
        <w:t>List Names</w:t>
      </w:r>
      <w:r>
        <w:rPr>
          <w:sz w:val="22"/>
          <w:szCs w:val="22"/>
        </w:rPr>
        <w:t>]</w:t>
      </w:r>
    </w:p>
    <w:p w:rsidR="00000000" w:rsidRDefault="00B07776">
      <w:pPr>
        <w:tabs>
          <w:tab w:val="left" w:pos="720"/>
          <w:tab w:val="left" w:pos="1440"/>
          <w:tab w:val="right" w:pos="8789"/>
        </w:tabs>
        <w:spacing w:before="120"/>
        <w:ind w:left="720" w:hanging="720"/>
        <w:rPr>
          <w:sz w:val="22"/>
          <w:szCs w:val="22"/>
        </w:rPr>
      </w:pPr>
      <w:r>
        <w:rPr>
          <w:sz w:val="22"/>
          <w:szCs w:val="22"/>
        </w:rPr>
        <w:t>17.</w:t>
      </w:r>
      <w:r>
        <w:rPr>
          <w:sz w:val="22"/>
          <w:szCs w:val="22"/>
        </w:rPr>
        <w:tab/>
        <w:t>The provisions of Rule 74A.07 as to copy documents have been complied with.</w:t>
      </w:r>
    </w:p>
    <w:p w:rsidR="00000000" w:rsidRDefault="00B07776">
      <w:pPr>
        <w:tabs>
          <w:tab w:val="left" w:pos="720"/>
          <w:tab w:val="left" w:pos="1440"/>
          <w:tab w:val="right" w:pos="8789"/>
        </w:tabs>
        <w:spacing w:before="120"/>
        <w:ind w:left="720" w:hanging="720"/>
        <w:rPr>
          <w:sz w:val="22"/>
          <w:szCs w:val="22"/>
        </w:rPr>
      </w:pPr>
      <w:r>
        <w:rPr>
          <w:sz w:val="22"/>
          <w:szCs w:val="22"/>
        </w:rPr>
        <w:t>18.</w:t>
      </w:r>
      <w:r>
        <w:rPr>
          <w:sz w:val="22"/>
          <w:szCs w:val="22"/>
        </w:rPr>
        <w:tab/>
        <w:t>All endeavours to resolve the matter other than by trial have been exhausted without succes</w:t>
      </w:r>
      <w:r>
        <w:rPr>
          <w:sz w:val="22"/>
          <w:szCs w:val="22"/>
        </w:rPr>
        <w:t>s and the parties and their advisers do not believe that the manner can be resolved other than by proceeding trial.</w:t>
      </w:r>
    </w:p>
    <w:p w:rsidR="00000000" w:rsidRDefault="00B07776">
      <w:pPr>
        <w:tabs>
          <w:tab w:val="left" w:pos="720"/>
          <w:tab w:val="left" w:pos="1440"/>
          <w:tab w:val="right" w:pos="8789"/>
        </w:tabs>
        <w:spacing w:before="120"/>
        <w:ind w:left="720" w:hanging="720"/>
        <w:rPr>
          <w:sz w:val="22"/>
          <w:szCs w:val="22"/>
        </w:rPr>
      </w:pPr>
    </w:p>
    <w:p w:rsidR="00000000" w:rsidRDefault="00B07776">
      <w:pPr>
        <w:tabs>
          <w:tab w:val="left" w:pos="720"/>
          <w:tab w:val="left" w:pos="1440"/>
          <w:tab w:val="right" w:pos="8789"/>
        </w:tabs>
        <w:spacing w:before="120"/>
        <w:ind w:left="720" w:hanging="720"/>
        <w:rPr>
          <w:sz w:val="22"/>
          <w:szCs w:val="22"/>
        </w:rPr>
      </w:pPr>
    </w:p>
    <w:p w:rsidR="00000000" w:rsidRDefault="00B07776">
      <w:pPr>
        <w:tabs>
          <w:tab w:val="right" w:pos="8789"/>
        </w:tabs>
        <w:spacing w:before="120"/>
        <w:rPr>
          <w:sz w:val="22"/>
          <w:szCs w:val="22"/>
        </w:rPr>
      </w:pPr>
    </w:p>
    <w:p w:rsidR="00000000" w:rsidRDefault="00B07776">
      <w:pPr>
        <w:tabs>
          <w:tab w:val="right" w:pos="8789"/>
        </w:tabs>
        <w:spacing w:before="120"/>
        <w:rPr>
          <w:sz w:val="22"/>
          <w:szCs w:val="22"/>
        </w:rPr>
      </w:pPr>
    </w:p>
    <w:p w:rsidR="00000000" w:rsidRDefault="00B07776">
      <w:pPr>
        <w:pStyle w:val="Header"/>
        <w:tabs>
          <w:tab w:val="clear" w:pos="4153"/>
          <w:tab w:val="clear" w:pos="8306"/>
          <w:tab w:val="left" w:pos="1134"/>
          <w:tab w:val="right" w:pos="8789"/>
        </w:tabs>
        <w:spacing w:before="120"/>
        <w:rPr>
          <w:sz w:val="22"/>
          <w:szCs w:val="22"/>
        </w:rPr>
      </w:pPr>
    </w:p>
    <w:p w:rsidR="00000000" w:rsidRDefault="00B07776">
      <w:pPr>
        <w:tabs>
          <w:tab w:val="left" w:pos="1134"/>
          <w:tab w:val="right" w:pos="8789"/>
        </w:tabs>
        <w:spacing w:before="120"/>
        <w:rPr>
          <w:sz w:val="22"/>
          <w:szCs w:val="22"/>
        </w:rPr>
      </w:pPr>
      <w:r>
        <w:rPr>
          <w:sz w:val="22"/>
          <w:szCs w:val="22"/>
        </w:rPr>
        <w:t>[</w:t>
      </w:r>
      <w:r>
        <w:rPr>
          <w:i/>
          <w:iCs/>
          <w:sz w:val="22"/>
          <w:szCs w:val="22"/>
        </w:rPr>
        <w:t>Signed</w:t>
      </w:r>
      <w:r>
        <w:rPr>
          <w:sz w:val="22"/>
          <w:szCs w:val="22"/>
        </w:rPr>
        <w:t>]</w:t>
      </w:r>
      <w:r>
        <w:rPr>
          <w:sz w:val="22"/>
          <w:szCs w:val="22"/>
        </w:rPr>
        <w:tab/>
        <w:t xml:space="preserve"> ………………………………………..…..</w:t>
      </w:r>
    </w:p>
    <w:p w:rsidR="00000000" w:rsidRDefault="00B07776">
      <w:pPr>
        <w:tabs>
          <w:tab w:val="left" w:pos="1134"/>
          <w:tab w:val="right" w:pos="8789"/>
        </w:tabs>
        <w:rPr>
          <w:sz w:val="22"/>
          <w:szCs w:val="22"/>
        </w:rPr>
      </w:pPr>
      <w:r>
        <w:rPr>
          <w:sz w:val="22"/>
          <w:szCs w:val="22"/>
        </w:rPr>
        <w:tab/>
        <w:t>[</w:t>
      </w:r>
      <w:r>
        <w:rPr>
          <w:i/>
          <w:iCs/>
          <w:sz w:val="22"/>
          <w:szCs w:val="22"/>
        </w:rPr>
        <w:t>Solicitor for the</w:t>
      </w:r>
      <w:r>
        <w:rPr>
          <w:sz w:val="22"/>
          <w:szCs w:val="22"/>
        </w:rPr>
        <w:t xml:space="preserve"> [</w:t>
      </w:r>
      <w:r>
        <w:rPr>
          <w:i/>
          <w:iCs/>
          <w:sz w:val="22"/>
          <w:szCs w:val="22"/>
        </w:rPr>
        <w:t>Nature of Party / Parties</w:t>
      </w:r>
      <w:r>
        <w:rPr>
          <w:sz w:val="22"/>
          <w:szCs w:val="22"/>
        </w:rPr>
        <w:t>]]</w:t>
      </w:r>
    </w:p>
    <w:p w:rsidR="00000000" w:rsidRDefault="00B07776">
      <w:pPr>
        <w:tabs>
          <w:tab w:val="left" w:pos="851"/>
          <w:tab w:val="left" w:pos="2835"/>
          <w:tab w:val="right" w:pos="8789"/>
        </w:tabs>
        <w:spacing w:before="120"/>
        <w:rPr>
          <w:sz w:val="22"/>
          <w:szCs w:val="22"/>
        </w:rPr>
      </w:pPr>
      <w:r>
        <w:rPr>
          <w:sz w:val="22"/>
          <w:szCs w:val="22"/>
        </w:rPr>
        <w:tab/>
      </w:r>
      <w:r>
        <w:rPr>
          <w:sz w:val="22"/>
          <w:szCs w:val="22"/>
        </w:rPr>
        <w:tab/>
        <w:t>[</w:t>
      </w:r>
      <w:r>
        <w:rPr>
          <w:i/>
          <w:iCs/>
          <w:sz w:val="22"/>
          <w:szCs w:val="22"/>
        </w:rPr>
        <w:t>OR</w:t>
      </w:r>
      <w:r>
        <w:rPr>
          <w:sz w:val="22"/>
          <w:szCs w:val="22"/>
        </w:rPr>
        <w:t>]</w:t>
      </w:r>
    </w:p>
    <w:p w:rsidR="00000000" w:rsidRDefault="00B07776">
      <w:pPr>
        <w:tabs>
          <w:tab w:val="left" w:pos="1134"/>
          <w:tab w:val="left" w:pos="2410"/>
          <w:tab w:val="right" w:pos="8789"/>
        </w:tabs>
        <w:spacing w:before="120"/>
        <w:rPr>
          <w:sz w:val="22"/>
          <w:szCs w:val="22"/>
        </w:rPr>
      </w:pPr>
      <w:r>
        <w:rPr>
          <w:sz w:val="22"/>
          <w:szCs w:val="22"/>
        </w:rPr>
        <w:tab/>
        <w:t>[</w:t>
      </w:r>
      <w:r>
        <w:rPr>
          <w:i/>
          <w:iCs/>
          <w:sz w:val="22"/>
          <w:szCs w:val="22"/>
        </w:rPr>
        <w:t>Name(s)</w:t>
      </w:r>
      <w:r>
        <w:rPr>
          <w:sz w:val="22"/>
          <w:szCs w:val="22"/>
        </w:rPr>
        <w:t>],[</w:t>
      </w:r>
      <w:r>
        <w:rPr>
          <w:i/>
          <w:iCs/>
          <w:sz w:val="22"/>
          <w:szCs w:val="22"/>
        </w:rPr>
        <w:t>Nature of the Party / Parties</w:t>
      </w:r>
      <w:r>
        <w:rPr>
          <w:sz w:val="22"/>
          <w:szCs w:val="22"/>
        </w:rPr>
        <w:t>]</w:t>
      </w:r>
    </w:p>
    <w:p w:rsidR="00000000" w:rsidRDefault="00B07776">
      <w:pPr>
        <w:tabs>
          <w:tab w:val="right" w:pos="8789"/>
        </w:tabs>
        <w:spacing w:before="120"/>
        <w:rPr>
          <w:sz w:val="22"/>
          <w:szCs w:val="22"/>
        </w:rPr>
      </w:pPr>
    </w:p>
    <w:p w:rsidR="00000000" w:rsidRDefault="00B07776">
      <w:pPr>
        <w:tabs>
          <w:tab w:val="left" w:pos="1134"/>
          <w:tab w:val="right" w:pos="8789"/>
        </w:tabs>
        <w:spacing w:before="120"/>
        <w:ind w:left="1134" w:hanging="1134"/>
        <w:rPr>
          <w:b/>
          <w:bCs/>
          <w:sz w:val="22"/>
          <w:szCs w:val="22"/>
        </w:rPr>
      </w:pPr>
    </w:p>
    <w:p w:rsidR="00000000" w:rsidRDefault="00B07776">
      <w:pPr>
        <w:tabs>
          <w:tab w:val="left" w:pos="1134"/>
          <w:tab w:val="right" w:pos="8789"/>
        </w:tabs>
        <w:spacing w:before="120"/>
        <w:ind w:left="1134" w:hanging="1134"/>
        <w:rPr>
          <w:b/>
          <w:bCs/>
          <w:sz w:val="22"/>
          <w:szCs w:val="22"/>
        </w:rPr>
      </w:pPr>
    </w:p>
    <w:p w:rsidR="00000000" w:rsidRDefault="00B07776">
      <w:pPr>
        <w:tabs>
          <w:tab w:val="left" w:pos="1134"/>
          <w:tab w:val="right" w:pos="8789"/>
        </w:tabs>
        <w:spacing w:before="120"/>
        <w:ind w:left="1134" w:hanging="1134"/>
        <w:rPr>
          <w:b/>
          <w:bCs/>
          <w:sz w:val="22"/>
          <w:szCs w:val="22"/>
        </w:rPr>
      </w:pPr>
      <w:r>
        <w:rPr>
          <w:b/>
          <w:bCs/>
          <w:sz w:val="22"/>
          <w:szCs w:val="22"/>
        </w:rPr>
        <w:t>NOTE :</w:t>
      </w:r>
      <w:r>
        <w:rPr>
          <w:b/>
          <w:bCs/>
          <w:sz w:val="22"/>
          <w:szCs w:val="22"/>
        </w:rPr>
        <w:tab/>
        <w:t xml:space="preserve">If this document is filed electronically, the initials and name(s) of the issuing Solicitor or Party/Parties should be typed in, in lieu of a signature.  </w:t>
      </w:r>
    </w:p>
    <w:p w:rsidR="00000000" w:rsidRDefault="00B07776">
      <w:pPr>
        <w:pStyle w:val="TOC6"/>
        <w:tabs>
          <w:tab w:val="clear" w:pos="9360"/>
          <w:tab w:val="left" w:pos="720"/>
          <w:tab w:val="left" w:pos="1440"/>
          <w:tab w:val="right" w:pos="8789"/>
        </w:tabs>
        <w:suppressAutoHyphens w:val="0"/>
        <w:rPr>
          <w:rFonts w:ascii="Times New Roman" w:hAnsi="Times New Roman" w:cs="Times New Roman"/>
          <w:sz w:val="22"/>
          <w:szCs w:val="22"/>
          <w:lang w:val="en-AU"/>
        </w:rPr>
      </w:pPr>
    </w:p>
    <w:p w:rsidR="00000000" w:rsidRDefault="00B07776">
      <w:pPr>
        <w:tabs>
          <w:tab w:val="right" w:pos="8789"/>
        </w:tabs>
        <w:rPr>
          <w:sz w:val="22"/>
          <w:szCs w:val="22"/>
        </w:rPr>
      </w:pPr>
      <w:r>
        <w:rPr>
          <w:sz w:val="22"/>
          <w:szCs w:val="22"/>
        </w:rPr>
        <w:br w:type="page"/>
      </w:r>
    </w:p>
    <w:p w:rsidR="00000000" w:rsidRDefault="00B07776">
      <w:pPr>
        <w:pStyle w:val="Heading7"/>
        <w:tabs>
          <w:tab w:val="right" w:pos="9072"/>
        </w:tabs>
        <w:rPr>
          <w:smallCaps/>
          <w:sz w:val="22"/>
          <w:szCs w:val="22"/>
          <w:u w:val="none"/>
        </w:rPr>
      </w:pPr>
      <w:r>
        <w:rPr>
          <w:smallCaps/>
          <w:sz w:val="22"/>
          <w:szCs w:val="22"/>
          <w:u w:val="none"/>
        </w:rPr>
        <w:t>FORM 41</w:t>
      </w:r>
      <w:r>
        <w:rPr>
          <w:smallCaps/>
          <w:sz w:val="22"/>
          <w:szCs w:val="22"/>
          <w:u w:val="none"/>
        </w:rPr>
        <w:tab/>
      </w:r>
      <w:r>
        <w:rPr>
          <w:sz w:val="22"/>
          <w:szCs w:val="22"/>
          <w:u w:val="none"/>
        </w:rPr>
        <w:t>Rule</w:t>
      </w:r>
      <w:r>
        <w:rPr>
          <w:smallCaps/>
          <w:sz w:val="22"/>
          <w:szCs w:val="22"/>
          <w:u w:val="none"/>
        </w:rPr>
        <w:t xml:space="preserve"> 115A.02</w:t>
      </w:r>
    </w:p>
    <w:p w:rsidR="00000000" w:rsidRDefault="00B07776">
      <w:pPr>
        <w:tabs>
          <w:tab w:val="right" w:pos="8789"/>
        </w:tabs>
        <w:rPr>
          <w:b/>
          <w:bCs/>
          <w:sz w:val="22"/>
          <w:szCs w:val="22"/>
        </w:rPr>
      </w:pPr>
    </w:p>
    <w:p w:rsidR="00000000" w:rsidRDefault="00B07776">
      <w:pPr>
        <w:tabs>
          <w:tab w:val="right" w:pos="8789"/>
        </w:tabs>
        <w:jc w:val="center"/>
        <w:rPr>
          <w:b/>
          <w:bCs/>
          <w:sz w:val="22"/>
          <w:szCs w:val="22"/>
        </w:rPr>
      </w:pPr>
      <w:r>
        <w:rPr>
          <w:b/>
          <w:bCs/>
          <w:sz w:val="22"/>
          <w:szCs w:val="22"/>
        </w:rPr>
        <w:t>APPLICATION UNDER SECTION 59IE OF THE EVIDENCE ACT 1929</w:t>
      </w:r>
    </w:p>
    <w:p w:rsidR="00000000" w:rsidRDefault="00B07776">
      <w:pPr>
        <w:spacing w:before="120"/>
        <w:rPr>
          <w:b/>
          <w:bCs/>
          <w:sz w:val="22"/>
          <w:szCs w:val="22"/>
        </w:rPr>
      </w:pPr>
    </w:p>
    <w:p w:rsidR="00000000" w:rsidRDefault="00B07776">
      <w:pPr>
        <w:tabs>
          <w:tab w:val="right" w:pos="8789"/>
        </w:tabs>
        <w:spacing w:before="120"/>
        <w:rPr>
          <w:sz w:val="22"/>
          <w:szCs w:val="22"/>
        </w:rPr>
      </w:pPr>
      <w:r>
        <w:rPr>
          <w:sz w:val="22"/>
          <w:szCs w:val="22"/>
        </w:rPr>
        <w:t>To the [</w:t>
      </w:r>
      <w:r>
        <w:rPr>
          <w:i/>
          <w:iCs/>
          <w:sz w:val="22"/>
          <w:szCs w:val="22"/>
        </w:rPr>
        <w:t>Natu</w:t>
      </w:r>
      <w:r>
        <w:rPr>
          <w:i/>
          <w:iCs/>
          <w:sz w:val="22"/>
          <w:szCs w:val="22"/>
        </w:rPr>
        <w:t>re of Party / Parties</w:t>
      </w:r>
      <w:r>
        <w:rPr>
          <w:sz w:val="22"/>
          <w:szCs w:val="22"/>
        </w:rPr>
        <w:t>], [</w:t>
      </w:r>
      <w:r>
        <w:rPr>
          <w:i/>
          <w:iCs/>
          <w:sz w:val="22"/>
          <w:szCs w:val="22"/>
        </w:rPr>
        <w:t>Name(s)</w:t>
      </w:r>
      <w:r>
        <w:rPr>
          <w:sz w:val="22"/>
          <w:szCs w:val="22"/>
        </w:rPr>
        <w:t>].</w:t>
      </w:r>
    </w:p>
    <w:p w:rsidR="00000000" w:rsidRDefault="00B07776">
      <w:pPr>
        <w:tabs>
          <w:tab w:val="right" w:pos="8789"/>
        </w:tabs>
        <w:spacing w:before="120"/>
        <w:rPr>
          <w:sz w:val="22"/>
          <w:szCs w:val="22"/>
        </w:rPr>
      </w:pPr>
      <w:r>
        <w:rPr>
          <w:sz w:val="22"/>
          <w:szCs w:val="22"/>
        </w:rPr>
        <w:t>The [</w:t>
      </w:r>
      <w:r>
        <w:rPr>
          <w:i/>
          <w:iCs/>
          <w:sz w:val="22"/>
          <w:szCs w:val="22"/>
        </w:rPr>
        <w:t>Nature of Party</w:t>
      </w:r>
      <w:r>
        <w:rPr>
          <w:i/>
          <w:iCs/>
          <w:spacing w:val="-16"/>
          <w:sz w:val="22"/>
          <w:szCs w:val="22"/>
        </w:rPr>
        <w:t xml:space="preserve"> / </w:t>
      </w:r>
      <w:r>
        <w:rPr>
          <w:i/>
          <w:iCs/>
          <w:sz w:val="22"/>
          <w:szCs w:val="22"/>
        </w:rPr>
        <w:t>Parties</w:t>
      </w:r>
      <w:r>
        <w:rPr>
          <w:sz w:val="22"/>
          <w:szCs w:val="22"/>
        </w:rPr>
        <w:t>], [</w:t>
      </w:r>
      <w:r>
        <w:rPr>
          <w:i/>
          <w:iCs/>
          <w:sz w:val="22"/>
          <w:szCs w:val="22"/>
        </w:rPr>
        <w:t>Name(s)</w:t>
      </w:r>
      <w:r>
        <w:rPr>
          <w:sz w:val="22"/>
          <w:szCs w:val="22"/>
        </w:rPr>
        <w:t>] intend/s to apply to the Court for specific directions that the [</w:t>
      </w:r>
      <w:r>
        <w:rPr>
          <w:i/>
          <w:iCs/>
          <w:sz w:val="22"/>
          <w:szCs w:val="22"/>
        </w:rPr>
        <w:t>specify whether ‘the hearing of the application for…………’ or ‘the trial of this action’</w:t>
      </w:r>
      <w:r>
        <w:rPr>
          <w:sz w:val="22"/>
          <w:szCs w:val="22"/>
        </w:rPr>
        <w:t>]</w:t>
      </w:r>
      <w:r>
        <w:rPr>
          <w:i/>
          <w:iCs/>
          <w:sz w:val="22"/>
          <w:szCs w:val="22"/>
        </w:rPr>
        <w:t xml:space="preserve"> </w:t>
      </w:r>
      <w:r>
        <w:rPr>
          <w:sz w:val="22"/>
          <w:szCs w:val="22"/>
        </w:rPr>
        <w:t>be conducted with the aid</w:t>
      </w:r>
      <w:r>
        <w:rPr>
          <w:sz w:val="22"/>
          <w:szCs w:val="22"/>
        </w:rPr>
        <w:t xml:space="preserve"> of an [</w:t>
      </w:r>
      <w:r>
        <w:rPr>
          <w:i/>
          <w:iCs/>
          <w:sz w:val="22"/>
          <w:szCs w:val="22"/>
        </w:rPr>
        <w:t>specify either ‘audio’ or ‘audio visual’</w:t>
      </w:r>
      <w:r>
        <w:rPr>
          <w:sz w:val="22"/>
          <w:szCs w:val="22"/>
        </w:rPr>
        <w:t>] link.</w:t>
      </w:r>
    </w:p>
    <w:p w:rsidR="00000000" w:rsidRDefault="00B07776">
      <w:pPr>
        <w:tabs>
          <w:tab w:val="right" w:pos="8789"/>
        </w:tabs>
        <w:spacing w:before="120"/>
        <w:rPr>
          <w:sz w:val="22"/>
          <w:szCs w:val="22"/>
        </w:rPr>
      </w:pPr>
    </w:p>
    <w:p w:rsidR="00000000" w:rsidRDefault="00B07776">
      <w:pPr>
        <w:tabs>
          <w:tab w:val="right" w:pos="8789"/>
        </w:tabs>
        <w:spacing w:before="120"/>
        <w:rPr>
          <w:sz w:val="22"/>
          <w:szCs w:val="22"/>
        </w:rPr>
      </w:pPr>
      <w:r>
        <w:rPr>
          <w:sz w:val="22"/>
          <w:szCs w:val="22"/>
        </w:rPr>
        <w:t>The following information is provided in support of the application for directions:</w:t>
      </w:r>
    </w:p>
    <w:p w:rsidR="00000000" w:rsidRDefault="00B07776">
      <w:pPr>
        <w:tabs>
          <w:tab w:val="right" w:pos="8789"/>
        </w:tabs>
        <w:spacing w:before="120"/>
        <w:rPr>
          <w:sz w:val="22"/>
          <w:szCs w:val="22"/>
        </w:rPr>
      </w:pPr>
    </w:p>
    <w:p w:rsidR="00000000" w:rsidRDefault="00B07776">
      <w:pPr>
        <w:tabs>
          <w:tab w:val="left" w:pos="720"/>
          <w:tab w:val="left" w:pos="1440"/>
          <w:tab w:val="right" w:pos="8789"/>
        </w:tabs>
        <w:spacing w:before="120"/>
        <w:ind w:left="720" w:hanging="720"/>
        <w:rPr>
          <w:sz w:val="22"/>
          <w:szCs w:val="22"/>
        </w:rPr>
      </w:pPr>
      <w:r>
        <w:rPr>
          <w:sz w:val="22"/>
          <w:szCs w:val="22"/>
        </w:rPr>
        <w:t>1.</w:t>
      </w:r>
      <w:r>
        <w:rPr>
          <w:sz w:val="22"/>
          <w:szCs w:val="22"/>
        </w:rPr>
        <w:tab/>
        <w:t>It is proposed that such link be utilised in relation to [</w:t>
      </w:r>
      <w:r>
        <w:rPr>
          <w:i/>
          <w:iCs/>
          <w:sz w:val="22"/>
          <w:szCs w:val="22"/>
        </w:rPr>
        <w:t>specify whether ‘the whole of the proceeding’ or ‘</w:t>
      </w:r>
      <w:r>
        <w:rPr>
          <w:i/>
          <w:iCs/>
          <w:sz w:val="22"/>
          <w:szCs w:val="22"/>
        </w:rPr>
        <w:t>portion only of the proceeding, namely……………………’</w:t>
      </w:r>
      <w:r>
        <w:rPr>
          <w:sz w:val="22"/>
          <w:szCs w:val="22"/>
        </w:rPr>
        <w:t>].</w:t>
      </w:r>
    </w:p>
    <w:p w:rsidR="00000000" w:rsidRDefault="00B07776">
      <w:pPr>
        <w:tabs>
          <w:tab w:val="left" w:pos="720"/>
          <w:tab w:val="left" w:pos="1440"/>
          <w:tab w:val="right" w:pos="8789"/>
        </w:tabs>
        <w:spacing w:before="120"/>
        <w:ind w:left="720" w:hanging="720"/>
        <w:rPr>
          <w:sz w:val="22"/>
          <w:szCs w:val="22"/>
        </w:rPr>
      </w:pPr>
      <w:r>
        <w:rPr>
          <w:sz w:val="22"/>
          <w:szCs w:val="22"/>
        </w:rPr>
        <w:t>2.</w:t>
      </w:r>
      <w:r>
        <w:rPr>
          <w:sz w:val="22"/>
          <w:szCs w:val="22"/>
        </w:rPr>
        <w:tab/>
        <w:t>The link is required from [</w:t>
      </w:r>
      <w:r>
        <w:rPr>
          <w:i/>
          <w:iCs/>
          <w:sz w:val="22"/>
          <w:szCs w:val="22"/>
        </w:rPr>
        <w:t>originating City/town</w:t>
      </w:r>
      <w:r>
        <w:rPr>
          <w:sz w:val="22"/>
          <w:szCs w:val="22"/>
        </w:rPr>
        <w:t>] to [</w:t>
      </w:r>
      <w:r>
        <w:rPr>
          <w:i/>
          <w:iCs/>
          <w:sz w:val="22"/>
          <w:szCs w:val="22"/>
        </w:rPr>
        <w:t>receiving City/town</w:t>
      </w:r>
      <w:r>
        <w:rPr>
          <w:sz w:val="22"/>
          <w:szCs w:val="22"/>
        </w:rPr>
        <w:t>].</w:t>
      </w:r>
    </w:p>
    <w:p w:rsidR="00000000" w:rsidRDefault="00B07776">
      <w:pPr>
        <w:tabs>
          <w:tab w:val="left" w:pos="720"/>
          <w:tab w:val="left" w:pos="1440"/>
          <w:tab w:val="right" w:pos="8789"/>
        </w:tabs>
        <w:spacing w:before="120"/>
        <w:ind w:left="720" w:hanging="720"/>
        <w:rPr>
          <w:sz w:val="22"/>
          <w:szCs w:val="22"/>
        </w:rPr>
      </w:pPr>
      <w:r>
        <w:rPr>
          <w:sz w:val="22"/>
          <w:szCs w:val="22"/>
        </w:rPr>
        <w:t>3.</w:t>
      </w:r>
      <w:r>
        <w:rPr>
          <w:sz w:val="22"/>
          <w:szCs w:val="22"/>
        </w:rPr>
        <w:tab/>
        <w:t>Details of the persons to appear before the Court, or give evidence by the proposed link are as follows-</w:t>
      </w:r>
    </w:p>
    <w:p w:rsidR="00000000" w:rsidRDefault="00B07776">
      <w:pPr>
        <w:tabs>
          <w:tab w:val="left" w:pos="2552"/>
          <w:tab w:val="right" w:pos="8789"/>
        </w:tabs>
        <w:spacing w:before="120"/>
        <w:rPr>
          <w:sz w:val="22"/>
          <w:szCs w:val="22"/>
        </w:rPr>
      </w:pPr>
      <w:r>
        <w:rPr>
          <w:sz w:val="22"/>
          <w:szCs w:val="22"/>
        </w:rPr>
        <w:tab/>
        <w:t>[</w:t>
      </w:r>
      <w:r>
        <w:rPr>
          <w:i/>
          <w:iCs/>
          <w:sz w:val="22"/>
          <w:szCs w:val="22"/>
        </w:rPr>
        <w:t>Set out names and</w:t>
      </w:r>
      <w:r>
        <w:rPr>
          <w:i/>
          <w:iCs/>
          <w:sz w:val="22"/>
          <w:szCs w:val="22"/>
        </w:rPr>
        <w:t xml:space="preserve"> roles</w:t>
      </w:r>
      <w:r>
        <w:rPr>
          <w:sz w:val="22"/>
          <w:szCs w:val="22"/>
        </w:rPr>
        <w:t>]</w:t>
      </w:r>
    </w:p>
    <w:p w:rsidR="00000000" w:rsidRDefault="00B07776">
      <w:pPr>
        <w:tabs>
          <w:tab w:val="left" w:pos="720"/>
          <w:tab w:val="left" w:pos="1440"/>
          <w:tab w:val="right" w:pos="8789"/>
        </w:tabs>
        <w:spacing w:before="120"/>
        <w:ind w:left="720" w:hanging="720"/>
        <w:rPr>
          <w:sz w:val="22"/>
          <w:szCs w:val="22"/>
        </w:rPr>
      </w:pPr>
      <w:r>
        <w:rPr>
          <w:sz w:val="22"/>
          <w:szCs w:val="22"/>
        </w:rPr>
        <w:t>4.</w:t>
      </w:r>
      <w:r>
        <w:rPr>
          <w:sz w:val="22"/>
          <w:szCs w:val="22"/>
        </w:rPr>
        <w:tab/>
        <w:t>The suggested time for the commencement of the link is [</w:t>
      </w:r>
      <w:r>
        <w:rPr>
          <w:i/>
          <w:iCs/>
          <w:sz w:val="22"/>
          <w:szCs w:val="22"/>
        </w:rPr>
        <w:t>time and date</w:t>
      </w:r>
      <w:r>
        <w:rPr>
          <w:sz w:val="22"/>
          <w:szCs w:val="22"/>
        </w:rPr>
        <w:t>].</w:t>
      </w:r>
    </w:p>
    <w:p w:rsidR="00000000" w:rsidRDefault="00B07776">
      <w:pPr>
        <w:tabs>
          <w:tab w:val="left" w:pos="720"/>
          <w:tab w:val="left" w:pos="1440"/>
          <w:tab w:val="right" w:pos="8789"/>
        </w:tabs>
        <w:spacing w:before="120"/>
        <w:ind w:left="720" w:hanging="720"/>
        <w:rPr>
          <w:sz w:val="22"/>
          <w:szCs w:val="22"/>
        </w:rPr>
      </w:pPr>
      <w:r>
        <w:rPr>
          <w:sz w:val="22"/>
          <w:szCs w:val="22"/>
        </w:rPr>
        <w:t>5.</w:t>
      </w:r>
      <w:r>
        <w:rPr>
          <w:sz w:val="22"/>
          <w:szCs w:val="22"/>
        </w:rPr>
        <w:tab/>
        <w:t>The estimated duration of the link is [</w:t>
      </w:r>
      <w:r>
        <w:rPr>
          <w:i/>
          <w:iCs/>
          <w:sz w:val="22"/>
          <w:szCs w:val="22"/>
        </w:rPr>
        <w:t>period</w:t>
      </w:r>
      <w:r>
        <w:rPr>
          <w:sz w:val="22"/>
          <w:szCs w:val="22"/>
        </w:rPr>
        <w:t>].</w:t>
      </w:r>
    </w:p>
    <w:p w:rsidR="00000000" w:rsidRDefault="00B07776">
      <w:pPr>
        <w:tabs>
          <w:tab w:val="left" w:pos="720"/>
          <w:tab w:val="left" w:pos="1440"/>
          <w:tab w:val="right" w:pos="8789"/>
        </w:tabs>
        <w:spacing w:before="120"/>
        <w:ind w:left="720" w:hanging="720"/>
        <w:rPr>
          <w:sz w:val="22"/>
          <w:szCs w:val="22"/>
        </w:rPr>
      </w:pPr>
      <w:r>
        <w:rPr>
          <w:sz w:val="22"/>
          <w:szCs w:val="22"/>
        </w:rPr>
        <w:t>6.</w:t>
      </w:r>
      <w:r>
        <w:rPr>
          <w:sz w:val="22"/>
          <w:szCs w:val="22"/>
        </w:rPr>
        <w:tab/>
        <w:t>The application is made [</w:t>
      </w:r>
      <w:r>
        <w:rPr>
          <w:i/>
          <w:iCs/>
          <w:sz w:val="22"/>
          <w:szCs w:val="22"/>
        </w:rPr>
        <w:t>with/without</w:t>
      </w:r>
      <w:r>
        <w:rPr>
          <w:sz w:val="22"/>
          <w:szCs w:val="22"/>
        </w:rPr>
        <w:t>] the consent of all parties to the proceedings.</w:t>
      </w:r>
    </w:p>
    <w:p w:rsidR="00000000" w:rsidRDefault="00B07776">
      <w:pPr>
        <w:tabs>
          <w:tab w:val="left" w:pos="720"/>
          <w:tab w:val="left" w:pos="1440"/>
          <w:tab w:val="right" w:pos="8789"/>
        </w:tabs>
        <w:spacing w:before="120"/>
        <w:ind w:left="720" w:hanging="720"/>
        <w:rPr>
          <w:sz w:val="22"/>
          <w:szCs w:val="22"/>
        </w:rPr>
      </w:pPr>
      <w:r>
        <w:rPr>
          <w:sz w:val="22"/>
          <w:szCs w:val="22"/>
        </w:rPr>
        <w:tab/>
        <w:t>[</w:t>
      </w:r>
      <w:r>
        <w:rPr>
          <w:i/>
          <w:iCs/>
          <w:sz w:val="22"/>
          <w:szCs w:val="22"/>
        </w:rPr>
        <w:t>If all parties do not consent indicate who are dissenting parties and the nature of the objection raised by them</w:t>
      </w:r>
      <w:r>
        <w:rPr>
          <w:sz w:val="22"/>
          <w:szCs w:val="22"/>
        </w:rPr>
        <w:t>]</w:t>
      </w:r>
    </w:p>
    <w:p w:rsidR="00000000" w:rsidRDefault="00B07776">
      <w:pPr>
        <w:tabs>
          <w:tab w:val="left" w:pos="709"/>
          <w:tab w:val="right" w:pos="8789"/>
        </w:tabs>
        <w:spacing w:before="120"/>
        <w:rPr>
          <w:sz w:val="22"/>
          <w:szCs w:val="22"/>
        </w:rPr>
      </w:pPr>
      <w:r>
        <w:rPr>
          <w:sz w:val="22"/>
          <w:szCs w:val="22"/>
        </w:rPr>
        <w:t>7.</w:t>
      </w:r>
      <w:r>
        <w:rPr>
          <w:sz w:val="22"/>
          <w:szCs w:val="22"/>
        </w:rPr>
        <w:tab/>
        <w:t>[</w:t>
      </w:r>
      <w:r>
        <w:rPr>
          <w:i/>
          <w:iCs/>
          <w:sz w:val="22"/>
          <w:szCs w:val="22"/>
        </w:rPr>
        <w:t>If a hearing date has been fixed, indicate time and place</w:t>
      </w:r>
      <w:r>
        <w:rPr>
          <w:sz w:val="22"/>
          <w:szCs w:val="22"/>
        </w:rPr>
        <w:t>].</w:t>
      </w:r>
    </w:p>
    <w:p w:rsidR="00000000" w:rsidRDefault="00B07776">
      <w:pPr>
        <w:tabs>
          <w:tab w:val="right" w:pos="8789"/>
        </w:tabs>
        <w:spacing w:before="120"/>
        <w:rPr>
          <w:sz w:val="22"/>
          <w:szCs w:val="22"/>
        </w:rPr>
      </w:pPr>
    </w:p>
    <w:p w:rsidR="00000000" w:rsidRDefault="00B07776">
      <w:pPr>
        <w:tabs>
          <w:tab w:val="right" w:pos="8789"/>
        </w:tabs>
        <w:spacing w:before="120"/>
        <w:rPr>
          <w:sz w:val="22"/>
          <w:szCs w:val="22"/>
        </w:rPr>
      </w:pPr>
    </w:p>
    <w:p w:rsidR="00000000" w:rsidRDefault="00B07776">
      <w:pPr>
        <w:tabs>
          <w:tab w:val="right" w:pos="8789"/>
        </w:tabs>
        <w:spacing w:before="120"/>
        <w:rPr>
          <w:sz w:val="22"/>
          <w:szCs w:val="22"/>
        </w:rPr>
      </w:pPr>
    </w:p>
    <w:p w:rsidR="00000000" w:rsidRDefault="00B07776">
      <w:pPr>
        <w:pStyle w:val="Header"/>
        <w:tabs>
          <w:tab w:val="clear" w:pos="4153"/>
          <w:tab w:val="clear" w:pos="8306"/>
          <w:tab w:val="left" w:pos="1134"/>
          <w:tab w:val="right" w:pos="8789"/>
        </w:tabs>
        <w:spacing w:before="120"/>
        <w:rPr>
          <w:sz w:val="22"/>
          <w:szCs w:val="22"/>
        </w:rPr>
      </w:pPr>
    </w:p>
    <w:p w:rsidR="00000000" w:rsidRDefault="00B07776">
      <w:pPr>
        <w:tabs>
          <w:tab w:val="left" w:pos="1134"/>
          <w:tab w:val="right" w:pos="8789"/>
        </w:tabs>
        <w:spacing w:before="120"/>
        <w:rPr>
          <w:sz w:val="22"/>
          <w:szCs w:val="22"/>
        </w:rPr>
      </w:pPr>
      <w:r>
        <w:rPr>
          <w:sz w:val="22"/>
          <w:szCs w:val="22"/>
        </w:rPr>
        <w:t>[</w:t>
      </w:r>
      <w:r>
        <w:rPr>
          <w:i/>
          <w:iCs/>
          <w:sz w:val="22"/>
          <w:szCs w:val="22"/>
        </w:rPr>
        <w:t>Signed</w:t>
      </w:r>
      <w:r>
        <w:rPr>
          <w:sz w:val="22"/>
          <w:szCs w:val="22"/>
        </w:rPr>
        <w:t>]</w:t>
      </w:r>
      <w:r>
        <w:rPr>
          <w:sz w:val="22"/>
          <w:szCs w:val="22"/>
        </w:rPr>
        <w:tab/>
        <w:t xml:space="preserve"> ………………………………………..…..</w:t>
      </w:r>
    </w:p>
    <w:p w:rsidR="00000000" w:rsidRDefault="00B07776">
      <w:pPr>
        <w:tabs>
          <w:tab w:val="left" w:pos="1134"/>
          <w:tab w:val="right" w:pos="8789"/>
        </w:tabs>
        <w:rPr>
          <w:sz w:val="22"/>
          <w:szCs w:val="22"/>
        </w:rPr>
      </w:pPr>
      <w:r>
        <w:rPr>
          <w:sz w:val="22"/>
          <w:szCs w:val="22"/>
        </w:rPr>
        <w:tab/>
        <w:t>[</w:t>
      </w:r>
      <w:r>
        <w:rPr>
          <w:i/>
          <w:iCs/>
          <w:sz w:val="22"/>
          <w:szCs w:val="22"/>
        </w:rPr>
        <w:t>Solicitor for the</w:t>
      </w:r>
      <w:r>
        <w:rPr>
          <w:sz w:val="22"/>
          <w:szCs w:val="22"/>
        </w:rPr>
        <w:t xml:space="preserve"> [</w:t>
      </w:r>
      <w:r>
        <w:rPr>
          <w:i/>
          <w:iCs/>
          <w:sz w:val="22"/>
          <w:szCs w:val="22"/>
        </w:rPr>
        <w:t>Nature of Party / Part</w:t>
      </w:r>
      <w:r>
        <w:rPr>
          <w:i/>
          <w:iCs/>
          <w:sz w:val="22"/>
          <w:szCs w:val="22"/>
        </w:rPr>
        <w:t>ies</w:t>
      </w:r>
      <w:r>
        <w:rPr>
          <w:sz w:val="22"/>
          <w:szCs w:val="22"/>
        </w:rPr>
        <w:t>]]</w:t>
      </w:r>
    </w:p>
    <w:p w:rsidR="00000000" w:rsidRDefault="00B07776">
      <w:pPr>
        <w:tabs>
          <w:tab w:val="left" w:pos="851"/>
          <w:tab w:val="left" w:pos="2835"/>
          <w:tab w:val="right" w:pos="8789"/>
        </w:tabs>
        <w:spacing w:before="120"/>
        <w:rPr>
          <w:sz w:val="22"/>
          <w:szCs w:val="22"/>
        </w:rPr>
      </w:pPr>
      <w:r>
        <w:rPr>
          <w:sz w:val="22"/>
          <w:szCs w:val="22"/>
        </w:rPr>
        <w:tab/>
      </w:r>
      <w:r>
        <w:rPr>
          <w:sz w:val="22"/>
          <w:szCs w:val="22"/>
        </w:rPr>
        <w:tab/>
        <w:t>[</w:t>
      </w:r>
      <w:r>
        <w:rPr>
          <w:i/>
          <w:iCs/>
          <w:sz w:val="22"/>
          <w:szCs w:val="22"/>
        </w:rPr>
        <w:t>OR</w:t>
      </w:r>
      <w:r>
        <w:rPr>
          <w:sz w:val="22"/>
          <w:szCs w:val="22"/>
        </w:rPr>
        <w:t>]</w:t>
      </w:r>
    </w:p>
    <w:p w:rsidR="00000000" w:rsidRDefault="00B07776">
      <w:pPr>
        <w:tabs>
          <w:tab w:val="left" w:pos="1134"/>
          <w:tab w:val="left" w:pos="2410"/>
          <w:tab w:val="right" w:pos="8789"/>
        </w:tabs>
        <w:spacing w:before="120"/>
        <w:rPr>
          <w:sz w:val="22"/>
          <w:szCs w:val="22"/>
        </w:rPr>
      </w:pPr>
      <w:r>
        <w:rPr>
          <w:sz w:val="22"/>
          <w:szCs w:val="22"/>
        </w:rPr>
        <w:tab/>
        <w:t>[</w:t>
      </w:r>
      <w:r>
        <w:rPr>
          <w:i/>
          <w:iCs/>
          <w:sz w:val="22"/>
          <w:szCs w:val="22"/>
        </w:rPr>
        <w:t>Name(s)</w:t>
      </w:r>
      <w:r>
        <w:rPr>
          <w:sz w:val="22"/>
          <w:szCs w:val="22"/>
        </w:rPr>
        <w:t>],[</w:t>
      </w:r>
      <w:r>
        <w:rPr>
          <w:i/>
          <w:iCs/>
          <w:sz w:val="22"/>
          <w:szCs w:val="22"/>
        </w:rPr>
        <w:t>Nature of the Party / Parties</w:t>
      </w:r>
      <w:r>
        <w:rPr>
          <w:sz w:val="22"/>
          <w:szCs w:val="22"/>
        </w:rPr>
        <w:t>]</w:t>
      </w:r>
    </w:p>
    <w:p w:rsidR="00000000" w:rsidRDefault="00B07776">
      <w:pPr>
        <w:tabs>
          <w:tab w:val="left" w:pos="1134"/>
          <w:tab w:val="right" w:pos="8789"/>
        </w:tabs>
        <w:ind w:left="1134" w:hanging="1134"/>
        <w:rPr>
          <w:b/>
          <w:bCs/>
          <w:sz w:val="22"/>
          <w:szCs w:val="22"/>
        </w:rPr>
      </w:pPr>
    </w:p>
    <w:p w:rsidR="00000000" w:rsidRDefault="00B07776">
      <w:pPr>
        <w:tabs>
          <w:tab w:val="left" w:pos="1134"/>
          <w:tab w:val="right" w:pos="8789"/>
        </w:tabs>
        <w:ind w:left="1134" w:hanging="1134"/>
        <w:rPr>
          <w:b/>
          <w:bCs/>
          <w:sz w:val="22"/>
          <w:szCs w:val="22"/>
        </w:rPr>
      </w:pPr>
    </w:p>
    <w:p w:rsidR="00000000" w:rsidRDefault="00B07776">
      <w:pPr>
        <w:tabs>
          <w:tab w:val="left" w:pos="1134"/>
          <w:tab w:val="right" w:pos="8789"/>
        </w:tabs>
        <w:spacing w:before="120"/>
        <w:ind w:left="1134" w:hanging="1134"/>
        <w:rPr>
          <w:b/>
          <w:bCs/>
          <w:sz w:val="22"/>
          <w:szCs w:val="22"/>
        </w:rPr>
      </w:pPr>
      <w:r>
        <w:rPr>
          <w:b/>
          <w:bCs/>
          <w:sz w:val="22"/>
          <w:szCs w:val="22"/>
        </w:rPr>
        <w:t>NOTE :</w:t>
      </w:r>
      <w:r>
        <w:rPr>
          <w:b/>
          <w:bCs/>
          <w:sz w:val="22"/>
          <w:szCs w:val="22"/>
        </w:rPr>
        <w:tab/>
        <w:t>If this document is filed electronically, the initials and name(s) of the issuing Solicitor or Party/Parties should be typed in, in lieu of a signature.</w:t>
      </w:r>
    </w:p>
    <w:p w:rsidR="00000000" w:rsidRDefault="00B07776">
      <w:pPr>
        <w:tabs>
          <w:tab w:val="left" w:pos="1134"/>
          <w:tab w:val="right" w:pos="8789"/>
        </w:tabs>
        <w:ind w:left="1134" w:hanging="1134"/>
        <w:rPr>
          <w:sz w:val="22"/>
          <w:szCs w:val="22"/>
        </w:rPr>
      </w:pPr>
    </w:p>
    <w:p w:rsidR="00000000" w:rsidRDefault="00B07776">
      <w:pPr>
        <w:tabs>
          <w:tab w:val="left" w:pos="720"/>
          <w:tab w:val="left" w:pos="1440"/>
          <w:tab w:val="left" w:pos="2160"/>
          <w:tab w:val="left" w:pos="2880"/>
        </w:tabs>
        <w:ind w:left="720" w:hanging="720"/>
        <w:rPr>
          <w:sz w:val="22"/>
          <w:szCs w:val="22"/>
        </w:rPr>
      </w:pPr>
      <w:r>
        <w:rPr>
          <w:sz w:val="22"/>
          <w:szCs w:val="22"/>
        </w:rPr>
        <w:br w:type="page"/>
      </w:r>
    </w:p>
    <w:p w:rsidR="00000000" w:rsidRDefault="00B07776">
      <w:pPr>
        <w:tabs>
          <w:tab w:val="left" w:pos="720"/>
          <w:tab w:val="left" w:pos="1440"/>
          <w:tab w:val="left" w:pos="2160"/>
          <w:tab w:val="left" w:pos="2880"/>
        </w:tabs>
        <w:ind w:left="720" w:hanging="720"/>
        <w:rPr>
          <w:sz w:val="22"/>
          <w:szCs w:val="22"/>
        </w:rPr>
      </w:pPr>
      <w:r>
        <w:rPr>
          <w:b/>
          <w:bCs/>
          <w:sz w:val="22"/>
          <w:szCs w:val="22"/>
        </w:rPr>
        <w:t>FORM 42</w:t>
      </w:r>
    </w:p>
    <w:p w:rsidR="00000000" w:rsidRDefault="00B07776">
      <w:pPr>
        <w:tabs>
          <w:tab w:val="left" w:pos="720"/>
          <w:tab w:val="left" w:pos="1440"/>
          <w:tab w:val="left" w:pos="2160"/>
          <w:tab w:val="left" w:pos="2880"/>
        </w:tabs>
        <w:ind w:left="720" w:hanging="720"/>
        <w:rPr>
          <w:sz w:val="22"/>
          <w:szCs w:val="22"/>
        </w:rPr>
      </w:pPr>
    </w:p>
    <w:p w:rsidR="00000000" w:rsidRDefault="00B07776">
      <w:pPr>
        <w:tabs>
          <w:tab w:val="left" w:pos="720"/>
          <w:tab w:val="left" w:pos="1440"/>
          <w:tab w:val="left" w:pos="2160"/>
          <w:tab w:val="left" w:pos="2880"/>
        </w:tabs>
        <w:ind w:left="720" w:hanging="720"/>
        <w:jc w:val="center"/>
        <w:rPr>
          <w:sz w:val="22"/>
          <w:szCs w:val="22"/>
        </w:rPr>
      </w:pPr>
      <w:r>
        <w:rPr>
          <w:sz w:val="22"/>
          <w:szCs w:val="22"/>
        </w:rPr>
        <w:t>AFFIDAVIT</w:t>
      </w:r>
    </w:p>
    <w:p w:rsidR="00000000" w:rsidRDefault="00B07776">
      <w:pPr>
        <w:tabs>
          <w:tab w:val="left" w:pos="720"/>
          <w:tab w:val="left" w:pos="1440"/>
          <w:tab w:val="left" w:pos="2160"/>
          <w:tab w:val="left" w:pos="2880"/>
        </w:tabs>
        <w:ind w:left="720" w:hanging="720"/>
        <w:rPr>
          <w:sz w:val="22"/>
          <w:szCs w:val="22"/>
        </w:rPr>
      </w:pPr>
    </w:p>
    <w:p w:rsidR="00000000" w:rsidRDefault="00B07776">
      <w:pPr>
        <w:tabs>
          <w:tab w:val="left" w:pos="720"/>
          <w:tab w:val="left" w:pos="1440"/>
          <w:tab w:val="left" w:pos="2160"/>
          <w:tab w:val="left" w:pos="2880"/>
        </w:tabs>
        <w:ind w:left="720" w:hanging="720"/>
        <w:rPr>
          <w:sz w:val="22"/>
          <w:szCs w:val="22"/>
        </w:rPr>
      </w:pPr>
    </w:p>
    <w:p w:rsidR="00000000" w:rsidRDefault="00B07776">
      <w:pPr>
        <w:tabs>
          <w:tab w:val="left" w:pos="720"/>
          <w:tab w:val="left" w:pos="1440"/>
          <w:tab w:val="left" w:pos="2160"/>
          <w:tab w:val="left" w:pos="2880"/>
        </w:tabs>
        <w:rPr>
          <w:sz w:val="22"/>
          <w:szCs w:val="22"/>
        </w:rPr>
      </w:pPr>
      <w:r>
        <w:rPr>
          <w:sz w:val="22"/>
          <w:szCs w:val="22"/>
        </w:rPr>
        <w:t>I (</w:t>
      </w:r>
      <w:r>
        <w:rPr>
          <w:i/>
          <w:iCs/>
          <w:sz w:val="22"/>
          <w:szCs w:val="22"/>
        </w:rPr>
        <w:t>full name, address and occupation</w:t>
      </w:r>
      <w:r>
        <w:rPr>
          <w:sz w:val="22"/>
          <w:szCs w:val="22"/>
        </w:rPr>
        <w:t>) TAKE AN OATH/MAKE AN AFFIRMATION (delete one or the other) AND SAY:</w:t>
      </w:r>
    </w:p>
    <w:p w:rsidR="00000000" w:rsidRDefault="00B07776">
      <w:pPr>
        <w:tabs>
          <w:tab w:val="left" w:pos="720"/>
          <w:tab w:val="left" w:pos="1440"/>
          <w:tab w:val="left" w:pos="2160"/>
          <w:tab w:val="left" w:pos="2880"/>
        </w:tabs>
        <w:rPr>
          <w:sz w:val="22"/>
          <w:szCs w:val="22"/>
        </w:rPr>
      </w:pPr>
    </w:p>
    <w:p w:rsidR="00000000" w:rsidRDefault="00B07776">
      <w:pPr>
        <w:tabs>
          <w:tab w:val="left" w:pos="720"/>
          <w:tab w:val="left" w:pos="1440"/>
          <w:tab w:val="left" w:pos="2160"/>
          <w:tab w:val="left" w:pos="2880"/>
        </w:tabs>
        <w:rPr>
          <w:sz w:val="22"/>
          <w:szCs w:val="22"/>
        </w:rPr>
      </w:pPr>
      <w:r>
        <w:rPr>
          <w:i/>
          <w:iCs/>
          <w:sz w:val="22"/>
          <w:szCs w:val="22"/>
        </w:rPr>
        <w:tab/>
      </w:r>
      <w:r>
        <w:rPr>
          <w:i/>
          <w:iCs/>
          <w:sz w:val="22"/>
          <w:szCs w:val="22"/>
        </w:rPr>
        <w:tab/>
        <w:t>[set out text of affidavit in successive, numbered paragraphs]</w:t>
      </w:r>
    </w:p>
    <w:p w:rsidR="00000000" w:rsidRDefault="00B07776">
      <w:pPr>
        <w:tabs>
          <w:tab w:val="left" w:pos="720"/>
          <w:tab w:val="left" w:pos="1440"/>
          <w:tab w:val="left" w:pos="2160"/>
          <w:tab w:val="left" w:pos="2880"/>
        </w:tabs>
        <w:rPr>
          <w:sz w:val="22"/>
          <w:szCs w:val="22"/>
        </w:rPr>
      </w:pPr>
    </w:p>
    <w:p w:rsidR="00000000" w:rsidRDefault="00B07776">
      <w:pPr>
        <w:tabs>
          <w:tab w:val="left" w:pos="720"/>
          <w:tab w:val="left" w:pos="1440"/>
          <w:tab w:val="left" w:pos="2160"/>
          <w:tab w:val="left" w:pos="2880"/>
        </w:tabs>
        <w:rPr>
          <w:sz w:val="22"/>
          <w:szCs w:val="22"/>
        </w:rPr>
      </w:pPr>
    </w:p>
    <w:p w:rsidR="00000000" w:rsidRDefault="00B07776">
      <w:pPr>
        <w:tabs>
          <w:tab w:val="left" w:pos="720"/>
          <w:tab w:val="left" w:pos="1440"/>
          <w:tab w:val="left" w:pos="2160"/>
          <w:tab w:val="left" w:pos="2880"/>
        </w:tabs>
        <w:rPr>
          <w:sz w:val="22"/>
          <w:szCs w:val="22"/>
        </w:rPr>
      </w:pPr>
      <w:r>
        <w:rPr>
          <w:sz w:val="22"/>
          <w:szCs w:val="22"/>
        </w:rPr>
        <w:t>Sworn/affirmed (delete one or the other) by the abovenamed person</w:t>
      </w:r>
    </w:p>
    <w:p w:rsidR="00000000" w:rsidRDefault="00B07776">
      <w:pPr>
        <w:tabs>
          <w:tab w:val="left" w:pos="720"/>
          <w:tab w:val="left" w:pos="1440"/>
          <w:tab w:val="left" w:pos="2160"/>
          <w:tab w:val="left" w:pos="2880"/>
        </w:tabs>
        <w:rPr>
          <w:sz w:val="22"/>
          <w:szCs w:val="22"/>
        </w:rPr>
      </w:pPr>
    </w:p>
    <w:p w:rsidR="00000000" w:rsidRDefault="00B07776">
      <w:pPr>
        <w:tabs>
          <w:tab w:val="left" w:pos="720"/>
          <w:tab w:val="left" w:pos="1440"/>
          <w:tab w:val="left" w:pos="2160"/>
          <w:tab w:val="left" w:pos="2880"/>
        </w:tabs>
        <w:rPr>
          <w:sz w:val="22"/>
          <w:szCs w:val="22"/>
        </w:rPr>
      </w:pPr>
      <w:r>
        <w:rPr>
          <w:sz w:val="22"/>
          <w:szCs w:val="22"/>
        </w:rPr>
        <w:t>at [</w:t>
      </w:r>
      <w:r>
        <w:rPr>
          <w:i/>
          <w:iCs/>
          <w:sz w:val="22"/>
          <w:szCs w:val="22"/>
        </w:rPr>
        <w:t>Place</w:t>
      </w:r>
      <w:r>
        <w:rPr>
          <w:sz w:val="22"/>
          <w:szCs w:val="22"/>
        </w:rPr>
        <w:t>]</w:t>
      </w:r>
    </w:p>
    <w:p w:rsidR="00000000" w:rsidRDefault="00B07776">
      <w:pPr>
        <w:tabs>
          <w:tab w:val="left" w:pos="720"/>
          <w:tab w:val="left" w:pos="1440"/>
          <w:tab w:val="left" w:pos="2160"/>
          <w:tab w:val="left" w:pos="2880"/>
        </w:tabs>
        <w:rPr>
          <w:sz w:val="22"/>
          <w:szCs w:val="22"/>
        </w:rPr>
      </w:pPr>
    </w:p>
    <w:p w:rsidR="00000000" w:rsidRDefault="00B07776">
      <w:pPr>
        <w:tabs>
          <w:tab w:val="left" w:pos="720"/>
          <w:tab w:val="left" w:pos="1440"/>
          <w:tab w:val="left" w:pos="2160"/>
          <w:tab w:val="left" w:pos="2880"/>
        </w:tabs>
        <w:rPr>
          <w:sz w:val="22"/>
          <w:szCs w:val="22"/>
        </w:rPr>
      </w:pPr>
      <w:r>
        <w:rPr>
          <w:sz w:val="22"/>
          <w:szCs w:val="22"/>
        </w:rPr>
        <w:t>on [</w:t>
      </w:r>
      <w:r>
        <w:rPr>
          <w:i/>
          <w:iCs/>
          <w:sz w:val="22"/>
          <w:szCs w:val="22"/>
        </w:rPr>
        <w:t>Da</w:t>
      </w:r>
      <w:r>
        <w:rPr>
          <w:i/>
          <w:iCs/>
          <w:sz w:val="22"/>
          <w:szCs w:val="22"/>
        </w:rPr>
        <w:t>te</w:t>
      </w:r>
      <w:r>
        <w:rPr>
          <w:sz w:val="22"/>
          <w:szCs w:val="22"/>
        </w:rPr>
        <w:t>]</w:t>
      </w:r>
    </w:p>
    <w:p w:rsidR="00000000" w:rsidRDefault="00B07776">
      <w:pPr>
        <w:tabs>
          <w:tab w:val="left" w:pos="720"/>
          <w:tab w:val="left" w:pos="1440"/>
          <w:tab w:val="left" w:pos="2160"/>
          <w:tab w:val="left" w:pos="2880"/>
        </w:tabs>
        <w:rPr>
          <w:sz w:val="22"/>
          <w:szCs w:val="22"/>
        </w:rPr>
      </w:pPr>
    </w:p>
    <w:p w:rsidR="00000000" w:rsidRDefault="00B07776">
      <w:pPr>
        <w:tabs>
          <w:tab w:val="left" w:pos="720"/>
          <w:tab w:val="left" w:pos="1440"/>
          <w:tab w:val="left" w:pos="2160"/>
          <w:tab w:val="left" w:pos="2880"/>
        </w:tabs>
        <w:jc w:val="right"/>
        <w:rPr>
          <w:sz w:val="22"/>
          <w:szCs w:val="22"/>
        </w:rPr>
      </w:pPr>
      <w:r>
        <w:rPr>
          <w:sz w:val="22"/>
          <w:szCs w:val="22"/>
        </w:rPr>
        <w:t>…………………………………</w:t>
      </w:r>
    </w:p>
    <w:p w:rsidR="00000000" w:rsidRDefault="00B07776">
      <w:pPr>
        <w:tabs>
          <w:tab w:val="left" w:pos="720"/>
          <w:tab w:val="left" w:pos="1440"/>
          <w:tab w:val="left" w:pos="2160"/>
          <w:tab w:val="left" w:pos="2880"/>
        </w:tabs>
        <w:jc w:val="right"/>
        <w:rPr>
          <w:sz w:val="22"/>
          <w:szCs w:val="22"/>
        </w:rPr>
      </w:pPr>
      <w:r>
        <w:rPr>
          <w:sz w:val="22"/>
          <w:szCs w:val="22"/>
        </w:rPr>
        <w:t>[</w:t>
      </w:r>
      <w:r>
        <w:rPr>
          <w:i/>
          <w:iCs/>
          <w:sz w:val="22"/>
          <w:szCs w:val="22"/>
        </w:rPr>
        <w:t>Signature of Person</w:t>
      </w:r>
      <w:r>
        <w:rPr>
          <w:sz w:val="22"/>
          <w:szCs w:val="22"/>
        </w:rPr>
        <w:t>]</w:t>
      </w:r>
    </w:p>
    <w:p w:rsidR="00000000" w:rsidRDefault="00B07776">
      <w:pPr>
        <w:tabs>
          <w:tab w:val="left" w:pos="720"/>
          <w:tab w:val="left" w:pos="1440"/>
          <w:tab w:val="left" w:pos="2160"/>
          <w:tab w:val="left" w:pos="2880"/>
        </w:tabs>
        <w:rPr>
          <w:sz w:val="22"/>
          <w:szCs w:val="22"/>
        </w:rPr>
      </w:pPr>
    </w:p>
    <w:p w:rsidR="00000000" w:rsidRDefault="00B07776">
      <w:pPr>
        <w:tabs>
          <w:tab w:val="left" w:pos="720"/>
          <w:tab w:val="left" w:pos="1440"/>
          <w:tab w:val="left" w:pos="2160"/>
          <w:tab w:val="left" w:pos="2880"/>
        </w:tabs>
        <w:rPr>
          <w:sz w:val="22"/>
          <w:szCs w:val="22"/>
        </w:rPr>
      </w:pPr>
      <w:r>
        <w:rPr>
          <w:sz w:val="22"/>
          <w:szCs w:val="22"/>
        </w:rPr>
        <w:t>Before me</w:t>
      </w:r>
      <w:r>
        <w:rPr>
          <w:sz w:val="22"/>
          <w:szCs w:val="22"/>
        </w:rPr>
        <w:tab/>
        <w:t>[</w:t>
      </w:r>
      <w:r>
        <w:rPr>
          <w:i/>
          <w:iCs/>
          <w:sz w:val="22"/>
          <w:szCs w:val="22"/>
        </w:rPr>
        <w:t>Signature of Attesting witness</w:t>
      </w:r>
      <w:r>
        <w:rPr>
          <w:sz w:val="22"/>
          <w:szCs w:val="22"/>
        </w:rPr>
        <w:t>]</w:t>
      </w:r>
    </w:p>
    <w:p w:rsidR="00000000" w:rsidRDefault="00B07776">
      <w:pPr>
        <w:tabs>
          <w:tab w:val="left" w:pos="720"/>
          <w:tab w:val="left" w:pos="1440"/>
          <w:tab w:val="left" w:pos="2160"/>
          <w:tab w:val="left" w:pos="2880"/>
        </w:tabs>
        <w:rPr>
          <w:sz w:val="22"/>
          <w:szCs w:val="22"/>
        </w:rPr>
      </w:pPr>
    </w:p>
    <w:p w:rsidR="00000000" w:rsidRDefault="00B07776">
      <w:pPr>
        <w:tabs>
          <w:tab w:val="left" w:pos="720"/>
          <w:tab w:val="left" w:pos="1440"/>
          <w:tab w:val="left" w:pos="2160"/>
          <w:tab w:val="left" w:pos="2880"/>
        </w:tabs>
        <w:rPr>
          <w:sz w:val="22"/>
          <w:szCs w:val="22"/>
        </w:rPr>
      </w:pPr>
      <w:r>
        <w:rPr>
          <w:sz w:val="22"/>
          <w:szCs w:val="22"/>
        </w:rPr>
        <w:tab/>
      </w:r>
      <w:r>
        <w:rPr>
          <w:sz w:val="22"/>
          <w:szCs w:val="22"/>
        </w:rPr>
        <w:tab/>
        <w:t>[</w:t>
      </w:r>
      <w:r>
        <w:rPr>
          <w:i/>
          <w:iCs/>
          <w:sz w:val="22"/>
          <w:szCs w:val="22"/>
        </w:rPr>
        <w:t>Print name of Witness</w:t>
      </w:r>
      <w:r>
        <w:rPr>
          <w:sz w:val="22"/>
          <w:szCs w:val="22"/>
        </w:rPr>
        <w:t>]</w:t>
      </w:r>
    </w:p>
    <w:p w:rsidR="00000000" w:rsidRDefault="00B07776">
      <w:pPr>
        <w:tabs>
          <w:tab w:val="left" w:pos="720"/>
          <w:tab w:val="left" w:pos="1440"/>
          <w:tab w:val="left" w:pos="2160"/>
          <w:tab w:val="left" w:pos="2880"/>
        </w:tabs>
        <w:rPr>
          <w:sz w:val="22"/>
          <w:szCs w:val="22"/>
        </w:rPr>
      </w:pPr>
    </w:p>
    <w:p w:rsidR="00000000" w:rsidRDefault="00B07776">
      <w:pPr>
        <w:tabs>
          <w:tab w:val="left" w:pos="720"/>
          <w:tab w:val="left" w:pos="1440"/>
          <w:tab w:val="left" w:pos="2160"/>
          <w:tab w:val="left" w:pos="2880"/>
        </w:tabs>
        <w:rPr>
          <w:sz w:val="22"/>
          <w:szCs w:val="22"/>
        </w:rPr>
      </w:pPr>
      <w:r>
        <w:rPr>
          <w:sz w:val="22"/>
          <w:szCs w:val="22"/>
        </w:rPr>
        <w:tab/>
      </w:r>
      <w:r>
        <w:rPr>
          <w:sz w:val="22"/>
          <w:szCs w:val="22"/>
        </w:rPr>
        <w:tab/>
        <w:t>[</w:t>
      </w:r>
      <w:r>
        <w:rPr>
          <w:i/>
          <w:iCs/>
          <w:sz w:val="22"/>
          <w:szCs w:val="22"/>
        </w:rPr>
        <w:t>ID Number of Witness</w:t>
      </w:r>
      <w:r>
        <w:rPr>
          <w:sz w:val="22"/>
          <w:szCs w:val="22"/>
        </w:rPr>
        <w:t>]</w:t>
      </w:r>
    </w:p>
    <w:p w:rsidR="00000000" w:rsidRDefault="00B07776">
      <w:pPr>
        <w:tabs>
          <w:tab w:val="left" w:pos="720"/>
          <w:tab w:val="left" w:pos="1440"/>
          <w:tab w:val="left" w:pos="2160"/>
          <w:tab w:val="left" w:pos="2880"/>
        </w:tabs>
        <w:ind w:left="1440" w:hanging="1440"/>
        <w:rPr>
          <w:b/>
          <w:bCs/>
          <w:sz w:val="22"/>
          <w:szCs w:val="22"/>
        </w:rPr>
      </w:pPr>
    </w:p>
    <w:p w:rsidR="00000000" w:rsidRDefault="00B07776">
      <w:pPr>
        <w:tabs>
          <w:tab w:val="left" w:pos="720"/>
          <w:tab w:val="left" w:pos="1440"/>
          <w:tab w:val="left" w:pos="2160"/>
          <w:tab w:val="left" w:pos="2880"/>
        </w:tabs>
        <w:ind w:left="1440" w:hanging="1440"/>
        <w:rPr>
          <w:sz w:val="22"/>
          <w:szCs w:val="22"/>
        </w:rPr>
      </w:pPr>
      <w:r>
        <w:rPr>
          <w:b/>
          <w:bCs/>
          <w:sz w:val="22"/>
          <w:szCs w:val="22"/>
        </w:rPr>
        <w:t>NOTE</w:t>
      </w:r>
      <w:r>
        <w:rPr>
          <w:sz w:val="22"/>
          <w:szCs w:val="22"/>
        </w:rPr>
        <w:t>:</w:t>
      </w:r>
      <w:r>
        <w:rPr>
          <w:sz w:val="22"/>
          <w:szCs w:val="22"/>
        </w:rPr>
        <w:tab/>
      </w:r>
      <w:r>
        <w:rPr>
          <w:b/>
          <w:bCs/>
          <w:sz w:val="22"/>
          <w:szCs w:val="22"/>
        </w:rPr>
        <w:t>Where the affidavit is filed electronically a signed copy of the original is to be retained by the tra</w:t>
      </w:r>
      <w:r>
        <w:rPr>
          <w:b/>
          <w:bCs/>
          <w:sz w:val="22"/>
          <w:szCs w:val="22"/>
        </w:rPr>
        <w:t>nsmitter of the Affidavit.</w:t>
      </w:r>
    </w:p>
    <w:p w:rsidR="00000000" w:rsidRDefault="00B07776">
      <w:pPr>
        <w:tabs>
          <w:tab w:val="left" w:pos="720"/>
          <w:tab w:val="left" w:pos="1440"/>
          <w:tab w:val="left" w:pos="2160"/>
          <w:tab w:val="left" w:pos="2880"/>
          <w:tab w:val="left" w:pos="3600"/>
        </w:tabs>
        <w:ind w:left="720" w:hanging="720"/>
        <w:rPr>
          <w:sz w:val="22"/>
          <w:szCs w:val="22"/>
        </w:rPr>
      </w:pPr>
    </w:p>
    <w:p w:rsidR="00000000" w:rsidRDefault="00B07776">
      <w:pPr>
        <w:tabs>
          <w:tab w:val="left" w:pos="720"/>
          <w:tab w:val="left" w:pos="1440"/>
          <w:tab w:val="left" w:pos="2160"/>
          <w:tab w:val="left" w:pos="2880"/>
          <w:tab w:val="left" w:pos="3600"/>
        </w:tabs>
        <w:ind w:left="720" w:hanging="720"/>
        <w:rPr>
          <w:sz w:val="22"/>
          <w:szCs w:val="22"/>
        </w:rPr>
      </w:pPr>
      <w:r>
        <w:rPr>
          <w:sz w:val="22"/>
          <w:szCs w:val="22"/>
        </w:rPr>
        <w:tab/>
        <w:t>(3)</w:t>
      </w:r>
      <w:r>
        <w:rPr>
          <w:sz w:val="22"/>
          <w:szCs w:val="22"/>
        </w:rPr>
        <w:tab/>
        <w:t>in Form 46 deleting the whole of paragraph 3 and replacing it by:</w:t>
      </w:r>
    </w:p>
    <w:p w:rsidR="00000000" w:rsidRDefault="00B07776">
      <w:pPr>
        <w:tabs>
          <w:tab w:val="left" w:pos="720"/>
          <w:tab w:val="left" w:pos="1440"/>
          <w:tab w:val="left" w:pos="2160"/>
          <w:tab w:val="left" w:pos="2880"/>
          <w:tab w:val="left" w:pos="3600"/>
        </w:tabs>
        <w:ind w:left="1440" w:hanging="1440"/>
        <w:rPr>
          <w:sz w:val="22"/>
          <w:szCs w:val="22"/>
        </w:rPr>
      </w:pPr>
      <w:r>
        <w:rPr>
          <w:sz w:val="22"/>
          <w:szCs w:val="22"/>
        </w:rPr>
        <w:tab/>
      </w:r>
      <w:r>
        <w:rPr>
          <w:sz w:val="22"/>
          <w:szCs w:val="22"/>
        </w:rPr>
        <w:tab/>
        <w:t>“3</w:t>
      </w:r>
      <w:r>
        <w:rPr>
          <w:sz w:val="22"/>
          <w:szCs w:val="22"/>
        </w:rPr>
        <w:tab/>
        <w:t>[Where order is by consent] The consent is evidenced by:</w:t>
      </w:r>
    </w:p>
    <w:p w:rsidR="00000000" w:rsidRDefault="00B07776">
      <w:pPr>
        <w:tabs>
          <w:tab w:val="left" w:pos="720"/>
          <w:tab w:val="left" w:pos="1440"/>
          <w:tab w:val="left" w:pos="2160"/>
          <w:tab w:val="left" w:pos="2880"/>
          <w:tab w:val="left" w:pos="3600"/>
        </w:tabs>
        <w:ind w:left="1440" w:hanging="1440"/>
        <w:rPr>
          <w:i/>
          <w:iCs/>
          <w:sz w:val="22"/>
          <w:szCs w:val="22"/>
        </w:rPr>
      </w:pPr>
      <w:r>
        <w:rPr>
          <w:sz w:val="22"/>
          <w:szCs w:val="22"/>
        </w:rPr>
        <w:tab/>
      </w:r>
      <w:r>
        <w:rPr>
          <w:sz w:val="22"/>
          <w:szCs w:val="22"/>
        </w:rPr>
        <w:tab/>
      </w:r>
      <w:r>
        <w:rPr>
          <w:i/>
          <w:iCs/>
          <w:sz w:val="22"/>
          <w:szCs w:val="22"/>
        </w:rPr>
        <w:t>(set out how consent is being given, eg by endorsement on minutes of order, by e-mail from an</w:t>
      </w:r>
      <w:r>
        <w:rPr>
          <w:i/>
          <w:iCs/>
          <w:sz w:val="22"/>
          <w:szCs w:val="22"/>
        </w:rPr>
        <w:t>other solicitor dated ………………….. 20….. or otherwise).”</w:t>
      </w:r>
    </w:p>
    <w:p w:rsidR="00000000" w:rsidRDefault="00B07776">
      <w:pPr>
        <w:pStyle w:val="EndnoteText"/>
        <w:tabs>
          <w:tab w:val="right" w:pos="8789"/>
        </w:tabs>
        <w:jc w:val="both"/>
        <w:rPr>
          <w:rFonts w:ascii="Times New Roman" w:hAnsi="Times New Roman" w:cs="Times New Roman"/>
          <w:sz w:val="22"/>
          <w:szCs w:val="22"/>
        </w:rPr>
      </w:pPr>
    </w:p>
    <w:p w:rsidR="00000000" w:rsidRDefault="00B07776">
      <w:pPr>
        <w:tabs>
          <w:tab w:val="right" w:pos="8789"/>
        </w:tabs>
        <w:rPr>
          <w:sz w:val="22"/>
          <w:szCs w:val="22"/>
        </w:rPr>
      </w:pPr>
    </w:p>
    <w:p w:rsidR="00000000" w:rsidRDefault="00B07776">
      <w:pPr>
        <w:tabs>
          <w:tab w:val="right" w:pos="8789"/>
        </w:tabs>
        <w:rPr>
          <w:sz w:val="22"/>
          <w:szCs w:val="22"/>
        </w:rPr>
      </w:pPr>
    </w:p>
    <w:p w:rsidR="00000000" w:rsidRDefault="00B07776">
      <w:pPr>
        <w:tabs>
          <w:tab w:val="right" w:pos="8789"/>
        </w:tabs>
        <w:rPr>
          <w:sz w:val="22"/>
          <w:szCs w:val="22"/>
        </w:rPr>
      </w:pPr>
    </w:p>
    <w:p w:rsidR="00000000" w:rsidRDefault="00B07776">
      <w:pPr>
        <w:tabs>
          <w:tab w:val="right" w:pos="8789"/>
        </w:tabs>
        <w:rPr>
          <w:b/>
          <w:bCs/>
          <w:sz w:val="22"/>
          <w:szCs w:val="22"/>
        </w:rPr>
      </w:pPr>
      <w:r>
        <w:rPr>
          <w:b/>
          <w:bCs/>
          <w:sz w:val="22"/>
          <w:szCs w:val="22"/>
        </w:rPr>
        <w:t>FORM 45</w:t>
      </w:r>
    </w:p>
    <w:p w:rsidR="00000000" w:rsidRDefault="00B07776">
      <w:pPr>
        <w:tabs>
          <w:tab w:val="right" w:pos="8789"/>
        </w:tabs>
        <w:rPr>
          <w:b/>
          <w:bCs/>
          <w:sz w:val="22"/>
          <w:szCs w:val="22"/>
        </w:rPr>
      </w:pPr>
    </w:p>
    <w:p w:rsidR="00000000" w:rsidRDefault="00B07776">
      <w:pPr>
        <w:tabs>
          <w:tab w:val="right" w:pos="8789"/>
        </w:tabs>
        <w:jc w:val="center"/>
        <w:rPr>
          <w:sz w:val="22"/>
          <w:szCs w:val="22"/>
        </w:rPr>
      </w:pPr>
      <w:r>
        <w:rPr>
          <w:b/>
          <w:bCs/>
          <w:sz w:val="22"/>
          <w:szCs w:val="22"/>
        </w:rPr>
        <w:t>OTHER DOCUMENTS</w:t>
      </w:r>
    </w:p>
    <w:p w:rsidR="00000000" w:rsidRDefault="00B07776">
      <w:pPr>
        <w:tabs>
          <w:tab w:val="right" w:pos="8789"/>
        </w:tabs>
        <w:rPr>
          <w:sz w:val="22"/>
          <w:szCs w:val="22"/>
        </w:rPr>
      </w:pPr>
    </w:p>
    <w:p w:rsidR="00000000" w:rsidRDefault="00B07776">
      <w:pPr>
        <w:rPr>
          <w:sz w:val="22"/>
          <w:szCs w:val="22"/>
        </w:rPr>
      </w:pPr>
      <w:r>
        <w:rPr>
          <w:sz w:val="22"/>
          <w:szCs w:val="22"/>
        </w:rPr>
        <w:t>[</w:t>
      </w:r>
      <w:r>
        <w:rPr>
          <w:i/>
          <w:iCs/>
          <w:sz w:val="22"/>
          <w:szCs w:val="22"/>
        </w:rPr>
        <w:t>Any other documents to be filed in an action, for which no specific form is prescribed, may utilise this full text form.  It may also be used to electronically file any document for which a form is prescribed, but in respect of which no other electronic te</w:t>
      </w:r>
      <w:r>
        <w:rPr>
          <w:i/>
          <w:iCs/>
          <w:sz w:val="22"/>
          <w:szCs w:val="22"/>
        </w:rPr>
        <w:t>mplate is currently available on the Courts Administration Authority website. This form must be accompanied by Form 1, duly completed, and its content must comply with the general format and substance requirements prescribed by the Rules of Court.</w:t>
      </w:r>
      <w:r>
        <w:rPr>
          <w:sz w:val="22"/>
          <w:szCs w:val="22"/>
        </w:rPr>
        <w:t>]</w:t>
      </w:r>
    </w:p>
    <w:p w:rsidR="00000000" w:rsidRDefault="00B07776">
      <w:pPr>
        <w:rPr>
          <w:sz w:val="22"/>
          <w:szCs w:val="22"/>
        </w:rPr>
      </w:pPr>
    </w:p>
    <w:p w:rsidR="00000000" w:rsidRDefault="00B07776">
      <w:pPr>
        <w:rPr>
          <w:sz w:val="22"/>
          <w:szCs w:val="22"/>
        </w:rPr>
      </w:pPr>
      <w:r>
        <w:rPr>
          <w:sz w:val="22"/>
          <w:szCs w:val="22"/>
        </w:rPr>
        <w:br w:type="page"/>
      </w:r>
    </w:p>
    <w:p w:rsidR="00000000" w:rsidRDefault="00B07776">
      <w:pPr>
        <w:tabs>
          <w:tab w:val="left" w:pos="7371"/>
        </w:tabs>
        <w:rPr>
          <w:ins w:id="57" w:author="Unknown" w:date="2003-09-04T16:14:00Z"/>
          <w:b/>
          <w:bCs/>
          <w:sz w:val="22"/>
          <w:szCs w:val="22"/>
        </w:rPr>
      </w:pPr>
      <w:ins w:id="58" w:author="Unknown" w:date="2003-09-04T16:14:00Z">
        <w:r>
          <w:rPr>
            <w:b/>
            <w:bCs/>
            <w:sz w:val="22"/>
            <w:szCs w:val="22"/>
          </w:rPr>
          <w:t>FORM</w:t>
        </w:r>
        <w:r>
          <w:rPr>
            <w:b/>
            <w:bCs/>
            <w:sz w:val="22"/>
            <w:szCs w:val="22"/>
          </w:rPr>
          <w:t xml:space="preserve"> 46</w:t>
        </w:r>
      </w:ins>
      <w:r>
        <w:rPr>
          <w:b/>
          <w:bCs/>
          <w:sz w:val="22"/>
          <w:szCs w:val="22"/>
        </w:rPr>
        <w:tab/>
      </w:r>
      <w:ins w:id="59" w:author="Unknown" w:date="2003-09-04T16:14:00Z">
        <w:r>
          <w:rPr>
            <w:b/>
            <w:bCs/>
            <w:sz w:val="22"/>
            <w:szCs w:val="22"/>
          </w:rPr>
          <w:t>Rule 62.08 (1)</w:t>
        </w:r>
      </w:ins>
    </w:p>
    <w:p w:rsidR="00000000" w:rsidRDefault="00B07776">
      <w:pPr>
        <w:rPr>
          <w:ins w:id="60" w:author="Unknown" w:date="2003-09-04T16:14:00Z"/>
          <w:sz w:val="22"/>
          <w:szCs w:val="22"/>
        </w:rPr>
      </w:pPr>
    </w:p>
    <w:p w:rsidR="00000000" w:rsidRDefault="00B07776">
      <w:pPr>
        <w:jc w:val="center"/>
        <w:rPr>
          <w:b/>
          <w:bCs/>
          <w:sz w:val="22"/>
          <w:szCs w:val="22"/>
        </w:rPr>
      </w:pPr>
      <w:ins w:id="61" w:author="Unknown" w:date="2003-09-04T16:14:00Z">
        <w:r>
          <w:rPr>
            <w:b/>
            <w:bCs/>
            <w:sz w:val="22"/>
            <w:szCs w:val="22"/>
          </w:rPr>
          <w:t>ELECTRONIC NON-CONTENTIOUS APPLICATION</w:t>
        </w:r>
      </w:ins>
    </w:p>
    <w:p w:rsidR="00000000" w:rsidRDefault="00B07776">
      <w:pPr>
        <w:rPr>
          <w:ins w:id="62" w:author="Unknown" w:date="2003-09-04T16:14:00Z"/>
          <w:sz w:val="22"/>
          <w:szCs w:val="22"/>
        </w:rPr>
      </w:pPr>
    </w:p>
    <w:p w:rsidR="00000000" w:rsidRDefault="00B07776">
      <w:pPr>
        <w:numPr>
          <w:ilvl w:val="0"/>
          <w:numId w:val="44"/>
        </w:numPr>
        <w:tabs>
          <w:tab w:val="num" w:pos="1287"/>
        </w:tabs>
        <w:ind w:left="426" w:firstLine="0"/>
        <w:rPr>
          <w:ins w:id="63" w:author="Unknown" w:date="2003-09-04T16:14:00Z"/>
          <w:b/>
          <w:bCs/>
          <w:sz w:val="22"/>
          <w:szCs w:val="22"/>
        </w:rPr>
      </w:pPr>
      <w:ins w:id="64" w:author="Unknown" w:date="2003-09-04T16:14:00Z">
        <w:r>
          <w:rPr>
            <w:b/>
            <w:bCs/>
            <w:color w:val="000000"/>
            <w:sz w:val="22"/>
            <w:szCs w:val="22"/>
          </w:rPr>
          <w:t>By consent</w:t>
        </w:r>
      </w:ins>
    </w:p>
    <w:p w:rsidR="00000000" w:rsidRDefault="00B07776">
      <w:pPr>
        <w:tabs>
          <w:tab w:val="left" w:pos="2694"/>
        </w:tabs>
        <w:spacing w:before="120"/>
        <w:ind w:left="426"/>
        <w:rPr>
          <w:ins w:id="65" w:author="Unknown" w:date="2003-09-04T16:14:00Z"/>
          <w:sz w:val="22"/>
          <w:szCs w:val="22"/>
        </w:rPr>
      </w:pPr>
      <w:r>
        <w:rPr>
          <w:color w:val="000000"/>
          <w:sz w:val="22"/>
          <w:szCs w:val="22"/>
        </w:rPr>
        <w:tab/>
      </w:r>
      <w:ins w:id="66" w:author="Unknown" w:date="2003-09-04T16:14:00Z">
        <w:r>
          <w:rPr>
            <w:color w:val="000000"/>
            <w:sz w:val="22"/>
            <w:szCs w:val="22"/>
          </w:rPr>
          <w:t>[</w:t>
        </w:r>
        <w:r>
          <w:rPr>
            <w:i/>
            <w:iCs/>
            <w:color w:val="000000"/>
            <w:sz w:val="22"/>
            <w:szCs w:val="22"/>
          </w:rPr>
          <w:t>Mark box</w:t>
        </w:r>
        <w:r>
          <w:rPr>
            <w:color w:val="000000"/>
            <w:sz w:val="22"/>
            <w:szCs w:val="22"/>
          </w:rPr>
          <w:t>]</w:t>
        </w:r>
      </w:ins>
    </w:p>
    <w:p w:rsidR="00000000" w:rsidRDefault="00B07776">
      <w:pPr>
        <w:numPr>
          <w:ilvl w:val="0"/>
          <w:numId w:val="44"/>
        </w:numPr>
        <w:tabs>
          <w:tab w:val="num" w:pos="1287"/>
        </w:tabs>
        <w:spacing w:before="60"/>
        <w:ind w:left="426" w:firstLine="0"/>
        <w:rPr>
          <w:b/>
          <w:bCs/>
          <w:sz w:val="22"/>
          <w:szCs w:val="22"/>
        </w:rPr>
      </w:pPr>
      <w:ins w:id="67" w:author="Unknown" w:date="2003-09-04T16:14:00Z">
        <w:r>
          <w:rPr>
            <w:b/>
            <w:bCs/>
            <w:color w:val="000000"/>
            <w:sz w:val="22"/>
            <w:szCs w:val="22"/>
          </w:rPr>
          <w:t>Ex parte</w:t>
        </w:r>
      </w:ins>
    </w:p>
    <w:p w:rsidR="00000000" w:rsidRDefault="00B07776">
      <w:pPr>
        <w:rPr>
          <w:ins w:id="68" w:author="Unknown" w:date="2003-09-04T16:14:00Z"/>
          <w:sz w:val="22"/>
          <w:szCs w:val="22"/>
        </w:rPr>
      </w:pPr>
    </w:p>
    <w:p w:rsidR="00000000" w:rsidRDefault="00B07776">
      <w:pPr>
        <w:rPr>
          <w:ins w:id="69" w:author="Unknown" w:date="2003-09-04T16:14:00Z"/>
          <w:sz w:val="22"/>
          <w:szCs w:val="22"/>
        </w:rPr>
      </w:pPr>
      <w:ins w:id="70" w:author="Unknown" w:date="2003-09-04T16:14:00Z">
        <w:r>
          <w:rPr>
            <w:color w:val="000000"/>
            <w:sz w:val="22"/>
            <w:szCs w:val="22"/>
          </w:rPr>
          <w:t>Action title [</w:t>
        </w:r>
        <w:r>
          <w:rPr>
            <w:i/>
            <w:iCs/>
            <w:color w:val="000000"/>
            <w:sz w:val="22"/>
            <w:szCs w:val="22"/>
          </w:rPr>
          <w:t>Abbreviated</w:t>
        </w:r>
        <w:r>
          <w:rPr>
            <w:color w:val="000000"/>
            <w:sz w:val="22"/>
            <w:szCs w:val="22"/>
          </w:rPr>
          <w:t>]:</w:t>
        </w:r>
      </w:ins>
    </w:p>
    <w:p w:rsidR="00000000" w:rsidRDefault="00B07776">
      <w:pPr>
        <w:rPr>
          <w:ins w:id="71" w:author="Unknown" w:date="2003-09-04T16:14:00Z"/>
          <w:sz w:val="22"/>
          <w:szCs w:val="22"/>
        </w:rPr>
      </w:pPr>
    </w:p>
    <w:p w:rsidR="00000000" w:rsidRDefault="00B07776">
      <w:pPr>
        <w:rPr>
          <w:ins w:id="72" w:author="Unknown" w:date="2003-09-04T16:14:00Z"/>
          <w:sz w:val="22"/>
          <w:szCs w:val="22"/>
        </w:rPr>
      </w:pPr>
      <w:ins w:id="73" w:author="Unknown" w:date="2003-09-04T16:14:00Z">
        <w:r>
          <w:rPr>
            <w:color w:val="000000"/>
            <w:sz w:val="22"/>
            <w:szCs w:val="22"/>
          </w:rPr>
          <w:t>Action No:</w:t>
        </w:r>
      </w:ins>
    </w:p>
    <w:p w:rsidR="00000000" w:rsidRDefault="00B07776">
      <w:pPr>
        <w:rPr>
          <w:ins w:id="74" w:author="Unknown" w:date="2003-09-04T16:14:00Z"/>
          <w:sz w:val="22"/>
          <w:szCs w:val="22"/>
        </w:rPr>
      </w:pPr>
    </w:p>
    <w:p w:rsidR="00000000" w:rsidRDefault="00B07776">
      <w:pPr>
        <w:rPr>
          <w:ins w:id="75" w:author="Unknown" w:date="2003-09-04T16:14:00Z"/>
          <w:sz w:val="22"/>
          <w:szCs w:val="22"/>
        </w:rPr>
      </w:pPr>
      <w:ins w:id="76" w:author="Unknown" w:date="2003-09-04T16:14:00Z">
        <w:r>
          <w:rPr>
            <w:color w:val="000000"/>
            <w:sz w:val="22"/>
            <w:szCs w:val="22"/>
          </w:rPr>
          <w:t>Applicant [</w:t>
        </w:r>
        <w:r>
          <w:rPr>
            <w:i/>
            <w:iCs/>
            <w:color w:val="000000"/>
            <w:sz w:val="22"/>
            <w:szCs w:val="22"/>
          </w:rPr>
          <w:t>Nature of Party/Parties</w:t>
        </w:r>
        <w:r>
          <w:rPr>
            <w:color w:val="000000"/>
            <w:sz w:val="22"/>
            <w:szCs w:val="22"/>
          </w:rPr>
          <w:t>],</w:t>
        </w:r>
      </w:ins>
      <w:r>
        <w:rPr>
          <w:color w:val="000000"/>
          <w:sz w:val="22"/>
          <w:szCs w:val="22"/>
        </w:rPr>
        <w:t xml:space="preserve"> </w:t>
      </w:r>
      <w:ins w:id="77" w:author="Unknown" w:date="2003-09-04T16:14:00Z">
        <w:r>
          <w:rPr>
            <w:color w:val="000000"/>
            <w:sz w:val="22"/>
            <w:szCs w:val="22"/>
          </w:rPr>
          <w:t>[</w:t>
        </w:r>
        <w:r>
          <w:rPr>
            <w:i/>
            <w:iCs/>
            <w:color w:val="000000"/>
            <w:sz w:val="22"/>
            <w:szCs w:val="22"/>
          </w:rPr>
          <w:t>Name(s)</w:t>
        </w:r>
        <w:r>
          <w:rPr>
            <w:color w:val="000000"/>
            <w:sz w:val="22"/>
            <w:szCs w:val="22"/>
          </w:rPr>
          <w:t>]:</w:t>
        </w:r>
      </w:ins>
    </w:p>
    <w:p w:rsidR="00000000" w:rsidRDefault="00B07776">
      <w:pPr>
        <w:rPr>
          <w:ins w:id="78" w:author="Unknown" w:date="2003-09-04T16:14:00Z"/>
          <w:sz w:val="22"/>
          <w:szCs w:val="22"/>
        </w:rPr>
      </w:pPr>
    </w:p>
    <w:p w:rsidR="00000000" w:rsidRDefault="00B07776">
      <w:pPr>
        <w:rPr>
          <w:ins w:id="79" w:author="Unknown" w:date="2003-09-04T16:14:00Z"/>
          <w:sz w:val="22"/>
          <w:szCs w:val="22"/>
        </w:rPr>
      </w:pPr>
      <w:ins w:id="80" w:author="Unknown" w:date="2003-09-04T16:14:00Z">
        <w:r>
          <w:rPr>
            <w:color w:val="000000"/>
            <w:sz w:val="22"/>
            <w:szCs w:val="22"/>
          </w:rPr>
          <w:t>Date of application:</w:t>
        </w:r>
      </w:ins>
    </w:p>
    <w:p w:rsidR="00000000" w:rsidRDefault="00B07776">
      <w:pPr>
        <w:rPr>
          <w:ins w:id="81" w:author="Unknown" w:date="2003-09-04T16:14:00Z"/>
          <w:sz w:val="22"/>
          <w:szCs w:val="22"/>
        </w:rPr>
      </w:pPr>
    </w:p>
    <w:p w:rsidR="00000000" w:rsidRDefault="00B07776">
      <w:pPr>
        <w:rPr>
          <w:ins w:id="82" w:author="Unknown" w:date="2003-09-04T16:14:00Z"/>
          <w:sz w:val="22"/>
          <w:szCs w:val="22"/>
        </w:rPr>
      </w:pPr>
      <w:ins w:id="83" w:author="Unknown" w:date="2003-09-04T16:14:00Z">
        <w:r>
          <w:rPr>
            <w:color w:val="000000"/>
            <w:sz w:val="22"/>
            <w:szCs w:val="22"/>
          </w:rPr>
          <w:t>1.</w:t>
        </w:r>
        <w:r>
          <w:rPr>
            <w:color w:val="000000"/>
            <w:sz w:val="22"/>
            <w:szCs w:val="22"/>
          </w:rPr>
          <w:tab/>
          <w:t>The applicant (</w:t>
        </w:r>
        <w:r>
          <w:rPr>
            <w:i/>
            <w:iCs/>
            <w:color w:val="000000"/>
            <w:sz w:val="22"/>
            <w:szCs w:val="22"/>
          </w:rPr>
          <w:t>s</w:t>
        </w:r>
        <w:r>
          <w:rPr>
            <w:color w:val="000000"/>
            <w:sz w:val="22"/>
            <w:szCs w:val="22"/>
          </w:rPr>
          <w:t>) seek (</w:t>
        </w:r>
        <w:r>
          <w:rPr>
            <w:i/>
            <w:iCs/>
            <w:color w:val="000000"/>
            <w:sz w:val="22"/>
            <w:szCs w:val="22"/>
          </w:rPr>
          <w:t>s</w:t>
        </w:r>
        <w:r>
          <w:rPr>
            <w:color w:val="000000"/>
            <w:sz w:val="22"/>
            <w:szCs w:val="22"/>
          </w:rPr>
          <w:t>) the following specific orders/directions:</w:t>
        </w:r>
      </w:ins>
    </w:p>
    <w:p w:rsidR="00000000" w:rsidRDefault="00B07776">
      <w:pPr>
        <w:rPr>
          <w:ins w:id="84" w:author="Unknown" w:date="2003-09-04T16:14:00Z"/>
          <w:sz w:val="22"/>
          <w:szCs w:val="22"/>
        </w:rPr>
      </w:pPr>
    </w:p>
    <w:p w:rsidR="00000000" w:rsidRDefault="00B07776">
      <w:pPr>
        <w:jc w:val="center"/>
        <w:rPr>
          <w:ins w:id="85" w:author="Unknown" w:date="2003-09-04T16:14:00Z"/>
          <w:sz w:val="22"/>
          <w:szCs w:val="22"/>
        </w:rPr>
      </w:pPr>
      <w:ins w:id="86" w:author="Unknown" w:date="2003-09-04T16:14:00Z">
        <w:r>
          <w:rPr>
            <w:color w:val="000000"/>
            <w:sz w:val="22"/>
            <w:szCs w:val="22"/>
          </w:rPr>
          <w:t>[</w:t>
        </w:r>
        <w:r>
          <w:rPr>
            <w:i/>
            <w:iCs/>
            <w:color w:val="000000"/>
            <w:sz w:val="22"/>
            <w:szCs w:val="22"/>
          </w:rPr>
          <w:t>State specific orders/directions sought</w:t>
        </w:r>
        <w:r>
          <w:rPr>
            <w:color w:val="000000"/>
            <w:sz w:val="22"/>
            <w:szCs w:val="22"/>
          </w:rPr>
          <w:t>]</w:t>
        </w:r>
      </w:ins>
    </w:p>
    <w:p w:rsidR="00000000" w:rsidRDefault="00B07776">
      <w:pPr>
        <w:rPr>
          <w:ins w:id="87" w:author="Unknown" w:date="2003-09-04T16:14:00Z"/>
          <w:sz w:val="22"/>
          <w:szCs w:val="22"/>
        </w:rPr>
      </w:pPr>
    </w:p>
    <w:p w:rsidR="00000000" w:rsidRDefault="00B07776">
      <w:pPr>
        <w:rPr>
          <w:ins w:id="88" w:author="Unknown" w:date="2003-09-04T16:14:00Z"/>
          <w:sz w:val="22"/>
          <w:szCs w:val="22"/>
        </w:rPr>
      </w:pPr>
    </w:p>
    <w:p w:rsidR="00000000" w:rsidRDefault="00B07776">
      <w:pPr>
        <w:rPr>
          <w:ins w:id="89" w:author="Unknown" w:date="2003-09-04T16:14:00Z"/>
          <w:sz w:val="22"/>
          <w:szCs w:val="22"/>
        </w:rPr>
      </w:pPr>
      <w:ins w:id="90" w:author="Unknown" w:date="2003-09-04T16:14:00Z">
        <w:r>
          <w:rPr>
            <w:color w:val="000000"/>
            <w:sz w:val="22"/>
            <w:szCs w:val="22"/>
          </w:rPr>
          <w:t>2.</w:t>
        </w:r>
        <w:r>
          <w:rPr>
            <w:color w:val="000000"/>
            <w:sz w:val="22"/>
            <w:szCs w:val="22"/>
          </w:rPr>
          <w:tab/>
          <w:t>The grounds/reasons for the orders/directions sought are:</w:t>
        </w:r>
      </w:ins>
    </w:p>
    <w:p w:rsidR="00000000" w:rsidRDefault="00B07776">
      <w:pPr>
        <w:rPr>
          <w:ins w:id="91" w:author="Unknown" w:date="2003-09-04T16:14:00Z"/>
          <w:sz w:val="22"/>
          <w:szCs w:val="22"/>
        </w:rPr>
      </w:pPr>
    </w:p>
    <w:p w:rsidR="00000000" w:rsidRDefault="00B07776">
      <w:pPr>
        <w:jc w:val="center"/>
        <w:rPr>
          <w:ins w:id="92" w:author="Unknown" w:date="2003-09-04T16:14:00Z"/>
          <w:sz w:val="22"/>
          <w:szCs w:val="22"/>
        </w:rPr>
      </w:pPr>
      <w:ins w:id="93" w:author="Unknown" w:date="2003-09-04T16:14:00Z">
        <w:r>
          <w:rPr>
            <w:color w:val="000000"/>
            <w:sz w:val="22"/>
            <w:szCs w:val="22"/>
          </w:rPr>
          <w:t>[</w:t>
        </w:r>
        <w:r>
          <w:rPr>
            <w:i/>
            <w:iCs/>
            <w:color w:val="000000"/>
            <w:sz w:val="22"/>
            <w:szCs w:val="22"/>
          </w:rPr>
          <w:t>State reasons for application or refer to relevant affidavit evidence</w:t>
        </w:r>
        <w:r>
          <w:rPr>
            <w:color w:val="000000"/>
            <w:sz w:val="22"/>
            <w:szCs w:val="22"/>
          </w:rPr>
          <w:t>]</w:t>
        </w:r>
      </w:ins>
    </w:p>
    <w:p w:rsidR="00000000" w:rsidRDefault="00B07776">
      <w:pPr>
        <w:rPr>
          <w:ins w:id="94" w:author="Unknown" w:date="2003-09-04T16:14:00Z"/>
          <w:sz w:val="22"/>
          <w:szCs w:val="22"/>
        </w:rPr>
      </w:pPr>
    </w:p>
    <w:p w:rsidR="00000000" w:rsidRDefault="00B07776">
      <w:pPr>
        <w:rPr>
          <w:ins w:id="95" w:author="Unknown" w:date="2003-09-04T16:14:00Z"/>
          <w:sz w:val="22"/>
          <w:szCs w:val="22"/>
        </w:rPr>
      </w:pPr>
    </w:p>
    <w:p w:rsidR="00000000" w:rsidRDefault="00B07776">
      <w:pPr>
        <w:tabs>
          <w:tab w:val="left" w:pos="720"/>
          <w:tab w:val="left" w:pos="1440"/>
          <w:tab w:val="left" w:pos="2160"/>
          <w:tab w:val="left" w:pos="2880"/>
          <w:tab w:val="left" w:pos="3600"/>
        </w:tabs>
        <w:spacing w:line="360" w:lineRule="auto"/>
        <w:ind w:left="1440" w:hanging="1440"/>
        <w:rPr>
          <w:sz w:val="22"/>
          <w:szCs w:val="22"/>
        </w:rPr>
      </w:pPr>
      <w:ins w:id="96" w:author="Unknown" w:date="2003-09-04T16:14:00Z">
        <w:r>
          <w:rPr>
            <w:color w:val="000000"/>
            <w:sz w:val="22"/>
            <w:szCs w:val="22"/>
          </w:rPr>
          <w:t xml:space="preserve">3. </w:t>
        </w:r>
      </w:ins>
      <w:r>
        <w:rPr>
          <w:color w:val="000000"/>
          <w:sz w:val="22"/>
          <w:szCs w:val="22"/>
        </w:rPr>
        <w:tab/>
      </w:r>
      <w:ins w:id="97" w:author="Unknown" w:date="2003-09-04T16:14:00Z">
        <w:r>
          <w:rPr>
            <w:color w:val="000000"/>
            <w:sz w:val="22"/>
            <w:szCs w:val="22"/>
          </w:rPr>
          <w:t>[</w:t>
        </w:r>
        <w:r>
          <w:rPr>
            <w:i/>
            <w:iCs/>
            <w:color w:val="000000"/>
            <w:sz w:val="22"/>
            <w:szCs w:val="22"/>
          </w:rPr>
          <w:t>Where order is by consent</w:t>
        </w:r>
        <w:r>
          <w:rPr>
            <w:color w:val="000000"/>
            <w:sz w:val="22"/>
            <w:szCs w:val="22"/>
          </w:rPr>
          <w:t>]</w:t>
        </w:r>
      </w:ins>
      <w:r>
        <w:rPr>
          <w:sz w:val="22"/>
          <w:szCs w:val="22"/>
        </w:rPr>
        <w:t xml:space="preserve"> The consent is evidenced by:</w:t>
      </w:r>
    </w:p>
    <w:p w:rsidR="00000000" w:rsidRDefault="00B07776">
      <w:pPr>
        <w:ind w:left="1134" w:hanging="1134"/>
        <w:rPr>
          <w:color w:val="000000"/>
          <w:sz w:val="22"/>
          <w:szCs w:val="22"/>
        </w:rPr>
      </w:pPr>
      <w:r>
        <w:rPr>
          <w:sz w:val="22"/>
          <w:szCs w:val="22"/>
        </w:rPr>
        <w:tab/>
      </w:r>
      <w:r>
        <w:rPr>
          <w:i/>
          <w:iCs/>
          <w:sz w:val="22"/>
          <w:szCs w:val="22"/>
        </w:rPr>
        <w:t>(Set out how consent is being given, eg by endorsement on minutes of order, by e-mail from another solicitor dated ………………….. 20.… or otherwise).</w:t>
      </w:r>
    </w:p>
    <w:p w:rsidR="00000000" w:rsidRDefault="00B07776">
      <w:pPr>
        <w:rPr>
          <w:ins w:id="98" w:author="Unknown" w:date="2003-09-04T16:14:00Z"/>
          <w:sz w:val="22"/>
          <w:szCs w:val="22"/>
        </w:rPr>
      </w:pPr>
    </w:p>
    <w:p w:rsidR="00000000" w:rsidRDefault="00B07776">
      <w:pPr>
        <w:rPr>
          <w:ins w:id="99" w:author="Unknown" w:date="2003-09-04T16:14:00Z"/>
          <w:sz w:val="22"/>
          <w:szCs w:val="22"/>
        </w:rPr>
      </w:pPr>
    </w:p>
    <w:p w:rsidR="00000000" w:rsidRDefault="00B07776">
      <w:pPr>
        <w:numPr>
          <w:ilvl w:val="0"/>
          <w:numId w:val="45"/>
        </w:numPr>
        <w:tabs>
          <w:tab w:val="num" w:pos="1260"/>
          <w:tab w:val="num" w:pos="1418"/>
        </w:tabs>
        <w:ind w:left="0" w:firstLine="0"/>
        <w:rPr>
          <w:ins w:id="100" w:author="Unknown" w:date="2003-09-04T16:14:00Z"/>
          <w:sz w:val="22"/>
          <w:szCs w:val="22"/>
        </w:rPr>
      </w:pPr>
      <w:ins w:id="101" w:author="Unknown" w:date="2003-09-04T16:14:00Z">
        <w:r>
          <w:rPr>
            <w:b/>
            <w:bCs/>
            <w:color w:val="000000"/>
            <w:sz w:val="22"/>
            <w:szCs w:val="22"/>
          </w:rPr>
          <w:t>ORDER MADE:</w:t>
        </w:r>
      </w:ins>
    </w:p>
    <w:p w:rsidR="00000000" w:rsidRDefault="00B07776">
      <w:pPr>
        <w:rPr>
          <w:ins w:id="102" w:author="Unknown" w:date="2003-09-04T16:14:00Z"/>
          <w:sz w:val="22"/>
          <w:szCs w:val="22"/>
        </w:rPr>
      </w:pPr>
    </w:p>
    <w:p w:rsidR="00000000" w:rsidRDefault="00B07776">
      <w:pPr>
        <w:rPr>
          <w:ins w:id="103" w:author="Unknown" w:date="2003-09-04T16:14:00Z"/>
          <w:sz w:val="22"/>
          <w:szCs w:val="22"/>
        </w:rPr>
      </w:pPr>
    </w:p>
    <w:p w:rsidR="00000000" w:rsidRDefault="00B07776">
      <w:pPr>
        <w:tabs>
          <w:tab w:val="left" w:pos="5103"/>
        </w:tabs>
        <w:rPr>
          <w:ins w:id="104" w:author="Unknown" w:date="2003-09-04T16:14:00Z"/>
          <w:sz w:val="22"/>
          <w:szCs w:val="22"/>
        </w:rPr>
      </w:pPr>
      <w:ins w:id="105" w:author="Unknown" w:date="2003-09-04T16:14:00Z">
        <w:r>
          <w:rPr>
            <w:sz w:val="22"/>
            <w:szCs w:val="22"/>
          </w:rPr>
          <w:tab/>
          <w:t>…………………………………..</w:t>
        </w:r>
      </w:ins>
    </w:p>
    <w:p w:rsidR="00000000" w:rsidRDefault="00B07776">
      <w:pPr>
        <w:tabs>
          <w:tab w:val="left" w:pos="5103"/>
        </w:tabs>
        <w:rPr>
          <w:ins w:id="106" w:author="Unknown" w:date="2003-09-04T16:14:00Z"/>
          <w:sz w:val="22"/>
          <w:szCs w:val="22"/>
        </w:rPr>
      </w:pPr>
      <w:ins w:id="107" w:author="Unknown" w:date="2003-09-04T16:14:00Z">
        <w:r>
          <w:rPr>
            <w:sz w:val="22"/>
            <w:szCs w:val="22"/>
          </w:rPr>
          <w:tab/>
          <w:t>Judge/Master/Registrar</w:t>
        </w:r>
      </w:ins>
    </w:p>
    <w:p w:rsidR="00000000" w:rsidRDefault="00B07776">
      <w:pPr>
        <w:rPr>
          <w:ins w:id="108" w:author="Unknown" w:date="2003-09-04T16:14:00Z"/>
          <w:sz w:val="22"/>
          <w:szCs w:val="22"/>
        </w:rPr>
      </w:pPr>
      <w:ins w:id="109" w:author="Unknown" w:date="2003-09-04T16:14:00Z">
        <w:r>
          <w:rPr>
            <w:color w:val="000000"/>
            <w:sz w:val="22"/>
            <w:szCs w:val="22"/>
          </w:rPr>
          <w:t>Date:</w:t>
        </w:r>
      </w:ins>
    </w:p>
    <w:p w:rsidR="00000000" w:rsidRDefault="00B07776">
      <w:pPr>
        <w:rPr>
          <w:ins w:id="110" w:author="Unknown" w:date="2003-09-04T16:14:00Z"/>
          <w:sz w:val="22"/>
          <w:szCs w:val="22"/>
        </w:rPr>
      </w:pPr>
    </w:p>
    <w:p w:rsidR="00000000" w:rsidRDefault="00B07776">
      <w:pPr>
        <w:rPr>
          <w:ins w:id="111" w:author="Unknown" w:date="2003-09-04T16:14:00Z"/>
          <w:b/>
          <w:bCs/>
          <w:sz w:val="22"/>
          <w:szCs w:val="22"/>
        </w:rPr>
      </w:pPr>
      <w:ins w:id="112" w:author="Unknown" w:date="2003-09-04T16:14:00Z">
        <w:r>
          <w:rPr>
            <w:b/>
            <w:bCs/>
            <w:color w:val="000000"/>
            <w:sz w:val="22"/>
            <w:szCs w:val="22"/>
          </w:rPr>
          <w:t>NOTES:</w:t>
        </w:r>
      </w:ins>
    </w:p>
    <w:p w:rsidR="00000000" w:rsidRDefault="00B07776">
      <w:pPr>
        <w:pStyle w:val="BodyText2"/>
        <w:ind w:left="567" w:hanging="567"/>
        <w:rPr>
          <w:rFonts w:ascii="Times New Roman" w:hAnsi="Times New Roman" w:cs="Times New Roman"/>
          <w:b/>
          <w:bCs/>
          <w:spacing w:val="0"/>
        </w:rPr>
      </w:pPr>
      <w:ins w:id="113" w:author="Unknown" w:date="2003-09-04T16:14:00Z">
        <w:r>
          <w:rPr>
            <w:rFonts w:ascii="Times New Roman" w:hAnsi="Times New Roman" w:cs="Times New Roman"/>
            <w:b/>
            <w:bCs/>
            <w:spacing w:val="0"/>
          </w:rPr>
          <w:t>1.</w:t>
        </w:r>
        <w:r>
          <w:rPr>
            <w:rFonts w:ascii="Times New Roman" w:hAnsi="Times New Roman" w:cs="Times New Roman"/>
            <w:b/>
            <w:bCs/>
            <w:spacing w:val="0"/>
          </w:rPr>
          <w:tab/>
        </w:r>
        <w:r>
          <w:rPr>
            <w:rFonts w:ascii="Times New Roman" w:hAnsi="Times New Roman" w:cs="Times New Roman"/>
            <w:b/>
            <w:bCs/>
            <w:spacing w:val="0"/>
          </w:rPr>
          <w:t xml:space="preserve">Draft minutes of order should be attached to the </w:t>
        </w:r>
      </w:ins>
      <w:r>
        <w:rPr>
          <w:rFonts w:ascii="Times New Roman" w:hAnsi="Times New Roman" w:cs="Times New Roman"/>
          <w:b/>
          <w:bCs/>
          <w:spacing w:val="0"/>
        </w:rPr>
        <w:t xml:space="preserve">electronic </w:t>
      </w:r>
      <w:ins w:id="114" w:author="Unknown" w:date="2003-09-04T16:14:00Z">
        <w:r>
          <w:rPr>
            <w:rFonts w:ascii="Times New Roman" w:hAnsi="Times New Roman" w:cs="Times New Roman"/>
            <w:b/>
            <w:bCs/>
            <w:spacing w:val="0"/>
          </w:rPr>
          <w:t xml:space="preserve">application </w:t>
        </w:r>
      </w:ins>
      <w:r>
        <w:rPr>
          <w:rFonts w:ascii="Times New Roman" w:hAnsi="Times New Roman" w:cs="Times New Roman"/>
          <w:b/>
          <w:bCs/>
          <w:spacing w:val="0"/>
        </w:rPr>
        <w:t>other than in the case of short or routine orders in the District Court</w:t>
      </w:r>
      <w:ins w:id="115" w:author="Unknown" w:date="2003-09-04T16:14:00Z">
        <w:r>
          <w:rPr>
            <w:rFonts w:ascii="Times New Roman" w:hAnsi="Times New Roman" w:cs="Times New Roman"/>
            <w:b/>
            <w:bCs/>
            <w:spacing w:val="0"/>
          </w:rPr>
          <w:t xml:space="preserve">. </w:t>
        </w:r>
      </w:ins>
    </w:p>
    <w:p w:rsidR="00000000" w:rsidRDefault="00B07776">
      <w:pPr>
        <w:pStyle w:val="BodyText2"/>
        <w:ind w:left="567" w:hanging="567"/>
        <w:rPr>
          <w:rFonts w:ascii="Times New Roman" w:hAnsi="Times New Roman" w:cs="Times New Roman"/>
          <w:spacing w:val="0"/>
        </w:rPr>
      </w:pPr>
      <w:ins w:id="116" w:author="Unknown" w:date="2003-09-04T16:14:00Z">
        <w:r>
          <w:rPr>
            <w:rFonts w:ascii="Times New Roman" w:hAnsi="Times New Roman" w:cs="Times New Roman"/>
            <w:b/>
            <w:bCs/>
            <w:spacing w:val="0"/>
          </w:rPr>
          <w:t>2.</w:t>
        </w:r>
        <w:r>
          <w:rPr>
            <w:rFonts w:ascii="Times New Roman" w:hAnsi="Times New Roman" w:cs="Times New Roman"/>
            <w:b/>
            <w:bCs/>
            <w:spacing w:val="0"/>
          </w:rPr>
          <w:tab/>
          <w:t xml:space="preserve">If it is necessary to rely on an affidavit not already on file a completed electronic copy </w:t>
        </w:r>
      </w:ins>
      <w:r>
        <w:rPr>
          <w:rFonts w:ascii="Times New Roman" w:hAnsi="Times New Roman" w:cs="Times New Roman"/>
          <w:b/>
          <w:bCs/>
          <w:spacing w:val="0"/>
        </w:rPr>
        <w:t xml:space="preserve">is to </w:t>
      </w:r>
      <w:ins w:id="117" w:author="Unknown" w:date="2003-09-04T16:14:00Z">
        <w:r>
          <w:rPr>
            <w:rFonts w:ascii="Times New Roman" w:hAnsi="Times New Roman" w:cs="Times New Roman"/>
            <w:b/>
            <w:bCs/>
            <w:spacing w:val="0"/>
          </w:rPr>
          <w:t>be attache</w:t>
        </w:r>
        <w:r>
          <w:rPr>
            <w:rFonts w:ascii="Times New Roman" w:hAnsi="Times New Roman" w:cs="Times New Roman"/>
            <w:b/>
            <w:bCs/>
            <w:spacing w:val="0"/>
          </w:rPr>
          <w:t>d, with an undertaking to file the original.</w:t>
        </w:r>
      </w:ins>
    </w:p>
    <w:p w:rsidR="00000000" w:rsidRDefault="00B07776">
      <w:pPr>
        <w:rPr>
          <w:sz w:val="22"/>
          <w:szCs w:val="22"/>
        </w:rPr>
      </w:pPr>
    </w:p>
    <w:p w:rsidR="00000000" w:rsidRDefault="00B07776">
      <w:pPr>
        <w:tabs>
          <w:tab w:val="right" w:pos="8789"/>
        </w:tabs>
        <w:rPr>
          <w:b/>
          <w:bCs/>
          <w:color w:val="000000"/>
          <w:sz w:val="22"/>
          <w:szCs w:val="22"/>
        </w:rPr>
      </w:pPr>
      <w:r>
        <w:rPr>
          <w:sz w:val="22"/>
          <w:szCs w:val="22"/>
        </w:rPr>
        <w:br w:type="page"/>
      </w:r>
    </w:p>
    <w:p w:rsidR="00000000" w:rsidRDefault="00B07776">
      <w:pPr>
        <w:tabs>
          <w:tab w:val="right" w:pos="8789"/>
        </w:tabs>
        <w:rPr>
          <w:b/>
          <w:bCs/>
          <w:color w:val="000000"/>
          <w:sz w:val="22"/>
          <w:szCs w:val="22"/>
        </w:rPr>
      </w:pPr>
      <w:r>
        <w:rPr>
          <w:b/>
          <w:bCs/>
          <w:color w:val="000000"/>
          <w:sz w:val="22"/>
          <w:szCs w:val="22"/>
        </w:rPr>
        <w:t>FORM 47</w:t>
      </w:r>
      <w:r>
        <w:rPr>
          <w:b/>
          <w:bCs/>
          <w:color w:val="000000"/>
          <w:sz w:val="22"/>
          <w:szCs w:val="22"/>
        </w:rPr>
        <w:tab/>
        <w:t>Rule 62.08</w:t>
      </w:r>
    </w:p>
    <w:p w:rsidR="00000000" w:rsidRDefault="00B07776">
      <w:pPr>
        <w:tabs>
          <w:tab w:val="right" w:pos="8789"/>
        </w:tabs>
        <w:rPr>
          <w:b/>
          <w:bCs/>
          <w:color w:val="000000"/>
          <w:sz w:val="22"/>
          <w:szCs w:val="22"/>
        </w:rPr>
      </w:pPr>
    </w:p>
    <w:p w:rsidR="00000000" w:rsidRDefault="00B07776">
      <w:pPr>
        <w:tabs>
          <w:tab w:val="right" w:pos="8789"/>
        </w:tabs>
        <w:rPr>
          <w:b/>
          <w:bCs/>
          <w:color w:val="000000"/>
          <w:sz w:val="22"/>
          <w:szCs w:val="22"/>
        </w:rPr>
      </w:pPr>
    </w:p>
    <w:p w:rsidR="00000000" w:rsidRDefault="00B07776">
      <w:pPr>
        <w:tabs>
          <w:tab w:val="right" w:pos="8789"/>
        </w:tabs>
        <w:jc w:val="center"/>
        <w:rPr>
          <w:b/>
          <w:bCs/>
          <w:color w:val="000000"/>
          <w:sz w:val="22"/>
          <w:szCs w:val="22"/>
        </w:rPr>
      </w:pPr>
      <w:r>
        <w:rPr>
          <w:b/>
          <w:bCs/>
          <w:color w:val="000000"/>
          <w:sz w:val="22"/>
          <w:szCs w:val="22"/>
        </w:rPr>
        <w:t>MINUTES OF ORDER</w:t>
      </w:r>
    </w:p>
    <w:p w:rsidR="00000000" w:rsidRDefault="00B07776">
      <w:pPr>
        <w:tabs>
          <w:tab w:val="right" w:pos="8789"/>
        </w:tabs>
        <w:spacing w:before="120"/>
        <w:rPr>
          <w:b/>
          <w:bCs/>
          <w:color w:val="000000"/>
          <w:sz w:val="22"/>
          <w:szCs w:val="22"/>
        </w:rPr>
      </w:pPr>
    </w:p>
    <w:p w:rsidR="00000000" w:rsidRDefault="00B07776">
      <w:pPr>
        <w:tabs>
          <w:tab w:val="right" w:pos="8789"/>
        </w:tabs>
        <w:spacing w:before="120"/>
        <w:rPr>
          <w:i/>
          <w:iCs/>
          <w:color w:val="000000"/>
          <w:sz w:val="22"/>
          <w:szCs w:val="22"/>
        </w:rPr>
      </w:pPr>
      <w:r>
        <w:rPr>
          <w:color w:val="000000"/>
          <w:sz w:val="22"/>
          <w:szCs w:val="22"/>
        </w:rPr>
        <w:t>Judicial Officer:                     [</w:t>
      </w:r>
      <w:r>
        <w:rPr>
          <w:i/>
          <w:iCs/>
          <w:color w:val="000000"/>
          <w:sz w:val="22"/>
          <w:szCs w:val="22"/>
        </w:rPr>
        <w:t>The Honourable……………………………………………</w:t>
      </w:r>
    </w:p>
    <w:p w:rsidR="00000000" w:rsidRDefault="00B07776">
      <w:pPr>
        <w:tabs>
          <w:tab w:val="right" w:pos="8789"/>
        </w:tabs>
        <w:spacing w:before="120"/>
        <w:rPr>
          <w:i/>
          <w:iCs/>
          <w:color w:val="000000"/>
          <w:sz w:val="22"/>
          <w:szCs w:val="22"/>
        </w:rPr>
      </w:pPr>
      <w:r>
        <w:rPr>
          <w:i/>
          <w:iCs/>
          <w:color w:val="000000"/>
          <w:sz w:val="22"/>
          <w:szCs w:val="22"/>
        </w:rPr>
        <w:t xml:space="preserve">                                               His/Her Honour Judge……………………………………</w:t>
      </w:r>
    </w:p>
    <w:p w:rsidR="00000000" w:rsidRDefault="00B07776">
      <w:pPr>
        <w:tabs>
          <w:tab w:val="right" w:pos="8789"/>
        </w:tabs>
        <w:spacing w:before="120"/>
        <w:rPr>
          <w:color w:val="000000"/>
          <w:sz w:val="22"/>
          <w:szCs w:val="22"/>
        </w:rPr>
      </w:pPr>
      <w:r>
        <w:rPr>
          <w:color w:val="000000"/>
          <w:sz w:val="22"/>
          <w:szCs w:val="22"/>
        </w:rPr>
        <w:tab/>
        <w:t xml:space="preserve">             [M</w:t>
      </w:r>
      <w:r>
        <w:rPr>
          <w:color w:val="000000"/>
          <w:sz w:val="22"/>
          <w:szCs w:val="22"/>
        </w:rPr>
        <w:t>aster of the Supreme Court]</w:t>
      </w:r>
    </w:p>
    <w:p w:rsidR="00000000" w:rsidRDefault="00B07776">
      <w:pPr>
        <w:tabs>
          <w:tab w:val="right" w:pos="8789"/>
        </w:tabs>
        <w:spacing w:before="120"/>
        <w:rPr>
          <w:color w:val="000000"/>
          <w:sz w:val="22"/>
          <w:szCs w:val="22"/>
        </w:rPr>
      </w:pPr>
      <w:r>
        <w:rPr>
          <w:color w:val="000000"/>
          <w:sz w:val="22"/>
          <w:szCs w:val="22"/>
        </w:rPr>
        <w:tab/>
        <w:t>Master…………………………………………………..]</w:t>
      </w:r>
    </w:p>
    <w:p w:rsidR="00000000" w:rsidRDefault="00B07776">
      <w:pPr>
        <w:tabs>
          <w:tab w:val="right" w:pos="8789"/>
        </w:tabs>
        <w:spacing w:before="120"/>
        <w:rPr>
          <w:color w:val="000000"/>
          <w:sz w:val="22"/>
          <w:szCs w:val="22"/>
        </w:rPr>
      </w:pPr>
    </w:p>
    <w:p w:rsidR="00000000" w:rsidRDefault="00B07776">
      <w:pPr>
        <w:tabs>
          <w:tab w:val="right" w:pos="8789"/>
        </w:tabs>
        <w:spacing w:before="120"/>
        <w:rPr>
          <w:color w:val="000000"/>
          <w:sz w:val="22"/>
          <w:szCs w:val="22"/>
        </w:rPr>
      </w:pPr>
      <w:r>
        <w:rPr>
          <w:color w:val="000000"/>
          <w:sz w:val="22"/>
          <w:szCs w:val="22"/>
        </w:rPr>
        <w:t>Date of application:                ……………………………………….. [</w:t>
      </w:r>
      <w:r>
        <w:rPr>
          <w:i/>
          <w:iCs/>
          <w:color w:val="000000"/>
          <w:sz w:val="22"/>
          <w:szCs w:val="22"/>
        </w:rPr>
        <w:t>DD/MM/YYYY</w:t>
      </w:r>
      <w:r>
        <w:rPr>
          <w:color w:val="000000"/>
          <w:sz w:val="22"/>
          <w:szCs w:val="22"/>
        </w:rPr>
        <w:t>]</w:t>
      </w:r>
    </w:p>
    <w:p w:rsidR="00000000" w:rsidRDefault="00B07776">
      <w:pPr>
        <w:tabs>
          <w:tab w:val="right" w:pos="8789"/>
        </w:tabs>
        <w:spacing w:before="120"/>
        <w:rPr>
          <w:color w:val="000000"/>
          <w:sz w:val="22"/>
          <w:szCs w:val="22"/>
        </w:rPr>
      </w:pPr>
    </w:p>
    <w:p w:rsidR="00000000" w:rsidRDefault="00B07776">
      <w:pPr>
        <w:tabs>
          <w:tab w:val="right" w:pos="8789"/>
        </w:tabs>
        <w:spacing w:before="120"/>
        <w:rPr>
          <w:color w:val="000000"/>
          <w:sz w:val="22"/>
          <w:szCs w:val="22"/>
        </w:rPr>
      </w:pPr>
      <w:r>
        <w:rPr>
          <w:color w:val="000000"/>
          <w:sz w:val="22"/>
          <w:szCs w:val="22"/>
        </w:rPr>
        <w:t>Application made by:             ………………………………………… [</w:t>
      </w:r>
      <w:r>
        <w:rPr>
          <w:i/>
          <w:iCs/>
          <w:color w:val="000000"/>
          <w:sz w:val="22"/>
          <w:szCs w:val="22"/>
        </w:rPr>
        <w:t>Party/Parties</w:t>
      </w:r>
      <w:r>
        <w:rPr>
          <w:color w:val="000000"/>
          <w:sz w:val="22"/>
          <w:szCs w:val="22"/>
        </w:rPr>
        <w:t>]</w:t>
      </w:r>
    </w:p>
    <w:p w:rsidR="00000000" w:rsidRDefault="00B07776">
      <w:pPr>
        <w:tabs>
          <w:tab w:val="right" w:pos="8789"/>
        </w:tabs>
        <w:spacing w:before="120"/>
        <w:rPr>
          <w:color w:val="000000"/>
          <w:sz w:val="22"/>
          <w:szCs w:val="22"/>
        </w:rPr>
      </w:pPr>
    </w:p>
    <w:p w:rsidR="00000000" w:rsidRDefault="00B07776">
      <w:pPr>
        <w:tabs>
          <w:tab w:val="right" w:pos="8789"/>
        </w:tabs>
        <w:spacing w:before="120"/>
        <w:rPr>
          <w:i/>
          <w:iCs/>
          <w:color w:val="000000"/>
          <w:sz w:val="22"/>
          <w:szCs w:val="22"/>
        </w:rPr>
      </w:pPr>
      <w:r>
        <w:rPr>
          <w:color w:val="000000"/>
          <w:sz w:val="22"/>
          <w:szCs w:val="22"/>
        </w:rPr>
        <w:t>Date (s) of hearing:                 ………………………………………...[</w:t>
      </w:r>
      <w:r>
        <w:rPr>
          <w:i/>
          <w:iCs/>
          <w:color w:val="000000"/>
          <w:sz w:val="22"/>
          <w:szCs w:val="22"/>
        </w:rPr>
        <w:t>DD/MM/</w:t>
      </w:r>
      <w:r>
        <w:rPr>
          <w:i/>
          <w:iCs/>
          <w:color w:val="000000"/>
          <w:sz w:val="22"/>
          <w:szCs w:val="22"/>
        </w:rPr>
        <w:t>YYYY]</w:t>
      </w:r>
    </w:p>
    <w:p w:rsidR="00000000" w:rsidRDefault="00B07776">
      <w:pPr>
        <w:tabs>
          <w:tab w:val="right" w:pos="8789"/>
        </w:tabs>
        <w:spacing w:before="120"/>
        <w:rPr>
          <w:i/>
          <w:iCs/>
          <w:color w:val="000000"/>
          <w:sz w:val="22"/>
          <w:szCs w:val="22"/>
        </w:rPr>
      </w:pPr>
    </w:p>
    <w:p w:rsidR="00000000" w:rsidRDefault="00B07776">
      <w:pPr>
        <w:tabs>
          <w:tab w:val="right" w:pos="8789"/>
        </w:tabs>
        <w:spacing w:before="120"/>
        <w:rPr>
          <w:color w:val="000000"/>
          <w:sz w:val="22"/>
          <w:szCs w:val="22"/>
        </w:rPr>
      </w:pPr>
      <w:r>
        <w:rPr>
          <w:color w:val="000000"/>
          <w:sz w:val="22"/>
          <w:szCs w:val="22"/>
        </w:rPr>
        <w:t>Date of order:                          ………………………………………...[</w:t>
      </w:r>
      <w:r>
        <w:rPr>
          <w:i/>
          <w:iCs/>
          <w:color w:val="000000"/>
          <w:sz w:val="22"/>
          <w:szCs w:val="22"/>
        </w:rPr>
        <w:t>DD/MM/YYYY</w:t>
      </w:r>
      <w:r>
        <w:rPr>
          <w:color w:val="000000"/>
          <w:sz w:val="22"/>
          <w:szCs w:val="22"/>
        </w:rPr>
        <w:t>]</w:t>
      </w:r>
    </w:p>
    <w:p w:rsidR="00000000" w:rsidRDefault="00B07776">
      <w:pPr>
        <w:tabs>
          <w:tab w:val="right" w:pos="8789"/>
        </w:tabs>
        <w:spacing w:before="120"/>
        <w:rPr>
          <w:color w:val="000000"/>
          <w:sz w:val="22"/>
          <w:szCs w:val="22"/>
        </w:rPr>
      </w:pPr>
    </w:p>
    <w:p w:rsidR="00000000" w:rsidRDefault="00B07776">
      <w:pPr>
        <w:tabs>
          <w:tab w:val="right" w:pos="8789"/>
        </w:tabs>
        <w:spacing w:before="120"/>
        <w:rPr>
          <w:color w:val="000000"/>
          <w:sz w:val="22"/>
          <w:szCs w:val="22"/>
        </w:rPr>
      </w:pPr>
      <w:r>
        <w:rPr>
          <w:color w:val="000000"/>
          <w:sz w:val="22"/>
          <w:szCs w:val="22"/>
        </w:rPr>
        <w:t>Appearances:                           [</w:t>
      </w:r>
      <w:r>
        <w:rPr>
          <w:i/>
          <w:iCs/>
          <w:color w:val="000000"/>
          <w:sz w:val="22"/>
          <w:szCs w:val="22"/>
        </w:rPr>
        <w:t>Solicitor/Counsel</w:t>
      </w:r>
      <w:r>
        <w:rPr>
          <w:color w:val="000000"/>
          <w:sz w:val="22"/>
          <w:szCs w:val="22"/>
        </w:rPr>
        <w:t>]</w:t>
      </w:r>
      <w:r>
        <w:rPr>
          <w:i/>
          <w:iCs/>
          <w:color w:val="000000"/>
          <w:sz w:val="22"/>
          <w:szCs w:val="22"/>
        </w:rPr>
        <w:t xml:space="preserve"> </w:t>
      </w:r>
      <w:r>
        <w:rPr>
          <w:color w:val="000000"/>
          <w:sz w:val="22"/>
          <w:szCs w:val="22"/>
        </w:rPr>
        <w:t>for the [</w:t>
      </w:r>
      <w:r>
        <w:rPr>
          <w:i/>
          <w:iCs/>
          <w:color w:val="000000"/>
          <w:sz w:val="22"/>
          <w:szCs w:val="22"/>
        </w:rPr>
        <w:t>Nature of</w:t>
      </w:r>
      <w:r>
        <w:rPr>
          <w:color w:val="000000"/>
          <w:sz w:val="22"/>
          <w:szCs w:val="22"/>
        </w:rPr>
        <w:t xml:space="preserve"> </w:t>
      </w:r>
      <w:r>
        <w:rPr>
          <w:i/>
          <w:iCs/>
          <w:color w:val="000000"/>
          <w:sz w:val="22"/>
          <w:szCs w:val="22"/>
        </w:rPr>
        <w:t xml:space="preserve">Party/Parties, </w:t>
      </w:r>
      <w:r>
        <w:rPr>
          <w:color w:val="000000"/>
          <w:sz w:val="22"/>
          <w:szCs w:val="22"/>
        </w:rPr>
        <w:t>[</w:t>
      </w:r>
      <w:r>
        <w:rPr>
          <w:i/>
          <w:iCs/>
          <w:color w:val="000000"/>
          <w:sz w:val="22"/>
          <w:szCs w:val="22"/>
        </w:rPr>
        <w:t>Name(s)</w:t>
      </w:r>
      <w:r>
        <w:rPr>
          <w:color w:val="000000"/>
          <w:sz w:val="22"/>
          <w:szCs w:val="22"/>
        </w:rPr>
        <w:t>]]</w:t>
      </w:r>
    </w:p>
    <w:p w:rsidR="00000000" w:rsidRDefault="00B07776">
      <w:pPr>
        <w:tabs>
          <w:tab w:val="left" w:pos="2835"/>
          <w:tab w:val="left" w:pos="2977"/>
          <w:tab w:val="right" w:pos="8789"/>
        </w:tabs>
        <w:spacing w:before="120"/>
        <w:rPr>
          <w:color w:val="000000"/>
          <w:sz w:val="22"/>
          <w:szCs w:val="22"/>
        </w:rPr>
      </w:pPr>
    </w:p>
    <w:p w:rsidR="00000000" w:rsidRDefault="00B07776">
      <w:pPr>
        <w:tabs>
          <w:tab w:val="left" w:pos="2835"/>
          <w:tab w:val="left" w:pos="2977"/>
          <w:tab w:val="right" w:pos="8789"/>
        </w:tabs>
        <w:spacing w:before="120"/>
        <w:rPr>
          <w:color w:val="000000"/>
          <w:sz w:val="22"/>
          <w:szCs w:val="22"/>
        </w:rPr>
      </w:pPr>
    </w:p>
    <w:p w:rsidR="00000000" w:rsidRDefault="00B07776">
      <w:pPr>
        <w:tabs>
          <w:tab w:val="right" w:pos="8789"/>
        </w:tabs>
        <w:spacing w:before="120"/>
        <w:rPr>
          <w:color w:val="000000"/>
          <w:sz w:val="22"/>
          <w:szCs w:val="22"/>
        </w:rPr>
      </w:pPr>
      <w:r>
        <w:rPr>
          <w:color w:val="000000"/>
          <w:sz w:val="22"/>
          <w:szCs w:val="22"/>
        </w:rPr>
        <w:t>THE COURT ORDERS that:</w:t>
      </w:r>
    </w:p>
    <w:p w:rsidR="00000000" w:rsidRDefault="00B07776">
      <w:pPr>
        <w:tabs>
          <w:tab w:val="right" w:pos="8789"/>
        </w:tabs>
        <w:spacing w:before="120"/>
        <w:rPr>
          <w:color w:val="000000"/>
          <w:sz w:val="22"/>
          <w:szCs w:val="22"/>
        </w:rPr>
      </w:pPr>
    </w:p>
    <w:p w:rsidR="00000000" w:rsidRDefault="00B07776">
      <w:pPr>
        <w:tabs>
          <w:tab w:val="right" w:pos="8789"/>
        </w:tabs>
        <w:spacing w:before="120"/>
        <w:rPr>
          <w:color w:val="000000"/>
          <w:sz w:val="22"/>
          <w:szCs w:val="22"/>
        </w:rPr>
      </w:pPr>
      <w:r>
        <w:rPr>
          <w:color w:val="000000"/>
          <w:sz w:val="22"/>
          <w:szCs w:val="22"/>
        </w:rPr>
        <w:t>[</w:t>
      </w:r>
      <w:r>
        <w:rPr>
          <w:i/>
          <w:iCs/>
          <w:color w:val="000000"/>
          <w:sz w:val="22"/>
          <w:szCs w:val="22"/>
        </w:rPr>
        <w:t>Insert text of proposed order i</w:t>
      </w:r>
      <w:r>
        <w:rPr>
          <w:i/>
          <w:iCs/>
          <w:color w:val="000000"/>
          <w:sz w:val="22"/>
          <w:szCs w:val="22"/>
        </w:rPr>
        <w:t>n sequentially numbered paragraphs and in double space</w:t>
      </w:r>
      <w:r>
        <w:rPr>
          <w:color w:val="000000"/>
          <w:sz w:val="22"/>
          <w:szCs w:val="22"/>
        </w:rPr>
        <w:t>]</w:t>
      </w:r>
    </w:p>
    <w:p w:rsidR="00000000" w:rsidRDefault="00B07776">
      <w:pPr>
        <w:tabs>
          <w:tab w:val="right" w:pos="8789"/>
        </w:tabs>
        <w:rPr>
          <w:color w:val="000000"/>
          <w:sz w:val="22"/>
          <w:szCs w:val="22"/>
        </w:rPr>
      </w:pPr>
    </w:p>
    <w:p w:rsidR="00000000" w:rsidRDefault="00B07776">
      <w:pPr>
        <w:pStyle w:val="EndnoteText"/>
        <w:rPr>
          <w:rFonts w:ascii="Times New Roman" w:hAnsi="Times New Roman" w:cs="Times New Roman"/>
          <w:sz w:val="22"/>
          <w:szCs w:val="22"/>
        </w:rPr>
        <w:sectPr w:rsidR="00000000">
          <w:pgSz w:w="11907" w:h="16840" w:code="9"/>
          <w:pgMar w:top="1021" w:right="1440" w:bottom="1021" w:left="1440" w:header="720" w:footer="720" w:gutter="0"/>
          <w:cols w:space="720"/>
          <w:docGrid w:linePitch="326"/>
        </w:sectPr>
      </w:pPr>
    </w:p>
    <w:p w:rsidR="00000000" w:rsidRDefault="00B07776">
      <w:pPr>
        <w:pStyle w:val="EndnoteText"/>
        <w:rPr>
          <w:rFonts w:ascii="Times New Roman" w:hAnsi="Times New Roman" w:cs="Times New Roman"/>
          <w:sz w:val="22"/>
          <w:szCs w:val="22"/>
        </w:rPr>
      </w:pPr>
    </w:p>
    <w:p w:rsidR="00000000" w:rsidRDefault="00B07776">
      <w:pPr>
        <w:pStyle w:val="Heading1"/>
        <w:spacing w:line="240" w:lineRule="auto"/>
        <w:rPr>
          <w:sz w:val="22"/>
          <w:szCs w:val="22"/>
        </w:rPr>
      </w:pPr>
      <w:r>
        <w:rPr>
          <w:sz w:val="22"/>
          <w:szCs w:val="22"/>
        </w:rPr>
        <w:tab/>
        <w:t>SECOND SCHEDULE</w:t>
      </w:r>
    </w:p>
    <w:p w:rsidR="00000000" w:rsidRDefault="00B07776">
      <w:pPr>
        <w:tabs>
          <w:tab w:val="left" w:pos="-720"/>
        </w:tabs>
        <w:suppressAutoHyphens/>
        <w:rPr>
          <w:spacing w:val="-2"/>
          <w:sz w:val="22"/>
          <w:szCs w:val="22"/>
          <w:lang w:val="en-US"/>
        </w:rPr>
      </w:pPr>
    </w:p>
    <w:p w:rsidR="00000000" w:rsidRDefault="00B07776">
      <w:pPr>
        <w:tabs>
          <w:tab w:val="center" w:pos="4536"/>
        </w:tabs>
        <w:suppressAutoHyphens/>
        <w:rPr>
          <w:spacing w:val="-2"/>
          <w:sz w:val="22"/>
          <w:szCs w:val="22"/>
          <w:lang w:val="en-US"/>
        </w:rPr>
      </w:pPr>
      <w:r>
        <w:rPr>
          <w:spacing w:val="-2"/>
          <w:sz w:val="22"/>
          <w:szCs w:val="22"/>
          <w:lang w:val="en-US"/>
        </w:rPr>
        <w:tab/>
        <w:t>PREAMBLE</w:t>
      </w:r>
    </w:p>
    <w:p w:rsidR="00000000" w:rsidRDefault="00B07776">
      <w:pPr>
        <w:tabs>
          <w:tab w:val="left" w:pos="-720"/>
        </w:tabs>
        <w:suppressAutoHyphens/>
        <w:rPr>
          <w:spacing w:val="-2"/>
          <w:sz w:val="22"/>
          <w:szCs w:val="22"/>
          <w:lang w:val="en-US"/>
        </w:rPr>
      </w:pPr>
    </w:p>
    <w:p w:rsidR="00000000" w:rsidRDefault="00B07776">
      <w:pPr>
        <w:tabs>
          <w:tab w:val="left" w:pos="-720"/>
        </w:tabs>
        <w:suppressAutoHyphens/>
        <w:rPr>
          <w:spacing w:val="-2"/>
          <w:sz w:val="22"/>
          <w:szCs w:val="22"/>
          <w:lang w:val="en-US"/>
        </w:rPr>
      </w:pPr>
      <w:r>
        <w:rPr>
          <w:spacing w:val="-2"/>
          <w:sz w:val="22"/>
          <w:szCs w:val="22"/>
          <w:lang w:val="en-US"/>
        </w:rPr>
        <w:t>In accordance with subrule 101.07(1)</w:t>
      </w:r>
      <w:r>
        <w:rPr>
          <w:i/>
          <w:iCs/>
          <w:spacing w:val="-2"/>
          <w:sz w:val="22"/>
          <w:szCs w:val="22"/>
          <w:lang w:val="en-US"/>
        </w:rPr>
        <w:t>(b)</w:t>
      </w:r>
      <w:r>
        <w:rPr>
          <w:spacing w:val="-2"/>
          <w:sz w:val="22"/>
          <w:szCs w:val="22"/>
          <w:lang w:val="en-US"/>
        </w:rPr>
        <w:t xml:space="preserve"> the costs to be allowed and paid for under this Schedule shall be increased as follows:</w:t>
      </w:r>
    </w:p>
    <w:p w:rsidR="00000000" w:rsidRDefault="00B07776">
      <w:pPr>
        <w:tabs>
          <w:tab w:val="left" w:pos="-720"/>
        </w:tabs>
        <w:suppressAutoHyphens/>
        <w:rPr>
          <w:spacing w:val="-2"/>
          <w:sz w:val="22"/>
          <w:szCs w:val="22"/>
          <w:lang w:val="en-US"/>
        </w:rPr>
      </w:pPr>
    </w:p>
    <w:p w:rsidR="00000000" w:rsidRDefault="00B07776">
      <w:pPr>
        <w:pStyle w:val="BodyText2"/>
        <w:tabs>
          <w:tab w:val="left" w:pos="709"/>
        </w:tabs>
        <w:spacing w:before="120" w:after="120"/>
        <w:ind w:left="1418" w:hanging="1418"/>
        <w:rPr>
          <w:rFonts w:ascii="Times New Roman" w:hAnsi="Times New Roman" w:cs="Times New Roman"/>
        </w:rPr>
      </w:pPr>
      <w:r>
        <w:rPr>
          <w:rFonts w:ascii="Times New Roman" w:hAnsi="Times New Roman" w:cs="Times New Roman"/>
        </w:rPr>
        <w:tab/>
        <w:t>(1)</w:t>
      </w:r>
      <w:r>
        <w:rPr>
          <w:rFonts w:ascii="Times New Roman" w:hAnsi="Times New Roman" w:cs="Times New Roman"/>
        </w:rPr>
        <w:tab/>
      </w:r>
      <w:r>
        <w:rPr>
          <w:rFonts w:ascii="Times New Roman" w:hAnsi="Times New Roman" w:cs="Times New Roman"/>
        </w:rPr>
        <w:t>For work done from and including 1 January 1987 to and including 30 June 1987 by 13  per cent.</w:t>
      </w:r>
    </w:p>
    <w:p w:rsidR="00000000" w:rsidRDefault="00B07776">
      <w:pPr>
        <w:pStyle w:val="BodyText2"/>
        <w:tabs>
          <w:tab w:val="left" w:pos="-720"/>
          <w:tab w:val="left" w:pos="0"/>
          <w:tab w:val="left" w:pos="720"/>
        </w:tabs>
        <w:suppressAutoHyphens/>
        <w:spacing w:before="120" w:after="120"/>
        <w:ind w:left="0" w:firstLine="0"/>
        <w:rPr>
          <w:rFonts w:ascii="Times New Roman" w:hAnsi="Times New Roman" w:cs="Times New Roman"/>
        </w:rPr>
      </w:pPr>
      <w:r>
        <w:rPr>
          <w:rFonts w:ascii="Times New Roman" w:hAnsi="Times New Roman" w:cs="Times New Roman"/>
        </w:rPr>
        <w:tab/>
        <w:t>(2)</w:t>
      </w:r>
      <w:r>
        <w:rPr>
          <w:rFonts w:ascii="Times New Roman" w:hAnsi="Times New Roman" w:cs="Times New Roman"/>
        </w:rPr>
        <w:tab/>
        <w:t>For work done from and including 1 July 1987 by 18.65 per cent.</w:t>
      </w:r>
    </w:p>
    <w:p w:rsidR="00000000" w:rsidRDefault="00B07776">
      <w:pPr>
        <w:tabs>
          <w:tab w:val="left" w:pos="-720"/>
          <w:tab w:val="left" w:pos="0"/>
          <w:tab w:val="left" w:pos="720"/>
          <w:tab w:val="left" w:pos="1418"/>
        </w:tabs>
        <w:suppressAutoHyphens/>
        <w:spacing w:before="120" w:after="120"/>
        <w:ind w:left="1418" w:hanging="1418"/>
        <w:rPr>
          <w:spacing w:val="-2"/>
          <w:sz w:val="22"/>
          <w:szCs w:val="22"/>
          <w:lang w:val="en-US"/>
        </w:rPr>
      </w:pPr>
      <w:r>
        <w:rPr>
          <w:spacing w:val="-2"/>
          <w:sz w:val="22"/>
          <w:szCs w:val="22"/>
          <w:lang w:val="en-US"/>
        </w:rPr>
        <w:tab/>
        <w:t>(3)</w:t>
      </w:r>
      <w:r>
        <w:rPr>
          <w:spacing w:val="-2"/>
          <w:sz w:val="22"/>
          <w:szCs w:val="22"/>
          <w:lang w:val="en-US"/>
        </w:rPr>
        <w:tab/>
        <w:t xml:space="preserve">For work done from and including 1 January 1988 to and including 30 June 1988 by 22.21 </w:t>
      </w:r>
      <w:r>
        <w:rPr>
          <w:spacing w:val="-2"/>
          <w:sz w:val="22"/>
          <w:szCs w:val="22"/>
          <w:lang w:val="en-US"/>
        </w:rPr>
        <w:t>per cent.</w:t>
      </w:r>
    </w:p>
    <w:p w:rsidR="00000000" w:rsidRDefault="00B07776">
      <w:pPr>
        <w:tabs>
          <w:tab w:val="left" w:pos="-720"/>
          <w:tab w:val="left" w:pos="0"/>
          <w:tab w:val="left" w:pos="720"/>
          <w:tab w:val="left" w:pos="1418"/>
        </w:tabs>
        <w:suppressAutoHyphens/>
        <w:spacing w:before="120" w:after="120"/>
        <w:ind w:left="1418" w:hanging="1418"/>
        <w:rPr>
          <w:spacing w:val="-2"/>
          <w:sz w:val="22"/>
          <w:szCs w:val="22"/>
          <w:lang w:val="en-US"/>
        </w:rPr>
      </w:pPr>
      <w:r>
        <w:rPr>
          <w:spacing w:val="-2"/>
          <w:sz w:val="22"/>
          <w:szCs w:val="22"/>
          <w:lang w:val="en-US"/>
        </w:rPr>
        <w:tab/>
        <w:t>(4)</w:t>
      </w:r>
      <w:r>
        <w:rPr>
          <w:spacing w:val="-2"/>
          <w:sz w:val="22"/>
          <w:szCs w:val="22"/>
          <w:lang w:val="en-US"/>
        </w:rPr>
        <w:tab/>
        <w:t>For work done from and including 1 July 1988 to and including 31 December 1988 by 26.78 per cent.</w:t>
      </w:r>
    </w:p>
    <w:p w:rsidR="00000000" w:rsidRDefault="00B07776">
      <w:pPr>
        <w:tabs>
          <w:tab w:val="left" w:pos="-720"/>
          <w:tab w:val="left" w:pos="0"/>
          <w:tab w:val="left" w:pos="720"/>
          <w:tab w:val="left" w:pos="1418"/>
        </w:tabs>
        <w:suppressAutoHyphens/>
        <w:spacing w:before="120" w:after="120"/>
        <w:ind w:left="1418" w:hanging="1418"/>
        <w:rPr>
          <w:spacing w:val="-2"/>
          <w:sz w:val="22"/>
          <w:szCs w:val="22"/>
          <w:lang w:val="en-US"/>
        </w:rPr>
      </w:pPr>
      <w:r>
        <w:rPr>
          <w:spacing w:val="-2"/>
          <w:sz w:val="22"/>
          <w:szCs w:val="22"/>
          <w:lang w:val="en-US"/>
        </w:rPr>
        <w:tab/>
        <w:t>(5)</w:t>
      </w:r>
      <w:r>
        <w:rPr>
          <w:spacing w:val="-2"/>
          <w:sz w:val="22"/>
          <w:szCs w:val="22"/>
          <w:lang w:val="en-US"/>
        </w:rPr>
        <w:tab/>
        <w:t>For work done from and including 1 January 1989 to and including 30 June 1989 by 30.58 per cent.</w:t>
      </w:r>
    </w:p>
    <w:p w:rsidR="00000000" w:rsidRDefault="00B07776">
      <w:pPr>
        <w:tabs>
          <w:tab w:val="left" w:pos="-720"/>
          <w:tab w:val="left" w:pos="0"/>
          <w:tab w:val="left" w:pos="720"/>
          <w:tab w:val="left" w:pos="1418"/>
        </w:tabs>
        <w:suppressAutoHyphens/>
        <w:spacing w:before="120" w:after="120"/>
        <w:ind w:left="1418" w:hanging="1418"/>
        <w:rPr>
          <w:spacing w:val="-2"/>
          <w:sz w:val="22"/>
          <w:szCs w:val="22"/>
          <w:lang w:val="en-US"/>
        </w:rPr>
      </w:pPr>
      <w:r>
        <w:rPr>
          <w:spacing w:val="-2"/>
          <w:sz w:val="22"/>
          <w:szCs w:val="22"/>
          <w:lang w:val="en-US"/>
        </w:rPr>
        <w:tab/>
        <w:t>(6)</w:t>
      </w:r>
      <w:r>
        <w:rPr>
          <w:spacing w:val="-2"/>
          <w:sz w:val="22"/>
          <w:szCs w:val="22"/>
          <w:lang w:val="en-US"/>
        </w:rPr>
        <w:tab/>
      </w:r>
      <w:r>
        <w:rPr>
          <w:spacing w:val="-2"/>
          <w:sz w:val="22"/>
          <w:szCs w:val="22"/>
          <w:lang w:val="en-US"/>
        </w:rPr>
        <w:t>For work done from and including 1 July 1989 to and including 28 February 1990 by 32.79 per cent.</w:t>
      </w:r>
    </w:p>
    <w:p w:rsidR="00000000" w:rsidRDefault="00B07776">
      <w:pPr>
        <w:tabs>
          <w:tab w:val="left" w:pos="-720"/>
          <w:tab w:val="left" w:pos="0"/>
          <w:tab w:val="left" w:pos="720"/>
          <w:tab w:val="left" w:pos="1418"/>
        </w:tabs>
        <w:suppressAutoHyphens/>
        <w:spacing w:before="120" w:after="120"/>
        <w:ind w:left="1418" w:hanging="1418"/>
        <w:rPr>
          <w:spacing w:val="-2"/>
          <w:sz w:val="22"/>
          <w:szCs w:val="22"/>
          <w:lang w:val="en-US"/>
        </w:rPr>
      </w:pPr>
      <w:r>
        <w:rPr>
          <w:spacing w:val="-2"/>
          <w:sz w:val="22"/>
          <w:szCs w:val="22"/>
          <w:lang w:val="en-US"/>
        </w:rPr>
        <w:tab/>
        <w:t>(7)</w:t>
      </w:r>
      <w:r>
        <w:rPr>
          <w:spacing w:val="-2"/>
          <w:sz w:val="22"/>
          <w:szCs w:val="22"/>
          <w:lang w:val="en-US"/>
        </w:rPr>
        <w:tab/>
        <w:t>For work done from and including 1 March 1990 to and including 30 June 1990 by 34.95 per cent.</w:t>
      </w:r>
    </w:p>
    <w:p w:rsidR="00000000" w:rsidRDefault="00B07776">
      <w:pPr>
        <w:tabs>
          <w:tab w:val="left" w:pos="-720"/>
          <w:tab w:val="left" w:pos="0"/>
          <w:tab w:val="left" w:pos="720"/>
          <w:tab w:val="left" w:pos="1418"/>
        </w:tabs>
        <w:suppressAutoHyphens/>
        <w:spacing w:before="120" w:after="120"/>
        <w:ind w:left="1418" w:hanging="1418"/>
        <w:rPr>
          <w:spacing w:val="-2"/>
          <w:sz w:val="22"/>
          <w:szCs w:val="22"/>
          <w:lang w:val="en-US"/>
        </w:rPr>
      </w:pPr>
      <w:r>
        <w:rPr>
          <w:spacing w:val="-2"/>
          <w:sz w:val="22"/>
          <w:szCs w:val="22"/>
          <w:lang w:val="en-US"/>
        </w:rPr>
        <w:tab/>
        <w:t>(8)</w:t>
      </w:r>
      <w:r>
        <w:rPr>
          <w:spacing w:val="-2"/>
          <w:sz w:val="22"/>
          <w:szCs w:val="22"/>
          <w:lang w:val="en-US"/>
        </w:rPr>
        <w:tab/>
        <w:t>For work done from and including 1 July 1990 to and i</w:t>
      </w:r>
      <w:r>
        <w:rPr>
          <w:spacing w:val="-2"/>
          <w:sz w:val="22"/>
          <w:szCs w:val="22"/>
          <w:lang w:val="en-US"/>
        </w:rPr>
        <w:t>ncluding 31 December 1990 by 38.77 per cent.</w:t>
      </w:r>
    </w:p>
    <w:p w:rsidR="00000000" w:rsidRDefault="00B07776">
      <w:pPr>
        <w:tabs>
          <w:tab w:val="left" w:pos="-720"/>
          <w:tab w:val="left" w:pos="0"/>
          <w:tab w:val="left" w:pos="720"/>
          <w:tab w:val="left" w:pos="1418"/>
        </w:tabs>
        <w:suppressAutoHyphens/>
        <w:spacing w:before="120" w:after="120"/>
        <w:ind w:left="1418" w:hanging="1418"/>
        <w:rPr>
          <w:spacing w:val="-2"/>
          <w:sz w:val="22"/>
          <w:szCs w:val="22"/>
          <w:lang w:val="en-US"/>
        </w:rPr>
      </w:pPr>
      <w:r>
        <w:rPr>
          <w:spacing w:val="-2"/>
          <w:sz w:val="22"/>
          <w:szCs w:val="22"/>
          <w:lang w:val="en-US"/>
        </w:rPr>
        <w:tab/>
        <w:t>(9)</w:t>
      </w:r>
      <w:r>
        <w:rPr>
          <w:spacing w:val="-2"/>
          <w:sz w:val="22"/>
          <w:szCs w:val="22"/>
          <w:lang w:val="en-US"/>
        </w:rPr>
        <w:tab/>
        <w:t>For work done from and including 1 January 1991 to and including 30 June 1991 by 42.93 per cent.</w:t>
      </w:r>
    </w:p>
    <w:p w:rsidR="00000000" w:rsidRDefault="00B07776">
      <w:pPr>
        <w:tabs>
          <w:tab w:val="left" w:pos="-720"/>
          <w:tab w:val="left" w:pos="0"/>
          <w:tab w:val="left" w:pos="720"/>
          <w:tab w:val="left" w:pos="1418"/>
        </w:tabs>
        <w:suppressAutoHyphens/>
        <w:spacing w:before="120" w:after="120"/>
        <w:ind w:left="1418" w:hanging="1418"/>
        <w:rPr>
          <w:spacing w:val="-2"/>
          <w:sz w:val="22"/>
          <w:szCs w:val="22"/>
          <w:lang w:val="en-US"/>
        </w:rPr>
      </w:pPr>
      <w:r>
        <w:rPr>
          <w:spacing w:val="-2"/>
          <w:sz w:val="22"/>
          <w:szCs w:val="22"/>
          <w:lang w:val="en-US"/>
        </w:rPr>
        <w:tab/>
        <w:t>(10)</w:t>
      </w:r>
      <w:r>
        <w:rPr>
          <w:spacing w:val="-2"/>
          <w:sz w:val="22"/>
          <w:szCs w:val="22"/>
          <w:lang w:val="en-US"/>
        </w:rPr>
        <w:tab/>
        <w:t>For work done from and including 1 July 1991 to and including 31 December 1991 by 43.51 per cent.</w:t>
      </w:r>
    </w:p>
    <w:p w:rsidR="00000000" w:rsidRDefault="00B07776">
      <w:pPr>
        <w:tabs>
          <w:tab w:val="left" w:pos="-720"/>
          <w:tab w:val="left" w:pos="0"/>
          <w:tab w:val="left" w:pos="720"/>
          <w:tab w:val="left" w:pos="1418"/>
        </w:tabs>
        <w:suppressAutoHyphens/>
        <w:spacing w:before="120" w:after="120"/>
        <w:ind w:left="142" w:hanging="142"/>
        <w:rPr>
          <w:spacing w:val="-2"/>
          <w:sz w:val="22"/>
          <w:szCs w:val="22"/>
          <w:lang w:val="en-US"/>
        </w:rPr>
      </w:pPr>
      <w:r>
        <w:rPr>
          <w:spacing w:val="-2"/>
          <w:sz w:val="22"/>
          <w:szCs w:val="22"/>
          <w:lang w:val="en-US"/>
        </w:rPr>
        <w:tab/>
        <w:t>(11)</w:t>
      </w:r>
      <w:r>
        <w:rPr>
          <w:spacing w:val="-2"/>
          <w:sz w:val="22"/>
          <w:szCs w:val="22"/>
          <w:lang w:val="en-US"/>
        </w:rPr>
        <w:tab/>
        <w:t>For work done from and including 1 January 1992 by 46.26 per cent.</w:t>
      </w:r>
    </w:p>
    <w:p w:rsidR="00000000" w:rsidRDefault="00B07776">
      <w:pPr>
        <w:tabs>
          <w:tab w:val="left" w:pos="-720"/>
        </w:tabs>
        <w:suppressAutoHyphens/>
        <w:rPr>
          <w:spacing w:val="-2"/>
          <w:sz w:val="22"/>
          <w:szCs w:val="22"/>
          <w:lang w:val="en-US"/>
        </w:rPr>
      </w:pPr>
    </w:p>
    <w:tbl>
      <w:tblPr>
        <w:tblW w:w="9214" w:type="dxa"/>
        <w:tblInd w:w="84" w:type="dxa"/>
        <w:tblLayout w:type="fixed"/>
        <w:tblCellMar>
          <w:left w:w="84" w:type="dxa"/>
          <w:right w:w="84" w:type="dxa"/>
        </w:tblCellMar>
        <w:tblLook w:val="0000"/>
      </w:tblPr>
      <w:tblGrid>
        <w:gridCol w:w="7968"/>
        <w:gridCol w:w="1246"/>
      </w:tblGrid>
      <w:tr w:rsidR="00000000">
        <w:tblPrEx>
          <w:tblCellMar>
            <w:top w:w="0" w:type="dxa"/>
            <w:bottom w:w="0" w:type="dxa"/>
          </w:tblCellMar>
        </w:tblPrEx>
        <w:tc>
          <w:tcPr>
            <w:tcW w:w="7968" w:type="dxa"/>
            <w:tcBorders>
              <w:top w:val="nil"/>
              <w:left w:val="nil"/>
              <w:bottom w:val="nil"/>
              <w:right w:val="nil"/>
            </w:tcBorders>
          </w:tcPr>
          <w:p w:rsidR="00000000" w:rsidRDefault="00B07776">
            <w:pPr>
              <w:tabs>
                <w:tab w:val="left" w:pos="-720"/>
              </w:tabs>
              <w:suppressAutoHyphens/>
              <w:spacing w:before="90" w:after="54"/>
              <w:rPr>
                <w:i/>
                <w:iCs/>
                <w:spacing w:val="-2"/>
                <w:sz w:val="22"/>
                <w:szCs w:val="22"/>
                <w:lang w:val="en-US"/>
              </w:rPr>
            </w:pPr>
            <w:r>
              <w:rPr>
                <w:i/>
                <w:iCs/>
                <w:spacing w:val="-2"/>
                <w:sz w:val="22"/>
                <w:szCs w:val="22"/>
                <w:lang w:val="en-US"/>
              </w:rPr>
              <w:t>Instructions</w:t>
            </w:r>
          </w:p>
        </w:tc>
        <w:tc>
          <w:tcPr>
            <w:tcW w:w="1246" w:type="dxa"/>
            <w:tcBorders>
              <w:top w:val="nil"/>
              <w:left w:val="nil"/>
              <w:bottom w:val="nil"/>
              <w:right w:val="nil"/>
            </w:tcBorders>
          </w:tcPr>
          <w:p w:rsidR="00000000" w:rsidRDefault="00B07776">
            <w:pPr>
              <w:tabs>
                <w:tab w:val="decimal" w:pos="384"/>
                <w:tab w:val="left" w:pos="1440"/>
              </w:tabs>
              <w:suppressAutoHyphens/>
              <w:spacing w:before="90" w:after="54"/>
              <w:jc w:val="center"/>
              <w:rPr>
                <w:i/>
                <w:iCs/>
                <w:spacing w:val="-2"/>
                <w:sz w:val="22"/>
                <w:szCs w:val="22"/>
                <w:lang w:val="en-US"/>
              </w:rPr>
            </w:pPr>
            <w:r>
              <w:rPr>
                <w:i/>
                <w:iCs/>
                <w:spacing w:val="-2"/>
                <w:sz w:val="22"/>
                <w:szCs w:val="22"/>
                <w:lang w:val="en-US"/>
              </w:rPr>
              <w:t>$</w:t>
            </w:r>
          </w:p>
        </w:tc>
      </w:tr>
      <w:tr w:rsidR="00000000">
        <w:tblPrEx>
          <w:tblCellMar>
            <w:top w:w="0" w:type="dxa"/>
            <w:bottom w:w="0" w:type="dxa"/>
          </w:tblCellMar>
        </w:tblPrEx>
        <w:tc>
          <w:tcPr>
            <w:tcW w:w="7968" w:type="dxa"/>
            <w:tcBorders>
              <w:top w:val="nil"/>
              <w:left w:val="nil"/>
              <w:bottom w:val="nil"/>
              <w:right w:val="nil"/>
            </w:tcBorders>
          </w:tcPr>
          <w:p w:rsidR="00000000" w:rsidRDefault="00B07776">
            <w:pPr>
              <w:tabs>
                <w:tab w:val="right" w:leader="dot" w:pos="7800"/>
              </w:tabs>
              <w:suppressAutoHyphens/>
              <w:spacing w:before="90" w:after="54"/>
              <w:rPr>
                <w:spacing w:val="-2"/>
                <w:sz w:val="22"/>
                <w:szCs w:val="22"/>
                <w:lang w:val="en-US"/>
              </w:rPr>
            </w:pPr>
            <w:r>
              <w:rPr>
                <w:spacing w:val="-2"/>
                <w:sz w:val="22"/>
                <w:szCs w:val="22"/>
                <w:lang w:val="en-US"/>
              </w:rPr>
              <w:t xml:space="preserve">     1. Instructions to sue, defend or appeal or to act in any matter of substance whether litigious or otherwise where no other charge is made for the work comprised in such instructions</w:t>
            </w:r>
            <w:r>
              <w:rPr>
                <w:spacing w:val="-2"/>
                <w:sz w:val="22"/>
                <w:szCs w:val="22"/>
                <w:lang w:val="en-US"/>
              </w:rPr>
              <w:tab/>
            </w:r>
          </w:p>
        </w:tc>
        <w:tc>
          <w:tcPr>
            <w:tcW w:w="1246" w:type="dxa"/>
            <w:tcBorders>
              <w:top w:val="nil"/>
              <w:left w:val="nil"/>
              <w:bottom w:val="nil"/>
              <w:right w:val="nil"/>
            </w:tcBorders>
          </w:tcPr>
          <w:p w:rsidR="00000000" w:rsidRDefault="00B07776">
            <w:pPr>
              <w:tabs>
                <w:tab w:val="decimal" w:pos="408"/>
                <w:tab w:val="left" w:pos="1440"/>
              </w:tabs>
              <w:suppressAutoHyphens/>
              <w:spacing w:before="90"/>
              <w:jc w:val="right"/>
              <w:rPr>
                <w:spacing w:val="-2"/>
                <w:sz w:val="22"/>
                <w:szCs w:val="22"/>
                <w:lang w:val="en-US"/>
              </w:rPr>
            </w:pPr>
          </w:p>
          <w:p w:rsidR="00000000" w:rsidRDefault="00B07776">
            <w:pPr>
              <w:tabs>
                <w:tab w:val="decimal" w:pos="326"/>
                <w:tab w:val="left" w:pos="1440"/>
              </w:tabs>
              <w:suppressAutoHyphens/>
              <w:jc w:val="right"/>
              <w:rPr>
                <w:spacing w:val="-2"/>
                <w:sz w:val="22"/>
                <w:szCs w:val="22"/>
                <w:lang w:val="en-US"/>
              </w:rPr>
            </w:pPr>
          </w:p>
          <w:p w:rsidR="00000000" w:rsidRDefault="00B07776">
            <w:pPr>
              <w:tabs>
                <w:tab w:val="decimal" w:pos="326"/>
                <w:tab w:val="left" w:pos="1440"/>
              </w:tabs>
              <w:suppressAutoHyphens/>
              <w:spacing w:after="54"/>
              <w:jc w:val="right"/>
              <w:rPr>
                <w:spacing w:val="-2"/>
                <w:sz w:val="22"/>
                <w:szCs w:val="22"/>
                <w:lang w:val="en-US"/>
              </w:rPr>
            </w:pPr>
            <w:r>
              <w:rPr>
                <w:spacing w:val="-2"/>
                <w:sz w:val="22"/>
                <w:szCs w:val="22"/>
                <w:lang w:val="en-US"/>
              </w:rPr>
              <w:t>60.00</w:t>
            </w:r>
          </w:p>
        </w:tc>
      </w:tr>
      <w:tr w:rsidR="00000000">
        <w:tblPrEx>
          <w:tblCellMar>
            <w:top w:w="0" w:type="dxa"/>
            <w:bottom w:w="0" w:type="dxa"/>
          </w:tblCellMar>
        </w:tblPrEx>
        <w:tc>
          <w:tcPr>
            <w:tcW w:w="7968" w:type="dxa"/>
            <w:tcBorders>
              <w:top w:val="nil"/>
              <w:left w:val="nil"/>
              <w:bottom w:val="nil"/>
              <w:right w:val="nil"/>
            </w:tcBorders>
          </w:tcPr>
          <w:p w:rsidR="00000000" w:rsidRDefault="00B07776">
            <w:pPr>
              <w:tabs>
                <w:tab w:val="decimal" w:pos="326"/>
                <w:tab w:val="left" w:pos="1440"/>
              </w:tabs>
              <w:suppressAutoHyphens/>
              <w:spacing w:before="90" w:after="54"/>
              <w:rPr>
                <w:i/>
                <w:iCs/>
                <w:spacing w:val="-2"/>
                <w:sz w:val="22"/>
                <w:szCs w:val="22"/>
                <w:lang w:val="en-US"/>
              </w:rPr>
            </w:pPr>
            <w:r>
              <w:rPr>
                <w:i/>
                <w:iCs/>
                <w:spacing w:val="-2"/>
                <w:sz w:val="22"/>
                <w:szCs w:val="22"/>
                <w:lang w:val="en-US"/>
              </w:rPr>
              <w:t>Summonses, Etc:</w:t>
            </w:r>
          </w:p>
        </w:tc>
        <w:tc>
          <w:tcPr>
            <w:tcW w:w="1246" w:type="dxa"/>
            <w:tcBorders>
              <w:top w:val="nil"/>
              <w:left w:val="nil"/>
              <w:bottom w:val="nil"/>
              <w:right w:val="nil"/>
            </w:tcBorders>
          </w:tcPr>
          <w:p w:rsidR="00000000" w:rsidRDefault="00B07776">
            <w:pPr>
              <w:tabs>
                <w:tab w:val="decimal" w:pos="326"/>
                <w:tab w:val="left" w:pos="1440"/>
              </w:tabs>
              <w:suppressAutoHyphens/>
              <w:spacing w:before="90" w:after="54"/>
              <w:jc w:val="right"/>
              <w:rPr>
                <w:spacing w:val="-2"/>
                <w:sz w:val="22"/>
                <w:szCs w:val="22"/>
                <w:lang w:val="en-US"/>
              </w:rPr>
            </w:pPr>
          </w:p>
        </w:tc>
      </w:tr>
      <w:tr w:rsidR="00000000">
        <w:tblPrEx>
          <w:tblCellMar>
            <w:top w:w="0" w:type="dxa"/>
            <w:bottom w:w="0" w:type="dxa"/>
          </w:tblCellMar>
        </w:tblPrEx>
        <w:tc>
          <w:tcPr>
            <w:tcW w:w="7968" w:type="dxa"/>
            <w:tcBorders>
              <w:top w:val="nil"/>
              <w:left w:val="nil"/>
              <w:bottom w:val="nil"/>
              <w:right w:val="nil"/>
            </w:tcBorders>
          </w:tcPr>
          <w:p w:rsidR="00000000" w:rsidRDefault="00B07776">
            <w:pPr>
              <w:tabs>
                <w:tab w:val="right" w:leader="dot" w:pos="7800"/>
              </w:tabs>
              <w:suppressAutoHyphens/>
              <w:spacing w:before="90" w:after="54"/>
              <w:rPr>
                <w:spacing w:val="-2"/>
                <w:sz w:val="22"/>
                <w:szCs w:val="22"/>
                <w:lang w:val="en-US"/>
              </w:rPr>
            </w:pPr>
            <w:r>
              <w:rPr>
                <w:spacing w:val="-2"/>
                <w:sz w:val="22"/>
                <w:szCs w:val="22"/>
                <w:lang w:val="en-US"/>
              </w:rPr>
              <w:t xml:space="preserve">    2. Summonses and third party notices</w:t>
            </w:r>
            <w:r>
              <w:rPr>
                <w:spacing w:val="-2"/>
                <w:sz w:val="22"/>
                <w:szCs w:val="22"/>
                <w:lang w:val="en-US"/>
              </w:rPr>
              <w:t>, including an indorsement for a summons of up to one folio, and including all instructions for the indorsement and the third party notice not otherwise charged, drawing, engrossment of the original, and of the solicitor's own copy, and attending to issue</w:t>
            </w:r>
            <w:r>
              <w:rPr>
                <w:spacing w:val="-2"/>
                <w:sz w:val="22"/>
                <w:szCs w:val="22"/>
                <w:lang w:val="en-US"/>
              </w:rPr>
              <w:tab/>
            </w:r>
          </w:p>
        </w:tc>
        <w:tc>
          <w:tcPr>
            <w:tcW w:w="1246" w:type="dxa"/>
            <w:tcBorders>
              <w:top w:val="nil"/>
              <w:left w:val="nil"/>
              <w:bottom w:val="nil"/>
              <w:right w:val="nil"/>
            </w:tcBorders>
          </w:tcPr>
          <w:p w:rsidR="00000000" w:rsidRDefault="00B07776">
            <w:pPr>
              <w:tabs>
                <w:tab w:val="decimal" w:pos="326"/>
                <w:tab w:val="left" w:pos="1440"/>
              </w:tabs>
              <w:suppressAutoHyphens/>
              <w:spacing w:before="90"/>
              <w:jc w:val="right"/>
              <w:rPr>
                <w:spacing w:val="-2"/>
                <w:sz w:val="22"/>
                <w:szCs w:val="22"/>
                <w:lang w:val="en-US"/>
              </w:rPr>
            </w:pPr>
          </w:p>
          <w:p w:rsidR="00000000" w:rsidRDefault="00B07776">
            <w:pPr>
              <w:tabs>
                <w:tab w:val="decimal" w:pos="326"/>
                <w:tab w:val="left" w:pos="1440"/>
              </w:tabs>
              <w:suppressAutoHyphens/>
              <w:jc w:val="right"/>
              <w:rPr>
                <w:spacing w:val="-2"/>
                <w:sz w:val="22"/>
                <w:szCs w:val="22"/>
                <w:lang w:val="en-US"/>
              </w:rPr>
            </w:pPr>
          </w:p>
          <w:p w:rsidR="00000000" w:rsidRDefault="00B07776">
            <w:pPr>
              <w:tabs>
                <w:tab w:val="decimal" w:pos="326"/>
                <w:tab w:val="left" w:pos="1440"/>
              </w:tabs>
              <w:suppressAutoHyphens/>
              <w:jc w:val="right"/>
              <w:rPr>
                <w:spacing w:val="-2"/>
                <w:sz w:val="22"/>
                <w:szCs w:val="22"/>
                <w:lang w:val="en-US"/>
              </w:rPr>
            </w:pPr>
          </w:p>
          <w:p w:rsidR="00000000" w:rsidRDefault="00B07776">
            <w:pPr>
              <w:tabs>
                <w:tab w:val="decimal" w:pos="326"/>
                <w:tab w:val="left" w:pos="1440"/>
              </w:tabs>
              <w:suppressAutoHyphens/>
              <w:spacing w:after="54"/>
              <w:jc w:val="right"/>
              <w:rPr>
                <w:spacing w:val="-2"/>
                <w:sz w:val="22"/>
                <w:szCs w:val="22"/>
                <w:lang w:val="en-US"/>
              </w:rPr>
            </w:pPr>
            <w:r>
              <w:rPr>
                <w:spacing w:val="-2"/>
                <w:sz w:val="22"/>
                <w:szCs w:val="22"/>
                <w:lang w:val="en-US"/>
              </w:rPr>
              <w:t>45.00</w:t>
            </w:r>
          </w:p>
        </w:tc>
      </w:tr>
    </w:tbl>
    <w:p w:rsidR="00000000" w:rsidRDefault="00B07776">
      <w:pPr>
        <w:pStyle w:val="EndnoteText"/>
        <w:rPr>
          <w:rFonts w:ascii="Times New Roman" w:hAnsi="Times New Roman" w:cs="Times New Roman"/>
          <w:sz w:val="22"/>
          <w:szCs w:val="22"/>
        </w:rPr>
      </w:pPr>
    </w:p>
    <w:p w:rsidR="00000000" w:rsidRDefault="00B07776">
      <w:pPr>
        <w:pStyle w:val="EndnoteText"/>
        <w:rPr>
          <w:rFonts w:ascii="Times New Roman" w:hAnsi="Times New Roman" w:cs="Times New Roman"/>
          <w:sz w:val="22"/>
          <w:szCs w:val="22"/>
        </w:rPr>
      </w:pPr>
      <w:r>
        <w:rPr>
          <w:rFonts w:ascii="Times New Roman" w:hAnsi="Times New Roman" w:cs="Times New Roman"/>
          <w:sz w:val="22"/>
          <w:szCs w:val="22"/>
        </w:rPr>
        <w:br w:type="page"/>
      </w:r>
    </w:p>
    <w:tbl>
      <w:tblPr>
        <w:tblW w:w="9214" w:type="dxa"/>
        <w:tblInd w:w="84" w:type="dxa"/>
        <w:tblLayout w:type="fixed"/>
        <w:tblCellMar>
          <w:left w:w="84" w:type="dxa"/>
          <w:right w:w="84" w:type="dxa"/>
        </w:tblCellMar>
        <w:tblLook w:val="0000"/>
      </w:tblPr>
      <w:tblGrid>
        <w:gridCol w:w="7968"/>
        <w:gridCol w:w="1246"/>
      </w:tblGrid>
      <w:tr w:rsidR="00000000">
        <w:tblPrEx>
          <w:tblCellMar>
            <w:top w:w="0" w:type="dxa"/>
            <w:bottom w:w="0" w:type="dxa"/>
          </w:tblCellMar>
        </w:tblPrEx>
        <w:tc>
          <w:tcPr>
            <w:tcW w:w="7968" w:type="dxa"/>
            <w:tcBorders>
              <w:top w:val="nil"/>
              <w:left w:val="nil"/>
              <w:bottom w:val="nil"/>
              <w:right w:val="nil"/>
            </w:tcBorders>
          </w:tcPr>
          <w:p w:rsidR="00000000" w:rsidRDefault="00B07776">
            <w:pPr>
              <w:tabs>
                <w:tab w:val="right" w:leader="dot" w:pos="7800"/>
              </w:tabs>
              <w:suppressAutoHyphens/>
              <w:spacing w:before="90" w:after="54"/>
              <w:rPr>
                <w:spacing w:val="-2"/>
                <w:sz w:val="22"/>
                <w:szCs w:val="22"/>
                <w:lang w:val="en-US"/>
              </w:rPr>
            </w:pPr>
            <w:r>
              <w:rPr>
                <w:spacing w:val="-2"/>
                <w:sz w:val="22"/>
                <w:szCs w:val="22"/>
                <w:lang w:val="en-US"/>
              </w:rPr>
              <w:t xml:space="preserve">    3. Drawing an indorsement of claim on a summons where the same exceeds one folio, for each folio after the first, including instructions not otherwise charged, the engrossment of the original, and the solicitor's own copy, per folio</w:t>
            </w:r>
            <w:r>
              <w:rPr>
                <w:spacing w:val="-2"/>
                <w:sz w:val="22"/>
                <w:szCs w:val="22"/>
                <w:lang w:val="en-US"/>
              </w:rPr>
              <w:tab/>
            </w:r>
          </w:p>
        </w:tc>
        <w:tc>
          <w:tcPr>
            <w:tcW w:w="1246" w:type="dxa"/>
            <w:tcBorders>
              <w:top w:val="nil"/>
              <w:left w:val="nil"/>
              <w:bottom w:val="nil"/>
              <w:right w:val="nil"/>
            </w:tcBorders>
          </w:tcPr>
          <w:p w:rsidR="00000000" w:rsidRDefault="00B07776">
            <w:pPr>
              <w:tabs>
                <w:tab w:val="decimal" w:pos="326"/>
                <w:tab w:val="left" w:pos="1440"/>
              </w:tabs>
              <w:suppressAutoHyphens/>
              <w:spacing w:before="90"/>
              <w:jc w:val="right"/>
              <w:rPr>
                <w:spacing w:val="-2"/>
                <w:sz w:val="22"/>
                <w:szCs w:val="22"/>
                <w:lang w:val="en-US"/>
              </w:rPr>
            </w:pPr>
          </w:p>
          <w:p w:rsidR="00000000" w:rsidRDefault="00B07776">
            <w:pPr>
              <w:tabs>
                <w:tab w:val="decimal" w:pos="326"/>
                <w:tab w:val="left" w:pos="1440"/>
              </w:tabs>
              <w:suppressAutoHyphens/>
              <w:jc w:val="right"/>
              <w:rPr>
                <w:spacing w:val="-2"/>
                <w:sz w:val="22"/>
                <w:szCs w:val="22"/>
                <w:lang w:val="en-US"/>
              </w:rPr>
            </w:pPr>
          </w:p>
          <w:p w:rsidR="00000000" w:rsidRDefault="00B07776">
            <w:pPr>
              <w:tabs>
                <w:tab w:val="decimal" w:pos="326"/>
                <w:tab w:val="left" w:pos="1440"/>
              </w:tabs>
              <w:suppressAutoHyphens/>
              <w:spacing w:after="54"/>
              <w:jc w:val="right"/>
              <w:rPr>
                <w:spacing w:val="-2"/>
                <w:sz w:val="22"/>
                <w:szCs w:val="22"/>
                <w:lang w:val="en-US"/>
              </w:rPr>
            </w:pPr>
            <w:r>
              <w:rPr>
                <w:spacing w:val="-2"/>
                <w:sz w:val="22"/>
                <w:szCs w:val="22"/>
                <w:lang w:val="en-US"/>
              </w:rPr>
              <w:t>7.00</w:t>
            </w:r>
          </w:p>
        </w:tc>
      </w:tr>
      <w:tr w:rsidR="00000000">
        <w:tblPrEx>
          <w:tblCellMar>
            <w:top w:w="0" w:type="dxa"/>
            <w:bottom w:w="0" w:type="dxa"/>
          </w:tblCellMar>
        </w:tblPrEx>
        <w:tc>
          <w:tcPr>
            <w:tcW w:w="7968" w:type="dxa"/>
            <w:tcBorders>
              <w:top w:val="nil"/>
              <w:left w:val="nil"/>
              <w:bottom w:val="nil"/>
              <w:right w:val="nil"/>
            </w:tcBorders>
          </w:tcPr>
          <w:p w:rsidR="00000000" w:rsidRDefault="00B07776">
            <w:pPr>
              <w:tabs>
                <w:tab w:val="right" w:leader="dot" w:pos="7800"/>
              </w:tabs>
              <w:suppressAutoHyphens/>
              <w:spacing w:before="90" w:after="54"/>
              <w:rPr>
                <w:spacing w:val="-2"/>
                <w:sz w:val="22"/>
                <w:szCs w:val="22"/>
                <w:lang w:val="en-US"/>
              </w:rPr>
            </w:pPr>
            <w:r>
              <w:rPr>
                <w:spacing w:val="-2"/>
                <w:sz w:val="22"/>
                <w:szCs w:val="22"/>
                <w:lang w:val="en-US"/>
              </w:rPr>
              <w:t xml:space="preserve">    4. For each additional engrossment of the summons required for service or for a brief</w:t>
            </w:r>
            <w:r>
              <w:rPr>
                <w:spacing w:val="-2"/>
                <w:sz w:val="22"/>
                <w:szCs w:val="22"/>
                <w:lang w:val="en-US"/>
              </w:rPr>
              <w:tab/>
            </w:r>
          </w:p>
        </w:tc>
        <w:tc>
          <w:tcPr>
            <w:tcW w:w="1246" w:type="dxa"/>
            <w:tcBorders>
              <w:top w:val="nil"/>
              <w:left w:val="nil"/>
              <w:bottom w:val="nil"/>
              <w:right w:val="nil"/>
            </w:tcBorders>
          </w:tcPr>
          <w:p w:rsidR="00000000" w:rsidRDefault="00B07776">
            <w:pPr>
              <w:tabs>
                <w:tab w:val="decimal" w:pos="326"/>
                <w:tab w:val="left" w:pos="1440"/>
              </w:tabs>
              <w:suppressAutoHyphens/>
              <w:jc w:val="right"/>
              <w:rPr>
                <w:spacing w:val="-2"/>
                <w:sz w:val="22"/>
                <w:szCs w:val="22"/>
                <w:lang w:val="en-US"/>
              </w:rPr>
            </w:pPr>
          </w:p>
          <w:p w:rsidR="00000000" w:rsidRDefault="00B07776">
            <w:pPr>
              <w:tabs>
                <w:tab w:val="decimal" w:pos="326"/>
                <w:tab w:val="left" w:pos="1440"/>
              </w:tabs>
              <w:suppressAutoHyphens/>
              <w:spacing w:after="54"/>
              <w:jc w:val="right"/>
              <w:rPr>
                <w:spacing w:val="-2"/>
                <w:sz w:val="22"/>
                <w:szCs w:val="22"/>
                <w:lang w:val="en-US"/>
              </w:rPr>
            </w:pPr>
            <w:r>
              <w:rPr>
                <w:spacing w:val="-2"/>
                <w:sz w:val="22"/>
                <w:szCs w:val="22"/>
                <w:lang w:val="en-US"/>
              </w:rPr>
              <w:t>4.50</w:t>
            </w:r>
          </w:p>
        </w:tc>
      </w:tr>
      <w:tr w:rsidR="00000000">
        <w:tblPrEx>
          <w:tblCellMar>
            <w:top w:w="0" w:type="dxa"/>
            <w:bottom w:w="0" w:type="dxa"/>
          </w:tblCellMar>
        </w:tblPrEx>
        <w:tc>
          <w:tcPr>
            <w:tcW w:w="7968" w:type="dxa"/>
            <w:tcBorders>
              <w:top w:val="nil"/>
              <w:left w:val="nil"/>
              <w:bottom w:val="nil"/>
              <w:right w:val="nil"/>
            </w:tcBorders>
          </w:tcPr>
          <w:p w:rsidR="00000000" w:rsidRDefault="00B07776">
            <w:pPr>
              <w:tabs>
                <w:tab w:val="right" w:leader="dot" w:pos="7800"/>
              </w:tabs>
              <w:suppressAutoHyphens/>
              <w:spacing w:before="90" w:after="54"/>
              <w:rPr>
                <w:spacing w:val="-2"/>
                <w:sz w:val="22"/>
                <w:szCs w:val="22"/>
                <w:lang w:val="en-US"/>
              </w:rPr>
            </w:pPr>
            <w:r>
              <w:rPr>
                <w:spacing w:val="-2"/>
                <w:sz w:val="22"/>
                <w:szCs w:val="22"/>
                <w:lang w:val="en-US"/>
              </w:rPr>
              <w:t xml:space="preserve">    5. (1) Contribution notices and warrants of execution, including instructions not otherwise charged, the engrossment of the original, and the solicitor's own copy, and attending to issue</w:t>
            </w:r>
            <w:r>
              <w:rPr>
                <w:spacing w:val="-2"/>
                <w:sz w:val="22"/>
                <w:szCs w:val="22"/>
                <w:lang w:val="en-US"/>
              </w:rPr>
              <w:tab/>
            </w:r>
          </w:p>
        </w:tc>
        <w:tc>
          <w:tcPr>
            <w:tcW w:w="1246" w:type="dxa"/>
            <w:tcBorders>
              <w:top w:val="nil"/>
              <w:left w:val="nil"/>
              <w:bottom w:val="nil"/>
              <w:right w:val="nil"/>
            </w:tcBorders>
          </w:tcPr>
          <w:p w:rsidR="00000000" w:rsidRDefault="00B07776">
            <w:pPr>
              <w:tabs>
                <w:tab w:val="decimal" w:pos="326"/>
                <w:tab w:val="left" w:pos="1440"/>
              </w:tabs>
              <w:suppressAutoHyphens/>
              <w:spacing w:before="90"/>
              <w:jc w:val="right"/>
              <w:rPr>
                <w:spacing w:val="-2"/>
                <w:sz w:val="22"/>
                <w:szCs w:val="22"/>
                <w:lang w:val="en-US"/>
              </w:rPr>
            </w:pPr>
          </w:p>
          <w:p w:rsidR="00000000" w:rsidRDefault="00B07776">
            <w:pPr>
              <w:tabs>
                <w:tab w:val="decimal" w:pos="326"/>
                <w:tab w:val="left" w:pos="1440"/>
              </w:tabs>
              <w:suppressAutoHyphens/>
              <w:jc w:val="right"/>
              <w:rPr>
                <w:spacing w:val="-2"/>
                <w:sz w:val="22"/>
                <w:szCs w:val="22"/>
                <w:lang w:val="en-US"/>
              </w:rPr>
            </w:pPr>
          </w:p>
          <w:p w:rsidR="00000000" w:rsidRDefault="00B07776">
            <w:pPr>
              <w:tabs>
                <w:tab w:val="decimal" w:pos="326"/>
                <w:tab w:val="left" w:pos="1440"/>
              </w:tabs>
              <w:suppressAutoHyphens/>
              <w:spacing w:after="54"/>
              <w:jc w:val="right"/>
              <w:rPr>
                <w:spacing w:val="-2"/>
                <w:sz w:val="22"/>
                <w:szCs w:val="22"/>
                <w:lang w:val="en-US"/>
              </w:rPr>
            </w:pPr>
            <w:r>
              <w:rPr>
                <w:spacing w:val="-2"/>
                <w:sz w:val="22"/>
                <w:szCs w:val="22"/>
                <w:lang w:val="en-US"/>
              </w:rPr>
              <w:t>40.00</w:t>
            </w:r>
          </w:p>
        </w:tc>
      </w:tr>
      <w:tr w:rsidR="00000000">
        <w:tblPrEx>
          <w:tblCellMar>
            <w:top w:w="0" w:type="dxa"/>
            <w:bottom w:w="0" w:type="dxa"/>
          </w:tblCellMar>
        </w:tblPrEx>
        <w:tc>
          <w:tcPr>
            <w:tcW w:w="7968" w:type="dxa"/>
            <w:tcBorders>
              <w:top w:val="nil"/>
              <w:left w:val="nil"/>
              <w:bottom w:val="nil"/>
              <w:right w:val="nil"/>
            </w:tcBorders>
          </w:tcPr>
          <w:p w:rsidR="00000000" w:rsidRDefault="00B07776">
            <w:pPr>
              <w:tabs>
                <w:tab w:val="right" w:leader="dot" w:pos="7800"/>
              </w:tabs>
              <w:suppressAutoHyphens/>
              <w:spacing w:before="90" w:after="54"/>
              <w:rPr>
                <w:spacing w:val="-2"/>
                <w:sz w:val="22"/>
                <w:szCs w:val="22"/>
                <w:lang w:val="en-US"/>
              </w:rPr>
            </w:pPr>
            <w:r>
              <w:rPr>
                <w:spacing w:val="-2"/>
                <w:sz w:val="22"/>
                <w:szCs w:val="22"/>
                <w:lang w:val="en-US"/>
              </w:rPr>
              <w:t xml:space="preserve">    (2) For each engrossment to serve or for a brief</w:t>
            </w:r>
            <w:r>
              <w:rPr>
                <w:spacing w:val="-2"/>
                <w:sz w:val="22"/>
                <w:szCs w:val="22"/>
                <w:lang w:val="en-US"/>
              </w:rPr>
              <w:tab/>
            </w:r>
          </w:p>
        </w:tc>
        <w:tc>
          <w:tcPr>
            <w:tcW w:w="1246" w:type="dxa"/>
            <w:tcBorders>
              <w:top w:val="nil"/>
              <w:left w:val="nil"/>
              <w:bottom w:val="nil"/>
              <w:right w:val="nil"/>
            </w:tcBorders>
          </w:tcPr>
          <w:p w:rsidR="00000000" w:rsidRDefault="00B07776">
            <w:pPr>
              <w:tabs>
                <w:tab w:val="decimal" w:pos="326"/>
                <w:tab w:val="left" w:pos="1440"/>
              </w:tabs>
              <w:suppressAutoHyphens/>
              <w:spacing w:before="90" w:after="54"/>
              <w:jc w:val="right"/>
              <w:rPr>
                <w:spacing w:val="-2"/>
                <w:sz w:val="22"/>
                <w:szCs w:val="22"/>
                <w:lang w:val="en-US"/>
              </w:rPr>
            </w:pPr>
            <w:r>
              <w:rPr>
                <w:spacing w:val="-2"/>
                <w:sz w:val="22"/>
                <w:szCs w:val="22"/>
                <w:lang w:val="en-US"/>
              </w:rPr>
              <w:t>4</w:t>
            </w:r>
            <w:r>
              <w:rPr>
                <w:spacing w:val="-2"/>
                <w:sz w:val="22"/>
                <w:szCs w:val="22"/>
                <w:lang w:val="en-US"/>
              </w:rPr>
              <w:t>.50</w:t>
            </w:r>
          </w:p>
        </w:tc>
      </w:tr>
      <w:tr w:rsidR="00000000">
        <w:tblPrEx>
          <w:tblCellMar>
            <w:top w:w="0" w:type="dxa"/>
            <w:bottom w:w="0" w:type="dxa"/>
          </w:tblCellMar>
        </w:tblPrEx>
        <w:tc>
          <w:tcPr>
            <w:tcW w:w="7968" w:type="dxa"/>
            <w:tcBorders>
              <w:top w:val="nil"/>
              <w:left w:val="nil"/>
              <w:bottom w:val="nil"/>
              <w:right w:val="nil"/>
            </w:tcBorders>
          </w:tcPr>
          <w:p w:rsidR="00000000" w:rsidRDefault="00B07776">
            <w:pPr>
              <w:numPr>
                <w:ilvl w:val="0"/>
                <w:numId w:val="14"/>
              </w:numPr>
              <w:tabs>
                <w:tab w:val="right" w:leader="dot" w:pos="7800"/>
              </w:tabs>
              <w:suppressAutoHyphens/>
              <w:spacing w:before="90" w:after="54"/>
              <w:ind w:left="58" w:firstLine="182"/>
              <w:rPr>
                <w:spacing w:val="-2"/>
                <w:sz w:val="22"/>
                <w:szCs w:val="22"/>
                <w:lang w:val="en-US"/>
              </w:rPr>
            </w:pPr>
            <w:r>
              <w:rPr>
                <w:spacing w:val="-2"/>
                <w:sz w:val="22"/>
                <w:szCs w:val="22"/>
                <w:lang w:val="en-US"/>
              </w:rPr>
              <w:t>Any subpoena, including the praecipe, the engrossment of the original, and the solicitor's own copy, and attending to issue</w:t>
            </w:r>
            <w:r>
              <w:rPr>
                <w:spacing w:val="-2"/>
                <w:sz w:val="22"/>
                <w:szCs w:val="22"/>
                <w:lang w:val="en-US"/>
              </w:rPr>
              <w:tab/>
            </w:r>
          </w:p>
          <w:p w:rsidR="00000000" w:rsidRDefault="00B07776">
            <w:pPr>
              <w:tabs>
                <w:tab w:val="left" w:pos="483"/>
                <w:tab w:val="left" w:pos="3177"/>
                <w:tab w:val="left" w:leader="dot" w:pos="7800"/>
              </w:tabs>
              <w:rPr>
                <w:spacing w:val="-2"/>
                <w:sz w:val="22"/>
                <w:szCs w:val="22"/>
                <w:lang w:val="en-US"/>
              </w:rPr>
            </w:pPr>
            <w:r>
              <w:rPr>
                <w:spacing w:val="-2"/>
                <w:sz w:val="22"/>
                <w:szCs w:val="22"/>
                <w:lang w:val="en-US"/>
              </w:rPr>
              <w:tab/>
              <w:t>For each engrossment to serve</w:t>
            </w:r>
            <w:r>
              <w:rPr>
                <w:spacing w:val="-2"/>
                <w:sz w:val="22"/>
                <w:szCs w:val="22"/>
                <w:lang w:val="en-US"/>
              </w:rPr>
              <w:tab/>
            </w:r>
            <w:r>
              <w:rPr>
                <w:spacing w:val="-2"/>
                <w:sz w:val="22"/>
                <w:szCs w:val="22"/>
                <w:lang w:val="en-US"/>
              </w:rPr>
              <w:tab/>
            </w:r>
          </w:p>
        </w:tc>
        <w:tc>
          <w:tcPr>
            <w:tcW w:w="1246" w:type="dxa"/>
            <w:tcBorders>
              <w:top w:val="nil"/>
              <w:left w:val="nil"/>
              <w:bottom w:val="nil"/>
              <w:right w:val="nil"/>
            </w:tcBorders>
          </w:tcPr>
          <w:p w:rsidR="00000000" w:rsidRDefault="00B07776">
            <w:pPr>
              <w:tabs>
                <w:tab w:val="decimal" w:pos="326"/>
                <w:tab w:val="left" w:pos="1440"/>
              </w:tabs>
              <w:suppressAutoHyphens/>
              <w:spacing w:before="90"/>
              <w:jc w:val="right"/>
              <w:rPr>
                <w:spacing w:val="-2"/>
                <w:sz w:val="22"/>
                <w:szCs w:val="22"/>
                <w:lang w:val="en-US"/>
              </w:rPr>
            </w:pPr>
          </w:p>
          <w:p w:rsidR="00000000" w:rsidRDefault="00B07776">
            <w:pPr>
              <w:tabs>
                <w:tab w:val="decimal" w:pos="326"/>
                <w:tab w:val="left" w:pos="1440"/>
              </w:tabs>
              <w:suppressAutoHyphens/>
              <w:spacing w:after="54"/>
              <w:jc w:val="right"/>
              <w:rPr>
                <w:spacing w:val="-2"/>
                <w:sz w:val="22"/>
                <w:szCs w:val="22"/>
                <w:lang w:val="en-US"/>
              </w:rPr>
            </w:pPr>
            <w:r>
              <w:rPr>
                <w:spacing w:val="-2"/>
                <w:sz w:val="22"/>
                <w:szCs w:val="22"/>
                <w:lang w:val="en-US"/>
              </w:rPr>
              <w:t>24.00</w:t>
            </w:r>
          </w:p>
          <w:p w:rsidR="00000000" w:rsidRDefault="00B07776">
            <w:pPr>
              <w:tabs>
                <w:tab w:val="decimal" w:pos="326"/>
                <w:tab w:val="left" w:pos="1440"/>
              </w:tabs>
              <w:suppressAutoHyphens/>
              <w:spacing w:after="54"/>
              <w:jc w:val="right"/>
              <w:rPr>
                <w:spacing w:val="-2"/>
                <w:sz w:val="22"/>
                <w:szCs w:val="22"/>
                <w:lang w:val="en-US"/>
              </w:rPr>
            </w:pPr>
            <w:r>
              <w:rPr>
                <w:spacing w:val="-2"/>
                <w:sz w:val="22"/>
                <w:szCs w:val="22"/>
                <w:lang w:val="en-US"/>
              </w:rPr>
              <w:t>4.50</w:t>
            </w:r>
          </w:p>
        </w:tc>
      </w:tr>
      <w:tr w:rsidR="00000000">
        <w:tblPrEx>
          <w:tblCellMar>
            <w:top w:w="0" w:type="dxa"/>
            <w:bottom w:w="0" w:type="dxa"/>
          </w:tblCellMar>
        </w:tblPrEx>
        <w:tc>
          <w:tcPr>
            <w:tcW w:w="7968" w:type="dxa"/>
            <w:tcBorders>
              <w:top w:val="nil"/>
              <w:left w:val="nil"/>
              <w:bottom w:val="nil"/>
              <w:right w:val="nil"/>
            </w:tcBorders>
          </w:tcPr>
          <w:p w:rsidR="00000000" w:rsidRDefault="00B07776">
            <w:pPr>
              <w:tabs>
                <w:tab w:val="decimal" w:pos="326"/>
                <w:tab w:val="left" w:pos="1440"/>
              </w:tabs>
              <w:suppressAutoHyphens/>
              <w:spacing w:before="90" w:after="54"/>
              <w:rPr>
                <w:spacing w:val="-2"/>
                <w:sz w:val="22"/>
                <w:szCs w:val="22"/>
                <w:lang w:val="en-US"/>
              </w:rPr>
            </w:pPr>
            <w:r>
              <w:rPr>
                <w:i/>
                <w:iCs/>
                <w:spacing w:val="-2"/>
                <w:sz w:val="22"/>
                <w:szCs w:val="22"/>
                <w:lang w:val="en-US"/>
              </w:rPr>
              <w:t>Preparation of Documents:</w:t>
            </w:r>
          </w:p>
        </w:tc>
        <w:tc>
          <w:tcPr>
            <w:tcW w:w="1246" w:type="dxa"/>
            <w:tcBorders>
              <w:top w:val="nil"/>
              <w:left w:val="nil"/>
              <w:bottom w:val="nil"/>
              <w:right w:val="nil"/>
            </w:tcBorders>
          </w:tcPr>
          <w:p w:rsidR="00000000" w:rsidRDefault="00B07776">
            <w:pPr>
              <w:tabs>
                <w:tab w:val="decimal" w:pos="326"/>
                <w:tab w:val="left" w:pos="1440"/>
              </w:tabs>
              <w:suppressAutoHyphens/>
              <w:spacing w:before="90" w:after="54"/>
              <w:rPr>
                <w:spacing w:val="-2"/>
                <w:sz w:val="22"/>
                <w:szCs w:val="22"/>
                <w:lang w:val="en-US"/>
              </w:rPr>
            </w:pPr>
          </w:p>
        </w:tc>
      </w:tr>
      <w:tr w:rsidR="00000000">
        <w:tblPrEx>
          <w:tblCellMar>
            <w:top w:w="0" w:type="dxa"/>
            <w:bottom w:w="0" w:type="dxa"/>
          </w:tblCellMar>
        </w:tblPrEx>
        <w:tc>
          <w:tcPr>
            <w:tcW w:w="7968" w:type="dxa"/>
            <w:tcBorders>
              <w:top w:val="nil"/>
              <w:left w:val="nil"/>
              <w:bottom w:val="nil"/>
              <w:right w:val="nil"/>
            </w:tcBorders>
          </w:tcPr>
          <w:p w:rsidR="00000000" w:rsidRDefault="00B07776">
            <w:pPr>
              <w:tabs>
                <w:tab w:val="right" w:leader="dot" w:pos="7800"/>
              </w:tabs>
              <w:suppressAutoHyphens/>
              <w:spacing w:before="90" w:after="54"/>
              <w:rPr>
                <w:spacing w:val="-2"/>
                <w:sz w:val="22"/>
                <w:szCs w:val="22"/>
                <w:lang w:val="en-US"/>
              </w:rPr>
            </w:pPr>
            <w:r>
              <w:rPr>
                <w:spacing w:val="-2"/>
                <w:sz w:val="22"/>
                <w:szCs w:val="22"/>
                <w:lang w:val="en-US"/>
              </w:rPr>
              <w:t xml:space="preserve">    7. Drawing any other document, other than a praecipe or a formal notice, which is necessary to originate, or for use in, or in connection with, any proceedings or in a matter whether litigious or otherwise for which no other charge is prescribed by thi</w:t>
            </w:r>
            <w:r>
              <w:rPr>
                <w:spacing w:val="-2"/>
                <w:sz w:val="22"/>
                <w:szCs w:val="22"/>
                <w:lang w:val="en-US"/>
              </w:rPr>
              <w:t>s scale, including all instructions not otherwise charged, the engrossment of the original and the solicitor's own copy, per folio</w:t>
            </w:r>
            <w:r>
              <w:rPr>
                <w:spacing w:val="-2"/>
                <w:sz w:val="22"/>
                <w:szCs w:val="22"/>
                <w:lang w:val="en-US"/>
              </w:rPr>
              <w:tab/>
            </w:r>
          </w:p>
        </w:tc>
        <w:tc>
          <w:tcPr>
            <w:tcW w:w="1246" w:type="dxa"/>
            <w:tcBorders>
              <w:top w:val="nil"/>
              <w:left w:val="nil"/>
              <w:bottom w:val="nil"/>
              <w:right w:val="nil"/>
            </w:tcBorders>
          </w:tcPr>
          <w:p w:rsidR="00000000" w:rsidRDefault="00B07776">
            <w:pPr>
              <w:tabs>
                <w:tab w:val="decimal" w:pos="326"/>
                <w:tab w:val="left" w:pos="1440"/>
              </w:tabs>
              <w:suppressAutoHyphens/>
              <w:spacing w:before="90"/>
              <w:jc w:val="right"/>
              <w:rPr>
                <w:spacing w:val="-2"/>
                <w:sz w:val="22"/>
                <w:szCs w:val="22"/>
                <w:lang w:val="en-US"/>
              </w:rPr>
            </w:pPr>
          </w:p>
          <w:p w:rsidR="00000000" w:rsidRDefault="00B07776">
            <w:pPr>
              <w:tabs>
                <w:tab w:val="decimal" w:pos="326"/>
                <w:tab w:val="left" w:pos="1440"/>
              </w:tabs>
              <w:suppressAutoHyphens/>
              <w:jc w:val="right"/>
              <w:rPr>
                <w:spacing w:val="-2"/>
                <w:sz w:val="22"/>
                <w:szCs w:val="22"/>
                <w:lang w:val="en-US"/>
              </w:rPr>
            </w:pPr>
          </w:p>
          <w:p w:rsidR="00000000" w:rsidRDefault="00B07776">
            <w:pPr>
              <w:tabs>
                <w:tab w:val="decimal" w:pos="326"/>
                <w:tab w:val="left" w:pos="1440"/>
              </w:tabs>
              <w:suppressAutoHyphens/>
              <w:jc w:val="right"/>
              <w:rPr>
                <w:spacing w:val="-2"/>
                <w:sz w:val="22"/>
                <w:szCs w:val="22"/>
                <w:lang w:val="en-US"/>
              </w:rPr>
            </w:pPr>
          </w:p>
          <w:p w:rsidR="00000000" w:rsidRDefault="00B07776">
            <w:pPr>
              <w:tabs>
                <w:tab w:val="decimal" w:pos="326"/>
                <w:tab w:val="left" w:pos="1440"/>
              </w:tabs>
              <w:suppressAutoHyphens/>
              <w:jc w:val="right"/>
              <w:rPr>
                <w:spacing w:val="-2"/>
                <w:sz w:val="22"/>
                <w:szCs w:val="22"/>
                <w:lang w:val="en-US"/>
              </w:rPr>
            </w:pPr>
          </w:p>
          <w:p w:rsidR="00000000" w:rsidRDefault="00B07776">
            <w:pPr>
              <w:tabs>
                <w:tab w:val="decimal" w:pos="326"/>
                <w:tab w:val="left" w:pos="1440"/>
              </w:tabs>
              <w:suppressAutoHyphens/>
              <w:spacing w:after="54"/>
              <w:jc w:val="right"/>
              <w:rPr>
                <w:spacing w:val="-2"/>
                <w:sz w:val="22"/>
                <w:szCs w:val="22"/>
                <w:lang w:val="en-US"/>
              </w:rPr>
            </w:pPr>
            <w:r>
              <w:rPr>
                <w:spacing w:val="-2"/>
                <w:sz w:val="22"/>
                <w:szCs w:val="22"/>
                <w:lang w:val="en-US"/>
              </w:rPr>
              <w:t>7.00</w:t>
            </w:r>
          </w:p>
        </w:tc>
      </w:tr>
      <w:tr w:rsidR="00000000">
        <w:tblPrEx>
          <w:tblCellMar>
            <w:top w:w="0" w:type="dxa"/>
            <w:bottom w:w="0" w:type="dxa"/>
          </w:tblCellMar>
        </w:tblPrEx>
        <w:tc>
          <w:tcPr>
            <w:tcW w:w="7968" w:type="dxa"/>
            <w:tcBorders>
              <w:top w:val="nil"/>
              <w:left w:val="nil"/>
              <w:bottom w:val="nil"/>
              <w:right w:val="nil"/>
            </w:tcBorders>
          </w:tcPr>
          <w:p w:rsidR="00000000" w:rsidRDefault="00B07776">
            <w:pPr>
              <w:tabs>
                <w:tab w:val="decimal" w:pos="326"/>
                <w:tab w:val="left" w:pos="1440"/>
              </w:tabs>
              <w:suppressAutoHyphens/>
              <w:spacing w:before="90" w:after="54"/>
              <w:rPr>
                <w:spacing w:val="-2"/>
                <w:sz w:val="22"/>
                <w:szCs w:val="22"/>
                <w:lang w:val="en-US"/>
              </w:rPr>
            </w:pPr>
            <w:r>
              <w:rPr>
                <w:spacing w:val="-2"/>
                <w:sz w:val="22"/>
                <w:szCs w:val="22"/>
                <w:lang w:val="en-US"/>
              </w:rPr>
              <w:t xml:space="preserve">    PROVIDED THAT a greater amount may be allowed in conveyancing matters where the matter is of importance and/or difficulty</w:t>
            </w:r>
          </w:p>
        </w:tc>
        <w:tc>
          <w:tcPr>
            <w:tcW w:w="1246" w:type="dxa"/>
            <w:tcBorders>
              <w:top w:val="nil"/>
              <w:left w:val="nil"/>
              <w:bottom w:val="nil"/>
              <w:right w:val="nil"/>
            </w:tcBorders>
          </w:tcPr>
          <w:p w:rsidR="00000000" w:rsidRDefault="00B07776">
            <w:pPr>
              <w:tabs>
                <w:tab w:val="decimal" w:pos="326"/>
                <w:tab w:val="left" w:pos="1440"/>
              </w:tabs>
              <w:suppressAutoHyphens/>
              <w:spacing w:before="90" w:after="54"/>
              <w:jc w:val="right"/>
              <w:rPr>
                <w:spacing w:val="-2"/>
                <w:sz w:val="22"/>
                <w:szCs w:val="22"/>
                <w:lang w:val="en-US"/>
              </w:rPr>
            </w:pPr>
          </w:p>
        </w:tc>
      </w:tr>
      <w:tr w:rsidR="00000000">
        <w:tblPrEx>
          <w:tblCellMar>
            <w:top w:w="0" w:type="dxa"/>
            <w:bottom w:w="0" w:type="dxa"/>
          </w:tblCellMar>
        </w:tblPrEx>
        <w:tc>
          <w:tcPr>
            <w:tcW w:w="7968" w:type="dxa"/>
            <w:tcBorders>
              <w:top w:val="nil"/>
              <w:left w:val="nil"/>
              <w:bottom w:val="nil"/>
              <w:right w:val="nil"/>
            </w:tcBorders>
          </w:tcPr>
          <w:p w:rsidR="00000000" w:rsidRDefault="00B07776">
            <w:pPr>
              <w:tabs>
                <w:tab w:val="right" w:leader="dot" w:pos="7800"/>
              </w:tabs>
              <w:suppressAutoHyphens/>
              <w:spacing w:before="90" w:after="54"/>
              <w:rPr>
                <w:spacing w:val="-2"/>
                <w:sz w:val="22"/>
                <w:szCs w:val="22"/>
                <w:lang w:val="en-US"/>
              </w:rPr>
            </w:pPr>
            <w:r>
              <w:rPr>
                <w:spacing w:val="-2"/>
                <w:sz w:val="22"/>
                <w:szCs w:val="22"/>
                <w:lang w:val="en-US"/>
              </w:rPr>
              <w:t xml:space="preserve">    8. Where any document is partly printed and party drawn, the drawing fee for the drawn part shall be allowed and, in additio</w:t>
            </w:r>
            <w:r>
              <w:rPr>
                <w:spacing w:val="-2"/>
                <w:sz w:val="22"/>
                <w:szCs w:val="22"/>
                <w:lang w:val="en-US"/>
              </w:rPr>
              <w:t>n for the printed matter (inclusive of all instructions not otherwise charged, all perusals, the original copy, and the solicitor's own copy) per folio</w:t>
            </w:r>
            <w:r>
              <w:rPr>
                <w:spacing w:val="-2"/>
                <w:sz w:val="22"/>
                <w:szCs w:val="22"/>
                <w:lang w:val="en-US"/>
              </w:rPr>
              <w:tab/>
            </w:r>
          </w:p>
        </w:tc>
        <w:tc>
          <w:tcPr>
            <w:tcW w:w="1246" w:type="dxa"/>
            <w:tcBorders>
              <w:top w:val="nil"/>
              <w:left w:val="nil"/>
              <w:bottom w:val="nil"/>
              <w:right w:val="nil"/>
            </w:tcBorders>
          </w:tcPr>
          <w:p w:rsidR="00000000" w:rsidRDefault="00B07776">
            <w:pPr>
              <w:tabs>
                <w:tab w:val="decimal" w:pos="326"/>
                <w:tab w:val="left" w:pos="1440"/>
              </w:tabs>
              <w:suppressAutoHyphens/>
              <w:spacing w:before="90"/>
              <w:jc w:val="right"/>
              <w:rPr>
                <w:spacing w:val="-2"/>
                <w:sz w:val="22"/>
                <w:szCs w:val="22"/>
                <w:lang w:val="en-US"/>
              </w:rPr>
            </w:pPr>
          </w:p>
          <w:p w:rsidR="00000000" w:rsidRDefault="00B07776">
            <w:pPr>
              <w:tabs>
                <w:tab w:val="decimal" w:pos="326"/>
                <w:tab w:val="left" w:pos="1440"/>
              </w:tabs>
              <w:suppressAutoHyphens/>
              <w:jc w:val="right"/>
              <w:rPr>
                <w:spacing w:val="-2"/>
                <w:sz w:val="22"/>
                <w:szCs w:val="22"/>
                <w:lang w:val="en-US"/>
              </w:rPr>
            </w:pPr>
          </w:p>
          <w:p w:rsidR="00000000" w:rsidRDefault="00B07776">
            <w:pPr>
              <w:tabs>
                <w:tab w:val="decimal" w:pos="326"/>
                <w:tab w:val="left" w:pos="1440"/>
              </w:tabs>
              <w:suppressAutoHyphens/>
              <w:jc w:val="right"/>
              <w:rPr>
                <w:spacing w:val="-2"/>
                <w:sz w:val="22"/>
                <w:szCs w:val="22"/>
                <w:lang w:val="en-US"/>
              </w:rPr>
            </w:pPr>
          </w:p>
          <w:p w:rsidR="00000000" w:rsidRDefault="00B07776">
            <w:pPr>
              <w:tabs>
                <w:tab w:val="decimal" w:pos="326"/>
                <w:tab w:val="left" w:pos="1440"/>
              </w:tabs>
              <w:suppressAutoHyphens/>
              <w:spacing w:after="54"/>
              <w:jc w:val="right"/>
              <w:rPr>
                <w:spacing w:val="-2"/>
                <w:sz w:val="22"/>
                <w:szCs w:val="22"/>
                <w:lang w:val="en-US"/>
              </w:rPr>
            </w:pPr>
            <w:r>
              <w:rPr>
                <w:spacing w:val="-2"/>
                <w:sz w:val="22"/>
                <w:szCs w:val="22"/>
                <w:lang w:val="en-US"/>
              </w:rPr>
              <w:t>1.50</w:t>
            </w:r>
          </w:p>
        </w:tc>
      </w:tr>
      <w:tr w:rsidR="00000000">
        <w:tblPrEx>
          <w:tblCellMar>
            <w:top w:w="0" w:type="dxa"/>
            <w:bottom w:w="0" w:type="dxa"/>
          </w:tblCellMar>
        </w:tblPrEx>
        <w:tc>
          <w:tcPr>
            <w:tcW w:w="7968" w:type="dxa"/>
            <w:tcBorders>
              <w:top w:val="nil"/>
              <w:left w:val="nil"/>
              <w:bottom w:val="nil"/>
              <w:right w:val="nil"/>
            </w:tcBorders>
          </w:tcPr>
          <w:p w:rsidR="00000000" w:rsidRDefault="00B07776">
            <w:pPr>
              <w:tabs>
                <w:tab w:val="right" w:leader="dot" w:pos="7800"/>
              </w:tabs>
              <w:suppressAutoHyphens/>
              <w:spacing w:before="90" w:after="54"/>
              <w:rPr>
                <w:spacing w:val="-2"/>
                <w:sz w:val="22"/>
                <w:szCs w:val="22"/>
                <w:lang w:val="en-US"/>
              </w:rPr>
            </w:pPr>
            <w:r>
              <w:rPr>
                <w:spacing w:val="-2"/>
                <w:sz w:val="22"/>
                <w:szCs w:val="22"/>
                <w:lang w:val="en-US"/>
              </w:rPr>
              <w:t xml:space="preserve">    9. Prepa</w:t>
            </w:r>
            <w:r>
              <w:rPr>
                <w:spacing w:val="-2"/>
                <w:sz w:val="22"/>
                <w:szCs w:val="22"/>
                <w:lang w:val="en-US"/>
              </w:rPr>
              <w:t>ring any praecipe and any formal notice, including drawing, the engrossment of the original, and the solicitor's own copy, where not otherwise provided for</w:t>
            </w:r>
            <w:r>
              <w:rPr>
                <w:spacing w:val="-2"/>
                <w:sz w:val="22"/>
                <w:szCs w:val="22"/>
                <w:lang w:val="en-US"/>
              </w:rPr>
              <w:tab/>
            </w:r>
          </w:p>
        </w:tc>
        <w:tc>
          <w:tcPr>
            <w:tcW w:w="1246" w:type="dxa"/>
            <w:tcBorders>
              <w:top w:val="nil"/>
              <w:left w:val="nil"/>
              <w:bottom w:val="nil"/>
              <w:right w:val="nil"/>
            </w:tcBorders>
          </w:tcPr>
          <w:p w:rsidR="00000000" w:rsidRDefault="00B07776">
            <w:pPr>
              <w:tabs>
                <w:tab w:val="decimal" w:pos="326"/>
                <w:tab w:val="left" w:pos="1440"/>
              </w:tabs>
              <w:suppressAutoHyphens/>
              <w:spacing w:after="54"/>
              <w:jc w:val="right"/>
              <w:rPr>
                <w:spacing w:val="-2"/>
                <w:sz w:val="22"/>
                <w:szCs w:val="22"/>
                <w:lang w:val="en-US"/>
              </w:rPr>
            </w:pPr>
          </w:p>
          <w:p w:rsidR="00000000" w:rsidRDefault="00B07776">
            <w:pPr>
              <w:tabs>
                <w:tab w:val="decimal" w:pos="326"/>
                <w:tab w:val="left" w:pos="1440"/>
              </w:tabs>
              <w:suppressAutoHyphens/>
              <w:spacing w:after="54"/>
              <w:jc w:val="right"/>
              <w:rPr>
                <w:spacing w:val="-2"/>
                <w:sz w:val="22"/>
                <w:szCs w:val="22"/>
                <w:lang w:val="en-US"/>
              </w:rPr>
            </w:pPr>
          </w:p>
          <w:p w:rsidR="00000000" w:rsidRDefault="00B07776">
            <w:pPr>
              <w:tabs>
                <w:tab w:val="decimal" w:pos="326"/>
                <w:tab w:val="left" w:pos="1440"/>
              </w:tabs>
              <w:suppressAutoHyphens/>
              <w:spacing w:after="54"/>
              <w:jc w:val="right"/>
              <w:rPr>
                <w:spacing w:val="-2"/>
                <w:sz w:val="22"/>
                <w:szCs w:val="22"/>
                <w:lang w:val="en-US"/>
              </w:rPr>
            </w:pPr>
            <w:r>
              <w:rPr>
                <w:spacing w:val="-2"/>
                <w:sz w:val="22"/>
                <w:szCs w:val="22"/>
                <w:lang w:val="en-US"/>
              </w:rPr>
              <w:t>7.50</w:t>
            </w:r>
          </w:p>
        </w:tc>
      </w:tr>
      <w:tr w:rsidR="00000000">
        <w:tblPrEx>
          <w:tblCellMar>
            <w:top w:w="0" w:type="dxa"/>
            <w:bottom w:w="0" w:type="dxa"/>
          </w:tblCellMar>
        </w:tblPrEx>
        <w:tc>
          <w:tcPr>
            <w:tcW w:w="7968" w:type="dxa"/>
            <w:tcBorders>
              <w:top w:val="nil"/>
              <w:left w:val="nil"/>
              <w:bottom w:val="nil"/>
              <w:right w:val="nil"/>
            </w:tcBorders>
          </w:tcPr>
          <w:p w:rsidR="00000000" w:rsidRDefault="00B07776">
            <w:pPr>
              <w:tabs>
                <w:tab w:val="right" w:leader="dot" w:pos="7800"/>
              </w:tabs>
              <w:suppressAutoHyphens/>
              <w:spacing w:before="90" w:after="54"/>
              <w:rPr>
                <w:spacing w:val="-2"/>
                <w:sz w:val="22"/>
                <w:szCs w:val="22"/>
                <w:lang w:val="en-US"/>
              </w:rPr>
            </w:pPr>
            <w:r>
              <w:rPr>
                <w:spacing w:val="-2"/>
                <w:sz w:val="22"/>
                <w:szCs w:val="22"/>
                <w:lang w:val="en-US"/>
              </w:rPr>
              <w:t xml:space="preserve">    11. Preparing, entering and serving an appearance or an address for service, including </w:t>
            </w:r>
            <w:r>
              <w:rPr>
                <w:spacing w:val="-2"/>
                <w:sz w:val="22"/>
                <w:szCs w:val="22"/>
                <w:lang w:val="en-US"/>
              </w:rPr>
              <w:t>all charges for drawing, the engrossment of the original, one copy for service and solicitor's own copy, attending to issue and to serve one other party</w:t>
            </w:r>
            <w:r>
              <w:rPr>
                <w:spacing w:val="-2"/>
                <w:sz w:val="22"/>
                <w:szCs w:val="22"/>
                <w:lang w:val="en-US"/>
              </w:rPr>
              <w:tab/>
            </w:r>
          </w:p>
        </w:tc>
        <w:tc>
          <w:tcPr>
            <w:tcW w:w="1246" w:type="dxa"/>
            <w:tcBorders>
              <w:top w:val="nil"/>
              <w:left w:val="nil"/>
              <w:bottom w:val="nil"/>
              <w:right w:val="nil"/>
            </w:tcBorders>
          </w:tcPr>
          <w:p w:rsidR="00000000" w:rsidRDefault="00B07776">
            <w:pPr>
              <w:tabs>
                <w:tab w:val="decimal" w:pos="326"/>
                <w:tab w:val="left" w:pos="1440"/>
              </w:tabs>
              <w:suppressAutoHyphens/>
              <w:spacing w:before="90"/>
              <w:jc w:val="right"/>
              <w:rPr>
                <w:spacing w:val="-2"/>
                <w:sz w:val="22"/>
                <w:szCs w:val="22"/>
                <w:lang w:val="en-US"/>
              </w:rPr>
            </w:pPr>
          </w:p>
          <w:p w:rsidR="00000000" w:rsidRDefault="00B07776">
            <w:pPr>
              <w:tabs>
                <w:tab w:val="decimal" w:pos="326"/>
                <w:tab w:val="left" w:pos="1440"/>
              </w:tabs>
              <w:suppressAutoHyphens/>
              <w:jc w:val="right"/>
              <w:rPr>
                <w:spacing w:val="-2"/>
                <w:sz w:val="22"/>
                <w:szCs w:val="22"/>
                <w:lang w:val="en-US"/>
              </w:rPr>
            </w:pPr>
          </w:p>
          <w:p w:rsidR="00000000" w:rsidRDefault="00B07776">
            <w:pPr>
              <w:tabs>
                <w:tab w:val="decimal" w:pos="326"/>
                <w:tab w:val="left" w:pos="1440"/>
              </w:tabs>
              <w:suppressAutoHyphens/>
              <w:spacing w:after="54"/>
              <w:jc w:val="right"/>
              <w:rPr>
                <w:spacing w:val="-2"/>
                <w:sz w:val="22"/>
                <w:szCs w:val="22"/>
                <w:lang w:val="en-US"/>
              </w:rPr>
            </w:pPr>
            <w:r>
              <w:rPr>
                <w:spacing w:val="-2"/>
                <w:sz w:val="22"/>
                <w:szCs w:val="22"/>
                <w:lang w:val="en-US"/>
              </w:rPr>
              <w:t>36.00</w:t>
            </w:r>
          </w:p>
        </w:tc>
      </w:tr>
      <w:tr w:rsidR="00000000">
        <w:tblPrEx>
          <w:tblCellMar>
            <w:top w:w="0" w:type="dxa"/>
            <w:bottom w:w="0" w:type="dxa"/>
          </w:tblCellMar>
        </w:tblPrEx>
        <w:tc>
          <w:tcPr>
            <w:tcW w:w="7968" w:type="dxa"/>
            <w:tcBorders>
              <w:top w:val="nil"/>
              <w:left w:val="nil"/>
              <w:bottom w:val="nil"/>
              <w:right w:val="nil"/>
            </w:tcBorders>
          </w:tcPr>
          <w:p w:rsidR="00000000" w:rsidRDefault="00B07776">
            <w:pPr>
              <w:tabs>
                <w:tab w:val="right" w:leader="dot" w:pos="7800"/>
              </w:tabs>
              <w:suppressAutoHyphens/>
              <w:spacing w:before="90" w:after="54"/>
              <w:rPr>
                <w:spacing w:val="-2"/>
                <w:sz w:val="22"/>
                <w:szCs w:val="22"/>
                <w:lang w:val="en-US"/>
              </w:rPr>
            </w:pPr>
            <w:r>
              <w:rPr>
                <w:spacing w:val="-2"/>
                <w:sz w:val="22"/>
                <w:szCs w:val="22"/>
                <w:lang w:val="en-US"/>
              </w:rPr>
              <w:t xml:space="preserve">    Each additional copy for service and for attending to service upon each additional party</w:t>
            </w:r>
            <w:r>
              <w:rPr>
                <w:spacing w:val="-2"/>
                <w:sz w:val="22"/>
                <w:szCs w:val="22"/>
                <w:lang w:val="en-US"/>
              </w:rPr>
              <w:tab/>
            </w:r>
          </w:p>
        </w:tc>
        <w:tc>
          <w:tcPr>
            <w:tcW w:w="1246" w:type="dxa"/>
            <w:tcBorders>
              <w:top w:val="nil"/>
              <w:left w:val="nil"/>
              <w:bottom w:val="nil"/>
              <w:right w:val="nil"/>
            </w:tcBorders>
          </w:tcPr>
          <w:p w:rsidR="00000000" w:rsidRDefault="00B07776">
            <w:pPr>
              <w:tabs>
                <w:tab w:val="decimal" w:pos="326"/>
                <w:tab w:val="left" w:pos="1440"/>
              </w:tabs>
              <w:suppressAutoHyphens/>
              <w:spacing w:before="90"/>
              <w:jc w:val="right"/>
              <w:rPr>
                <w:spacing w:val="-2"/>
                <w:sz w:val="22"/>
                <w:szCs w:val="22"/>
                <w:lang w:val="en-US"/>
              </w:rPr>
            </w:pPr>
          </w:p>
          <w:p w:rsidR="00000000" w:rsidRDefault="00B07776">
            <w:pPr>
              <w:tabs>
                <w:tab w:val="decimal" w:pos="326"/>
                <w:tab w:val="left" w:pos="1440"/>
              </w:tabs>
              <w:suppressAutoHyphens/>
              <w:spacing w:after="54"/>
              <w:jc w:val="right"/>
              <w:rPr>
                <w:spacing w:val="-2"/>
                <w:sz w:val="22"/>
                <w:szCs w:val="22"/>
                <w:lang w:val="en-US"/>
              </w:rPr>
            </w:pPr>
            <w:r>
              <w:rPr>
                <w:spacing w:val="-2"/>
                <w:sz w:val="22"/>
                <w:szCs w:val="22"/>
                <w:lang w:val="en-US"/>
              </w:rPr>
              <w:t>9.00</w:t>
            </w:r>
          </w:p>
        </w:tc>
      </w:tr>
      <w:tr w:rsidR="00000000">
        <w:tblPrEx>
          <w:tblCellMar>
            <w:top w:w="0" w:type="dxa"/>
            <w:bottom w:w="0" w:type="dxa"/>
          </w:tblCellMar>
        </w:tblPrEx>
        <w:tc>
          <w:tcPr>
            <w:tcW w:w="7968" w:type="dxa"/>
            <w:tcBorders>
              <w:top w:val="nil"/>
              <w:left w:val="nil"/>
              <w:bottom w:val="nil"/>
              <w:right w:val="nil"/>
            </w:tcBorders>
          </w:tcPr>
          <w:p w:rsidR="00000000" w:rsidRDefault="00B07776">
            <w:pPr>
              <w:tabs>
                <w:tab w:val="right" w:leader="dot" w:pos="7800"/>
              </w:tabs>
              <w:suppressAutoHyphens/>
              <w:spacing w:before="90" w:after="54"/>
              <w:rPr>
                <w:spacing w:val="-2"/>
                <w:sz w:val="22"/>
                <w:szCs w:val="22"/>
                <w:lang w:val="en-US"/>
              </w:rPr>
            </w:pPr>
            <w:r>
              <w:rPr>
                <w:spacing w:val="-2"/>
                <w:sz w:val="22"/>
                <w:szCs w:val="22"/>
                <w:lang w:val="en-US"/>
              </w:rPr>
              <w:t xml:space="preserve">    12. Engrossing any original copy of any document where no allowance is made for such engrossment elsewhere, including the solicitor's own copy, per folio</w:t>
            </w:r>
            <w:r>
              <w:rPr>
                <w:spacing w:val="-2"/>
                <w:sz w:val="22"/>
                <w:szCs w:val="22"/>
                <w:lang w:val="en-US"/>
              </w:rPr>
              <w:tab/>
            </w:r>
          </w:p>
        </w:tc>
        <w:tc>
          <w:tcPr>
            <w:tcW w:w="1246" w:type="dxa"/>
            <w:tcBorders>
              <w:top w:val="nil"/>
              <w:left w:val="nil"/>
              <w:bottom w:val="nil"/>
              <w:right w:val="nil"/>
            </w:tcBorders>
          </w:tcPr>
          <w:p w:rsidR="00000000" w:rsidRDefault="00B07776">
            <w:pPr>
              <w:tabs>
                <w:tab w:val="decimal" w:pos="326"/>
                <w:tab w:val="left" w:pos="1440"/>
              </w:tabs>
              <w:suppressAutoHyphens/>
              <w:spacing w:before="90"/>
              <w:jc w:val="right"/>
              <w:rPr>
                <w:spacing w:val="-2"/>
                <w:sz w:val="22"/>
                <w:szCs w:val="22"/>
                <w:lang w:val="en-US"/>
              </w:rPr>
            </w:pPr>
          </w:p>
          <w:p w:rsidR="00000000" w:rsidRDefault="00B07776">
            <w:pPr>
              <w:tabs>
                <w:tab w:val="decimal" w:pos="326"/>
                <w:tab w:val="left" w:pos="1440"/>
              </w:tabs>
              <w:suppressAutoHyphens/>
              <w:spacing w:after="54"/>
              <w:jc w:val="right"/>
              <w:rPr>
                <w:spacing w:val="-2"/>
                <w:sz w:val="22"/>
                <w:szCs w:val="22"/>
                <w:lang w:val="en-US"/>
              </w:rPr>
            </w:pPr>
            <w:r>
              <w:rPr>
                <w:spacing w:val="-2"/>
                <w:sz w:val="22"/>
                <w:szCs w:val="22"/>
                <w:lang w:val="en-US"/>
              </w:rPr>
              <w:t>1.50</w:t>
            </w:r>
          </w:p>
        </w:tc>
      </w:tr>
      <w:tr w:rsidR="00000000">
        <w:tblPrEx>
          <w:tblCellMar>
            <w:top w:w="0" w:type="dxa"/>
            <w:bottom w:w="0" w:type="dxa"/>
          </w:tblCellMar>
        </w:tblPrEx>
        <w:tc>
          <w:tcPr>
            <w:tcW w:w="7968" w:type="dxa"/>
            <w:tcBorders>
              <w:top w:val="nil"/>
              <w:left w:val="nil"/>
              <w:bottom w:val="nil"/>
              <w:right w:val="nil"/>
            </w:tcBorders>
          </w:tcPr>
          <w:p w:rsidR="00000000" w:rsidRDefault="00B07776">
            <w:pPr>
              <w:tabs>
                <w:tab w:val="right" w:leader="dot" w:pos="7800"/>
              </w:tabs>
              <w:suppressAutoHyphens/>
              <w:spacing w:before="90" w:after="54"/>
              <w:rPr>
                <w:spacing w:val="-2"/>
                <w:sz w:val="22"/>
                <w:szCs w:val="22"/>
                <w:lang w:val="en-US"/>
              </w:rPr>
            </w:pPr>
            <w:r>
              <w:rPr>
                <w:spacing w:val="-2"/>
                <w:sz w:val="22"/>
                <w:szCs w:val="22"/>
                <w:lang w:val="en-US"/>
              </w:rPr>
              <w:t xml:space="preserve">    13. For any carbon copies of any typewritten document for which no allowance i</w:t>
            </w:r>
            <w:r>
              <w:rPr>
                <w:spacing w:val="-2"/>
                <w:sz w:val="22"/>
                <w:szCs w:val="22"/>
                <w:lang w:val="en-US"/>
              </w:rPr>
              <w:t>s made elsewhere if in the opinion of the taxing Master a carbon copy instead of a photostat copy is justified, per folio</w:t>
            </w:r>
            <w:r>
              <w:rPr>
                <w:spacing w:val="-2"/>
                <w:sz w:val="22"/>
                <w:szCs w:val="22"/>
                <w:lang w:val="en-US"/>
              </w:rPr>
              <w:tab/>
            </w:r>
          </w:p>
        </w:tc>
        <w:tc>
          <w:tcPr>
            <w:tcW w:w="1246" w:type="dxa"/>
            <w:tcBorders>
              <w:top w:val="nil"/>
              <w:left w:val="nil"/>
              <w:bottom w:val="nil"/>
              <w:right w:val="nil"/>
            </w:tcBorders>
          </w:tcPr>
          <w:p w:rsidR="00000000" w:rsidRDefault="00B07776">
            <w:pPr>
              <w:tabs>
                <w:tab w:val="decimal" w:pos="326"/>
                <w:tab w:val="left" w:pos="1440"/>
              </w:tabs>
              <w:suppressAutoHyphens/>
              <w:spacing w:before="90"/>
              <w:jc w:val="right"/>
              <w:rPr>
                <w:spacing w:val="-2"/>
                <w:sz w:val="22"/>
                <w:szCs w:val="22"/>
                <w:lang w:val="en-US"/>
              </w:rPr>
            </w:pPr>
          </w:p>
          <w:p w:rsidR="00000000" w:rsidRDefault="00B07776">
            <w:pPr>
              <w:tabs>
                <w:tab w:val="decimal" w:pos="326"/>
                <w:tab w:val="left" w:pos="1440"/>
              </w:tabs>
              <w:suppressAutoHyphens/>
              <w:jc w:val="right"/>
              <w:rPr>
                <w:spacing w:val="-2"/>
                <w:sz w:val="22"/>
                <w:szCs w:val="22"/>
                <w:lang w:val="en-US"/>
              </w:rPr>
            </w:pPr>
          </w:p>
          <w:p w:rsidR="00000000" w:rsidRDefault="00B07776">
            <w:pPr>
              <w:tabs>
                <w:tab w:val="decimal" w:pos="326"/>
                <w:tab w:val="left" w:pos="1440"/>
              </w:tabs>
              <w:suppressAutoHyphens/>
              <w:spacing w:after="54"/>
              <w:jc w:val="right"/>
              <w:rPr>
                <w:spacing w:val="-2"/>
                <w:sz w:val="22"/>
                <w:szCs w:val="22"/>
                <w:lang w:val="en-US"/>
              </w:rPr>
            </w:pPr>
            <w:r>
              <w:rPr>
                <w:spacing w:val="-2"/>
                <w:sz w:val="22"/>
                <w:szCs w:val="22"/>
                <w:lang w:val="en-US"/>
              </w:rPr>
              <w:t>0.60</w:t>
            </w:r>
          </w:p>
        </w:tc>
      </w:tr>
    </w:tbl>
    <w:p w:rsidR="00000000" w:rsidRDefault="00B07776">
      <w:pPr>
        <w:pStyle w:val="EndnoteText"/>
        <w:rPr>
          <w:rFonts w:ascii="Times New Roman" w:hAnsi="Times New Roman" w:cs="Times New Roman"/>
          <w:sz w:val="22"/>
          <w:szCs w:val="22"/>
        </w:rPr>
      </w:pPr>
    </w:p>
    <w:p w:rsidR="00000000" w:rsidRDefault="00B07776">
      <w:pPr>
        <w:pStyle w:val="EndnoteText"/>
        <w:rPr>
          <w:rFonts w:ascii="Times New Roman" w:hAnsi="Times New Roman" w:cs="Times New Roman"/>
          <w:sz w:val="22"/>
          <w:szCs w:val="22"/>
        </w:rPr>
      </w:pPr>
      <w:r>
        <w:rPr>
          <w:rFonts w:ascii="Times New Roman" w:hAnsi="Times New Roman" w:cs="Times New Roman"/>
          <w:sz w:val="22"/>
          <w:szCs w:val="22"/>
        </w:rPr>
        <w:br w:type="page"/>
      </w:r>
    </w:p>
    <w:tbl>
      <w:tblPr>
        <w:tblW w:w="9214" w:type="dxa"/>
        <w:tblInd w:w="84" w:type="dxa"/>
        <w:tblLayout w:type="fixed"/>
        <w:tblCellMar>
          <w:left w:w="84" w:type="dxa"/>
          <w:right w:w="84" w:type="dxa"/>
        </w:tblCellMar>
        <w:tblLook w:val="0000"/>
      </w:tblPr>
      <w:tblGrid>
        <w:gridCol w:w="7968"/>
        <w:gridCol w:w="1246"/>
      </w:tblGrid>
      <w:tr w:rsidR="00000000">
        <w:tblPrEx>
          <w:tblCellMar>
            <w:top w:w="0" w:type="dxa"/>
            <w:bottom w:w="0" w:type="dxa"/>
          </w:tblCellMar>
        </w:tblPrEx>
        <w:tc>
          <w:tcPr>
            <w:tcW w:w="7968" w:type="dxa"/>
            <w:tcBorders>
              <w:top w:val="nil"/>
              <w:left w:val="nil"/>
              <w:bottom w:val="nil"/>
              <w:right w:val="nil"/>
            </w:tcBorders>
          </w:tcPr>
          <w:p w:rsidR="00000000" w:rsidRDefault="00B07776">
            <w:pPr>
              <w:tabs>
                <w:tab w:val="decimal" w:pos="326"/>
                <w:tab w:val="left" w:pos="1440"/>
              </w:tabs>
              <w:suppressAutoHyphens/>
              <w:spacing w:before="90" w:after="54"/>
              <w:rPr>
                <w:spacing w:val="-2"/>
                <w:sz w:val="22"/>
                <w:szCs w:val="22"/>
                <w:lang w:val="en-US"/>
              </w:rPr>
            </w:pPr>
            <w:r>
              <w:rPr>
                <w:spacing w:val="-2"/>
                <w:sz w:val="22"/>
                <w:szCs w:val="22"/>
                <w:lang w:val="en-US"/>
              </w:rPr>
              <w:t xml:space="preserve">    14. Photostating copies of any document</w:t>
            </w:r>
          </w:p>
        </w:tc>
        <w:tc>
          <w:tcPr>
            <w:tcW w:w="1246" w:type="dxa"/>
            <w:tcBorders>
              <w:top w:val="nil"/>
              <w:left w:val="nil"/>
              <w:bottom w:val="nil"/>
              <w:right w:val="nil"/>
            </w:tcBorders>
          </w:tcPr>
          <w:p w:rsidR="00000000" w:rsidRDefault="00B07776">
            <w:pPr>
              <w:tabs>
                <w:tab w:val="decimal" w:pos="326"/>
                <w:tab w:val="left" w:pos="1440"/>
              </w:tabs>
              <w:suppressAutoHyphens/>
              <w:spacing w:before="90" w:after="54"/>
              <w:jc w:val="right"/>
              <w:rPr>
                <w:spacing w:val="-2"/>
                <w:sz w:val="22"/>
                <w:szCs w:val="22"/>
                <w:lang w:val="en-US"/>
              </w:rPr>
            </w:pPr>
          </w:p>
        </w:tc>
      </w:tr>
      <w:tr w:rsidR="00000000">
        <w:tblPrEx>
          <w:tblCellMar>
            <w:top w:w="0" w:type="dxa"/>
            <w:bottom w:w="0" w:type="dxa"/>
          </w:tblCellMar>
        </w:tblPrEx>
        <w:tc>
          <w:tcPr>
            <w:tcW w:w="7968" w:type="dxa"/>
            <w:tcBorders>
              <w:top w:val="nil"/>
              <w:left w:val="nil"/>
              <w:bottom w:val="nil"/>
              <w:right w:val="nil"/>
            </w:tcBorders>
          </w:tcPr>
          <w:p w:rsidR="00000000" w:rsidRDefault="00B07776">
            <w:pPr>
              <w:tabs>
                <w:tab w:val="left" w:pos="839"/>
                <w:tab w:val="right" w:leader="dot" w:pos="7800"/>
              </w:tabs>
              <w:suppressAutoHyphens/>
              <w:spacing w:before="90" w:after="54"/>
              <w:ind w:left="838" w:hanging="838"/>
              <w:rPr>
                <w:spacing w:val="-2"/>
                <w:sz w:val="22"/>
                <w:szCs w:val="22"/>
                <w:lang w:val="en-US"/>
              </w:rPr>
            </w:pPr>
            <w:r>
              <w:rPr>
                <w:spacing w:val="-2"/>
                <w:sz w:val="22"/>
                <w:szCs w:val="22"/>
                <w:lang w:val="en-US"/>
              </w:rPr>
              <w:t xml:space="preserve">      </w:t>
            </w:r>
            <w:r>
              <w:rPr>
                <w:i/>
                <w:iCs/>
                <w:spacing w:val="-2"/>
                <w:sz w:val="22"/>
                <w:szCs w:val="22"/>
                <w:lang w:val="en-US"/>
              </w:rPr>
              <w:t>(a)</w:t>
            </w:r>
            <w:r>
              <w:rPr>
                <w:spacing w:val="-2"/>
                <w:sz w:val="22"/>
                <w:szCs w:val="22"/>
                <w:lang w:val="en-US"/>
              </w:rPr>
              <w:tab/>
              <w:t>per sheet</w:t>
            </w:r>
            <w:r>
              <w:rPr>
                <w:spacing w:val="-2"/>
                <w:sz w:val="22"/>
                <w:szCs w:val="22"/>
                <w:lang w:val="en-US"/>
              </w:rPr>
              <w:tab/>
            </w:r>
          </w:p>
        </w:tc>
        <w:tc>
          <w:tcPr>
            <w:tcW w:w="1246" w:type="dxa"/>
            <w:tcBorders>
              <w:top w:val="nil"/>
              <w:left w:val="nil"/>
              <w:bottom w:val="nil"/>
              <w:right w:val="nil"/>
            </w:tcBorders>
          </w:tcPr>
          <w:p w:rsidR="00000000" w:rsidRDefault="00B07776">
            <w:pPr>
              <w:tabs>
                <w:tab w:val="decimal" w:pos="326"/>
                <w:tab w:val="left" w:pos="839"/>
                <w:tab w:val="left" w:pos="1440"/>
              </w:tabs>
              <w:suppressAutoHyphens/>
              <w:spacing w:before="90" w:after="54"/>
              <w:jc w:val="right"/>
              <w:rPr>
                <w:spacing w:val="-2"/>
                <w:sz w:val="22"/>
                <w:szCs w:val="22"/>
                <w:lang w:val="en-US"/>
              </w:rPr>
            </w:pPr>
            <w:r>
              <w:rPr>
                <w:spacing w:val="-2"/>
                <w:sz w:val="22"/>
                <w:szCs w:val="22"/>
                <w:lang w:val="en-US"/>
              </w:rPr>
              <w:t>0.90</w:t>
            </w:r>
          </w:p>
        </w:tc>
      </w:tr>
      <w:tr w:rsidR="00000000">
        <w:tblPrEx>
          <w:tblCellMar>
            <w:top w:w="0" w:type="dxa"/>
            <w:bottom w:w="0" w:type="dxa"/>
          </w:tblCellMar>
        </w:tblPrEx>
        <w:tc>
          <w:tcPr>
            <w:tcW w:w="7968" w:type="dxa"/>
            <w:tcBorders>
              <w:top w:val="nil"/>
              <w:left w:val="nil"/>
              <w:bottom w:val="nil"/>
              <w:right w:val="nil"/>
            </w:tcBorders>
          </w:tcPr>
          <w:p w:rsidR="00000000" w:rsidRDefault="00B07776">
            <w:pPr>
              <w:tabs>
                <w:tab w:val="left" w:pos="839"/>
                <w:tab w:val="right" w:leader="dot" w:pos="7800"/>
              </w:tabs>
              <w:suppressAutoHyphens/>
              <w:spacing w:before="90" w:after="54"/>
              <w:ind w:left="838" w:hanging="838"/>
              <w:rPr>
                <w:spacing w:val="-2"/>
                <w:sz w:val="22"/>
                <w:szCs w:val="22"/>
                <w:lang w:val="en-US"/>
              </w:rPr>
            </w:pPr>
            <w:r>
              <w:rPr>
                <w:spacing w:val="-2"/>
                <w:sz w:val="22"/>
                <w:szCs w:val="22"/>
                <w:lang w:val="en-US"/>
              </w:rPr>
              <w:t xml:space="preserve">      </w:t>
            </w:r>
            <w:r>
              <w:rPr>
                <w:i/>
                <w:iCs/>
                <w:spacing w:val="-2"/>
                <w:sz w:val="22"/>
                <w:szCs w:val="22"/>
                <w:lang w:val="en-US"/>
              </w:rPr>
              <w:t>(b)</w:t>
            </w:r>
            <w:r>
              <w:rPr>
                <w:spacing w:val="-2"/>
                <w:sz w:val="22"/>
                <w:szCs w:val="22"/>
                <w:lang w:val="en-US"/>
              </w:rPr>
              <w:tab/>
            </w:r>
            <w:r>
              <w:rPr>
                <w:spacing w:val="-2"/>
                <w:sz w:val="22"/>
                <w:szCs w:val="22"/>
                <w:lang w:val="en-US"/>
              </w:rPr>
              <w:t>where a substantial number of sheets are or should be photostated at the same time, in respect of multiple copies of the same document for each sheet after the first</w:t>
            </w:r>
            <w:r>
              <w:rPr>
                <w:spacing w:val="-2"/>
                <w:sz w:val="22"/>
                <w:szCs w:val="22"/>
                <w:lang w:val="en-US"/>
              </w:rPr>
              <w:tab/>
            </w:r>
          </w:p>
        </w:tc>
        <w:tc>
          <w:tcPr>
            <w:tcW w:w="1246" w:type="dxa"/>
            <w:tcBorders>
              <w:top w:val="nil"/>
              <w:left w:val="nil"/>
              <w:bottom w:val="nil"/>
              <w:right w:val="nil"/>
            </w:tcBorders>
          </w:tcPr>
          <w:p w:rsidR="00000000" w:rsidRDefault="00B07776">
            <w:pPr>
              <w:tabs>
                <w:tab w:val="decimal" w:pos="326"/>
                <w:tab w:val="left" w:pos="839"/>
                <w:tab w:val="left" w:pos="1440"/>
              </w:tabs>
              <w:suppressAutoHyphens/>
              <w:spacing w:before="90"/>
              <w:jc w:val="right"/>
              <w:rPr>
                <w:spacing w:val="-2"/>
                <w:sz w:val="22"/>
                <w:szCs w:val="22"/>
                <w:lang w:val="en-US"/>
              </w:rPr>
            </w:pPr>
          </w:p>
          <w:p w:rsidR="00000000" w:rsidRDefault="00B07776">
            <w:pPr>
              <w:tabs>
                <w:tab w:val="decimal" w:pos="326"/>
                <w:tab w:val="left" w:pos="839"/>
                <w:tab w:val="left" w:pos="1440"/>
              </w:tabs>
              <w:suppressAutoHyphens/>
              <w:jc w:val="right"/>
              <w:rPr>
                <w:spacing w:val="-2"/>
                <w:sz w:val="22"/>
                <w:szCs w:val="22"/>
                <w:lang w:val="en-US"/>
              </w:rPr>
            </w:pPr>
          </w:p>
          <w:p w:rsidR="00000000" w:rsidRDefault="00B07776">
            <w:pPr>
              <w:tabs>
                <w:tab w:val="decimal" w:pos="326"/>
                <w:tab w:val="left" w:pos="839"/>
                <w:tab w:val="left" w:pos="1440"/>
              </w:tabs>
              <w:suppressAutoHyphens/>
              <w:spacing w:after="54"/>
              <w:jc w:val="right"/>
              <w:rPr>
                <w:spacing w:val="-2"/>
                <w:sz w:val="22"/>
                <w:szCs w:val="22"/>
                <w:lang w:val="en-US"/>
              </w:rPr>
            </w:pPr>
            <w:r>
              <w:rPr>
                <w:spacing w:val="-2"/>
                <w:sz w:val="22"/>
                <w:szCs w:val="22"/>
                <w:lang w:val="en-US"/>
              </w:rPr>
              <w:t>0.30</w:t>
            </w:r>
          </w:p>
        </w:tc>
      </w:tr>
      <w:tr w:rsidR="00000000">
        <w:tblPrEx>
          <w:tblCellMar>
            <w:top w:w="0" w:type="dxa"/>
            <w:bottom w:w="0" w:type="dxa"/>
          </w:tblCellMar>
        </w:tblPrEx>
        <w:tc>
          <w:tcPr>
            <w:tcW w:w="7968" w:type="dxa"/>
            <w:tcBorders>
              <w:top w:val="nil"/>
              <w:left w:val="nil"/>
              <w:bottom w:val="nil"/>
              <w:right w:val="nil"/>
            </w:tcBorders>
          </w:tcPr>
          <w:p w:rsidR="00000000" w:rsidRDefault="00B07776">
            <w:pPr>
              <w:tabs>
                <w:tab w:val="right" w:leader="dot" w:pos="7800"/>
              </w:tabs>
              <w:suppressAutoHyphens/>
              <w:spacing w:before="90" w:after="54"/>
              <w:rPr>
                <w:spacing w:val="-2"/>
                <w:sz w:val="22"/>
                <w:szCs w:val="22"/>
                <w:lang w:val="en-US"/>
              </w:rPr>
            </w:pPr>
            <w:r>
              <w:rPr>
                <w:spacing w:val="-2"/>
                <w:sz w:val="22"/>
                <w:szCs w:val="22"/>
                <w:lang w:val="en-US"/>
              </w:rPr>
              <w:t xml:space="preserve">    15. Perusing documents, per folio</w:t>
            </w:r>
            <w:r>
              <w:rPr>
                <w:spacing w:val="-2"/>
                <w:sz w:val="22"/>
                <w:szCs w:val="22"/>
                <w:lang w:val="en-US"/>
              </w:rPr>
              <w:tab/>
            </w:r>
          </w:p>
        </w:tc>
        <w:tc>
          <w:tcPr>
            <w:tcW w:w="1246" w:type="dxa"/>
            <w:tcBorders>
              <w:top w:val="nil"/>
              <w:left w:val="nil"/>
              <w:bottom w:val="nil"/>
              <w:right w:val="nil"/>
            </w:tcBorders>
          </w:tcPr>
          <w:p w:rsidR="00000000" w:rsidRDefault="00B07776">
            <w:pPr>
              <w:tabs>
                <w:tab w:val="decimal" w:pos="326"/>
                <w:tab w:val="left" w:pos="839"/>
                <w:tab w:val="left" w:pos="1440"/>
              </w:tabs>
              <w:suppressAutoHyphens/>
              <w:spacing w:before="90" w:after="54"/>
              <w:jc w:val="right"/>
              <w:rPr>
                <w:spacing w:val="-2"/>
                <w:sz w:val="22"/>
                <w:szCs w:val="22"/>
                <w:lang w:val="en-US"/>
              </w:rPr>
            </w:pPr>
            <w:r>
              <w:rPr>
                <w:spacing w:val="-2"/>
                <w:sz w:val="22"/>
                <w:szCs w:val="22"/>
                <w:lang w:val="en-US"/>
              </w:rPr>
              <w:t>0.75</w:t>
            </w:r>
          </w:p>
        </w:tc>
      </w:tr>
      <w:tr w:rsidR="00000000">
        <w:tblPrEx>
          <w:tblCellMar>
            <w:top w:w="0" w:type="dxa"/>
            <w:bottom w:w="0" w:type="dxa"/>
          </w:tblCellMar>
        </w:tblPrEx>
        <w:tc>
          <w:tcPr>
            <w:tcW w:w="7968" w:type="dxa"/>
            <w:tcBorders>
              <w:top w:val="nil"/>
              <w:left w:val="nil"/>
              <w:bottom w:val="nil"/>
              <w:right w:val="nil"/>
            </w:tcBorders>
          </w:tcPr>
          <w:p w:rsidR="00000000" w:rsidRDefault="00B07776">
            <w:pPr>
              <w:tabs>
                <w:tab w:val="right" w:leader="dot" w:pos="7800"/>
              </w:tabs>
              <w:suppressAutoHyphens/>
              <w:spacing w:before="90" w:after="54"/>
              <w:rPr>
                <w:spacing w:val="-2"/>
                <w:sz w:val="22"/>
                <w:szCs w:val="22"/>
                <w:lang w:val="en-US"/>
              </w:rPr>
            </w:pPr>
            <w:r>
              <w:rPr>
                <w:spacing w:val="-2"/>
                <w:sz w:val="22"/>
                <w:szCs w:val="22"/>
                <w:lang w:val="en-US"/>
              </w:rPr>
              <w:t xml:space="preserve">    If of substance, not exceeding</w:t>
            </w:r>
            <w:r>
              <w:rPr>
                <w:spacing w:val="-2"/>
                <w:sz w:val="22"/>
                <w:szCs w:val="22"/>
                <w:lang w:val="en-US"/>
              </w:rPr>
              <w:tab/>
            </w:r>
          </w:p>
        </w:tc>
        <w:tc>
          <w:tcPr>
            <w:tcW w:w="1246" w:type="dxa"/>
            <w:tcBorders>
              <w:top w:val="nil"/>
              <w:left w:val="nil"/>
              <w:bottom w:val="nil"/>
              <w:right w:val="nil"/>
            </w:tcBorders>
          </w:tcPr>
          <w:p w:rsidR="00000000" w:rsidRDefault="00B07776">
            <w:pPr>
              <w:tabs>
                <w:tab w:val="decimal" w:pos="326"/>
                <w:tab w:val="left" w:pos="839"/>
                <w:tab w:val="left" w:pos="1440"/>
              </w:tabs>
              <w:suppressAutoHyphens/>
              <w:spacing w:before="90" w:after="54"/>
              <w:jc w:val="right"/>
              <w:rPr>
                <w:spacing w:val="-2"/>
                <w:sz w:val="22"/>
                <w:szCs w:val="22"/>
                <w:lang w:val="en-US"/>
              </w:rPr>
            </w:pPr>
            <w:r>
              <w:rPr>
                <w:spacing w:val="-2"/>
                <w:sz w:val="22"/>
                <w:szCs w:val="22"/>
                <w:lang w:val="en-US"/>
              </w:rPr>
              <w:t>2.00</w:t>
            </w:r>
          </w:p>
        </w:tc>
      </w:tr>
      <w:tr w:rsidR="00000000">
        <w:tblPrEx>
          <w:tblCellMar>
            <w:top w:w="0" w:type="dxa"/>
            <w:bottom w:w="0" w:type="dxa"/>
          </w:tblCellMar>
        </w:tblPrEx>
        <w:tc>
          <w:tcPr>
            <w:tcW w:w="7968" w:type="dxa"/>
            <w:tcBorders>
              <w:top w:val="nil"/>
              <w:left w:val="nil"/>
              <w:bottom w:val="nil"/>
              <w:right w:val="nil"/>
            </w:tcBorders>
          </w:tcPr>
          <w:p w:rsidR="00000000" w:rsidRDefault="00B07776">
            <w:pPr>
              <w:tabs>
                <w:tab w:val="right" w:leader="dot" w:pos="7800"/>
              </w:tabs>
              <w:suppressAutoHyphens/>
              <w:spacing w:before="90" w:after="54"/>
              <w:rPr>
                <w:spacing w:val="-2"/>
                <w:sz w:val="22"/>
                <w:szCs w:val="22"/>
                <w:lang w:val="en-US"/>
              </w:rPr>
            </w:pPr>
            <w:r>
              <w:rPr>
                <w:spacing w:val="-2"/>
                <w:sz w:val="22"/>
                <w:szCs w:val="22"/>
                <w:lang w:val="en-US"/>
              </w:rPr>
              <w:t xml:space="preserve">    15A. Scanning of documents where full perusal is not justified, per folio</w:t>
            </w:r>
            <w:r>
              <w:rPr>
                <w:spacing w:val="-2"/>
                <w:sz w:val="22"/>
                <w:szCs w:val="22"/>
                <w:lang w:val="en-US"/>
              </w:rPr>
              <w:tab/>
            </w:r>
          </w:p>
        </w:tc>
        <w:tc>
          <w:tcPr>
            <w:tcW w:w="1246" w:type="dxa"/>
            <w:tcBorders>
              <w:top w:val="nil"/>
              <w:left w:val="nil"/>
              <w:bottom w:val="nil"/>
              <w:right w:val="nil"/>
            </w:tcBorders>
          </w:tcPr>
          <w:p w:rsidR="00000000" w:rsidRDefault="00B07776">
            <w:pPr>
              <w:tabs>
                <w:tab w:val="decimal" w:pos="326"/>
                <w:tab w:val="left" w:pos="839"/>
                <w:tab w:val="left" w:pos="1440"/>
              </w:tabs>
              <w:suppressAutoHyphens/>
              <w:spacing w:before="90" w:after="54"/>
              <w:jc w:val="right"/>
              <w:rPr>
                <w:spacing w:val="-2"/>
                <w:sz w:val="22"/>
                <w:szCs w:val="22"/>
                <w:lang w:val="en-US"/>
              </w:rPr>
            </w:pPr>
            <w:r>
              <w:rPr>
                <w:spacing w:val="-2"/>
                <w:sz w:val="22"/>
                <w:szCs w:val="22"/>
                <w:lang w:val="en-US"/>
              </w:rPr>
              <w:t>0.20</w:t>
            </w:r>
          </w:p>
        </w:tc>
      </w:tr>
      <w:tr w:rsidR="00000000">
        <w:tblPrEx>
          <w:tblCellMar>
            <w:top w:w="0" w:type="dxa"/>
            <w:bottom w:w="0" w:type="dxa"/>
          </w:tblCellMar>
        </w:tblPrEx>
        <w:tc>
          <w:tcPr>
            <w:tcW w:w="7968" w:type="dxa"/>
            <w:tcBorders>
              <w:top w:val="nil"/>
              <w:left w:val="nil"/>
              <w:bottom w:val="nil"/>
              <w:right w:val="nil"/>
            </w:tcBorders>
          </w:tcPr>
          <w:p w:rsidR="00000000" w:rsidRDefault="00B07776">
            <w:pPr>
              <w:tabs>
                <w:tab w:val="decimal" w:pos="326"/>
                <w:tab w:val="left" w:pos="839"/>
                <w:tab w:val="left" w:pos="1440"/>
              </w:tabs>
              <w:suppressAutoHyphens/>
              <w:spacing w:before="90" w:after="54"/>
              <w:rPr>
                <w:spacing w:val="-2"/>
                <w:sz w:val="22"/>
                <w:szCs w:val="22"/>
                <w:lang w:val="en-US"/>
              </w:rPr>
            </w:pPr>
            <w:r>
              <w:rPr>
                <w:i/>
                <w:iCs/>
                <w:spacing w:val="-2"/>
                <w:sz w:val="22"/>
                <w:szCs w:val="22"/>
                <w:lang w:val="en-US"/>
              </w:rPr>
              <w:t>Attendances:</w:t>
            </w:r>
          </w:p>
        </w:tc>
        <w:tc>
          <w:tcPr>
            <w:tcW w:w="1246" w:type="dxa"/>
            <w:tcBorders>
              <w:top w:val="nil"/>
              <w:left w:val="nil"/>
              <w:bottom w:val="nil"/>
              <w:right w:val="nil"/>
            </w:tcBorders>
          </w:tcPr>
          <w:p w:rsidR="00000000" w:rsidRDefault="00B07776">
            <w:pPr>
              <w:tabs>
                <w:tab w:val="decimal" w:pos="326"/>
                <w:tab w:val="left" w:pos="839"/>
                <w:tab w:val="left" w:pos="1440"/>
              </w:tabs>
              <w:suppressAutoHyphens/>
              <w:spacing w:before="90" w:after="54"/>
              <w:rPr>
                <w:spacing w:val="-2"/>
                <w:sz w:val="22"/>
                <w:szCs w:val="22"/>
                <w:lang w:val="en-US"/>
              </w:rPr>
            </w:pPr>
          </w:p>
        </w:tc>
      </w:tr>
      <w:tr w:rsidR="00000000">
        <w:tblPrEx>
          <w:tblCellMar>
            <w:top w:w="0" w:type="dxa"/>
            <w:bottom w:w="0" w:type="dxa"/>
          </w:tblCellMar>
        </w:tblPrEx>
        <w:tc>
          <w:tcPr>
            <w:tcW w:w="7968" w:type="dxa"/>
            <w:tcBorders>
              <w:top w:val="nil"/>
              <w:left w:val="nil"/>
              <w:bottom w:val="nil"/>
              <w:right w:val="nil"/>
            </w:tcBorders>
          </w:tcPr>
          <w:p w:rsidR="00000000" w:rsidRDefault="00B07776">
            <w:pPr>
              <w:tabs>
                <w:tab w:val="right" w:leader="dot" w:pos="7800"/>
              </w:tabs>
              <w:suppressAutoHyphens/>
              <w:spacing w:before="90" w:after="54"/>
              <w:rPr>
                <w:spacing w:val="-2"/>
                <w:sz w:val="22"/>
                <w:szCs w:val="22"/>
                <w:lang w:val="en-US"/>
              </w:rPr>
            </w:pPr>
            <w:r>
              <w:rPr>
                <w:spacing w:val="-2"/>
                <w:sz w:val="22"/>
                <w:szCs w:val="22"/>
                <w:lang w:val="en-US"/>
              </w:rPr>
              <w:t xml:space="preserve">    16. The attendance of a solicitor where the nature of the work requires the exercise of special skill or legal knowledge, per hour</w:t>
            </w:r>
            <w:r>
              <w:rPr>
                <w:spacing w:val="-2"/>
                <w:sz w:val="22"/>
                <w:szCs w:val="22"/>
                <w:lang w:val="en-US"/>
              </w:rPr>
              <w:tab/>
            </w:r>
          </w:p>
        </w:tc>
        <w:tc>
          <w:tcPr>
            <w:tcW w:w="1246" w:type="dxa"/>
            <w:tcBorders>
              <w:top w:val="nil"/>
              <w:left w:val="nil"/>
              <w:bottom w:val="nil"/>
              <w:right w:val="nil"/>
            </w:tcBorders>
          </w:tcPr>
          <w:p w:rsidR="00000000" w:rsidRDefault="00B07776">
            <w:pPr>
              <w:tabs>
                <w:tab w:val="decimal" w:pos="326"/>
                <w:tab w:val="left" w:pos="839"/>
                <w:tab w:val="left" w:pos="1440"/>
              </w:tabs>
              <w:suppressAutoHyphens/>
              <w:spacing w:before="90"/>
              <w:jc w:val="right"/>
              <w:rPr>
                <w:spacing w:val="-2"/>
                <w:sz w:val="22"/>
                <w:szCs w:val="22"/>
                <w:lang w:val="en-US"/>
              </w:rPr>
            </w:pPr>
          </w:p>
          <w:p w:rsidR="00000000" w:rsidRDefault="00B07776">
            <w:pPr>
              <w:tabs>
                <w:tab w:val="decimal" w:pos="326"/>
                <w:tab w:val="left" w:pos="839"/>
                <w:tab w:val="left" w:pos="1440"/>
              </w:tabs>
              <w:suppressAutoHyphens/>
              <w:spacing w:after="54"/>
              <w:jc w:val="right"/>
              <w:rPr>
                <w:spacing w:val="-2"/>
                <w:sz w:val="22"/>
                <w:szCs w:val="22"/>
                <w:lang w:val="en-US"/>
              </w:rPr>
            </w:pPr>
            <w:r>
              <w:rPr>
                <w:spacing w:val="-2"/>
                <w:sz w:val="22"/>
                <w:szCs w:val="22"/>
                <w:lang w:val="en-US"/>
              </w:rPr>
              <w:t>84.00</w:t>
            </w:r>
          </w:p>
        </w:tc>
      </w:tr>
      <w:tr w:rsidR="00000000">
        <w:tblPrEx>
          <w:tblCellMar>
            <w:top w:w="0" w:type="dxa"/>
            <w:bottom w:w="0" w:type="dxa"/>
          </w:tblCellMar>
        </w:tblPrEx>
        <w:tc>
          <w:tcPr>
            <w:tcW w:w="7968" w:type="dxa"/>
            <w:tcBorders>
              <w:top w:val="nil"/>
              <w:left w:val="nil"/>
              <w:bottom w:val="nil"/>
              <w:right w:val="nil"/>
            </w:tcBorders>
          </w:tcPr>
          <w:p w:rsidR="00000000" w:rsidRDefault="00B07776">
            <w:pPr>
              <w:tabs>
                <w:tab w:val="right" w:leader="dot" w:pos="7800"/>
              </w:tabs>
              <w:suppressAutoHyphens/>
              <w:spacing w:before="90" w:after="54"/>
              <w:rPr>
                <w:spacing w:val="-2"/>
                <w:sz w:val="22"/>
                <w:szCs w:val="22"/>
                <w:lang w:val="en-US"/>
              </w:rPr>
            </w:pPr>
            <w:r>
              <w:rPr>
                <w:spacing w:val="-2"/>
                <w:sz w:val="22"/>
                <w:szCs w:val="22"/>
                <w:lang w:val="en-US"/>
              </w:rPr>
              <w:t xml:space="preserve">    17. The attendance of a solicitor where work done does not require special skill or legal knowledge, but where it is proper that a solicitor should personally attend, and travelling time, per hour</w:t>
            </w:r>
            <w:r>
              <w:rPr>
                <w:spacing w:val="-2"/>
                <w:sz w:val="22"/>
                <w:szCs w:val="22"/>
                <w:lang w:val="en-US"/>
              </w:rPr>
              <w:tab/>
            </w:r>
          </w:p>
        </w:tc>
        <w:tc>
          <w:tcPr>
            <w:tcW w:w="1246" w:type="dxa"/>
            <w:tcBorders>
              <w:top w:val="nil"/>
              <w:left w:val="nil"/>
              <w:bottom w:val="nil"/>
              <w:right w:val="nil"/>
            </w:tcBorders>
          </w:tcPr>
          <w:p w:rsidR="00000000" w:rsidRDefault="00B07776">
            <w:pPr>
              <w:tabs>
                <w:tab w:val="decimal" w:pos="326"/>
                <w:tab w:val="left" w:pos="839"/>
                <w:tab w:val="left" w:pos="1440"/>
              </w:tabs>
              <w:suppressAutoHyphens/>
              <w:spacing w:before="90"/>
              <w:jc w:val="right"/>
              <w:rPr>
                <w:spacing w:val="-2"/>
                <w:sz w:val="22"/>
                <w:szCs w:val="22"/>
                <w:lang w:val="en-US"/>
              </w:rPr>
            </w:pPr>
          </w:p>
          <w:p w:rsidR="00000000" w:rsidRDefault="00B07776">
            <w:pPr>
              <w:tabs>
                <w:tab w:val="decimal" w:pos="326"/>
                <w:tab w:val="left" w:pos="839"/>
                <w:tab w:val="left" w:pos="1440"/>
              </w:tabs>
              <w:suppressAutoHyphens/>
              <w:jc w:val="right"/>
              <w:rPr>
                <w:spacing w:val="-2"/>
                <w:sz w:val="22"/>
                <w:szCs w:val="22"/>
                <w:lang w:val="en-US"/>
              </w:rPr>
            </w:pPr>
          </w:p>
          <w:p w:rsidR="00000000" w:rsidRDefault="00B07776">
            <w:pPr>
              <w:tabs>
                <w:tab w:val="decimal" w:pos="326"/>
                <w:tab w:val="left" w:pos="839"/>
                <w:tab w:val="left" w:pos="1440"/>
              </w:tabs>
              <w:suppressAutoHyphens/>
              <w:spacing w:after="54"/>
              <w:jc w:val="right"/>
              <w:rPr>
                <w:spacing w:val="-2"/>
                <w:sz w:val="22"/>
                <w:szCs w:val="22"/>
                <w:lang w:val="en-US"/>
              </w:rPr>
            </w:pPr>
            <w:r>
              <w:rPr>
                <w:spacing w:val="-2"/>
                <w:sz w:val="22"/>
                <w:szCs w:val="22"/>
                <w:lang w:val="en-US"/>
              </w:rPr>
              <w:t>54.00</w:t>
            </w:r>
          </w:p>
        </w:tc>
      </w:tr>
      <w:tr w:rsidR="00000000">
        <w:tblPrEx>
          <w:tblCellMar>
            <w:top w:w="0" w:type="dxa"/>
            <w:bottom w:w="0" w:type="dxa"/>
          </w:tblCellMar>
        </w:tblPrEx>
        <w:tc>
          <w:tcPr>
            <w:tcW w:w="7968" w:type="dxa"/>
            <w:tcBorders>
              <w:top w:val="nil"/>
              <w:left w:val="nil"/>
              <w:bottom w:val="nil"/>
              <w:right w:val="nil"/>
            </w:tcBorders>
          </w:tcPr>
          <w:p w:rsidR="00000000" w:rsidRDefault="00B07776">
            <w:pPr>
              <w:tabs>
                <w:tab w:val="decimal" w:pos="326"/>
                <w:tab w:val="left" w:pos="839"/>
                <w:tab w:val="left" w:pos="1440"/>
              </w:tabs>
              <w:suppressAutoHyphens/>
              <w:spacing w:before="90" w:after="54"/>
              <w:rPr>
                <w:spacing w:val="-2"/>
                <w:sz w:val="22"/>
                <w:szCs w:val="22"/>
                <w:lang w:val="en-US"/>
              </w:rPr>
            </w:pPr>
            <w:r>
              <w:rPr>
                <w:spacing w:val="-2"/>
                <w:sz w:val="22"/>
                <w:szCs w:val="22"/>
                <w:lang w:val="en-US"/>
              </w:rPr>
              <w:t xml:space="preserve">    18. Attending on any application, matter or taxation in Chambers, which is not certified fit for counsel:</w:t>
            </w:r>
          </w:p>
        </w:tc>
        <w:tc>
          <w:tcPr>
            <w:tcW w:w="1246" w:type="dxa"/>
            <w:tcBorders>
              <w:top w:val="nil"/>
              <w:left w:val="nil"/>
              <w:bottom w:val="nil"/>
              <w:right w:val="nil"/>
            </w:tcBorders>
          </w:tcPr>
          <w:p w:rsidR="00000000" w:rsidRDefault="00B07776">
            <w:pPr>
              <w:tabs>
                <w:tab w:val="decimal" w:pos="326"/>
                <w:tab w:val="left" w:pos="839"/>
                <w:tab w:val="left" w:pos="1440"/>
              </w:tabs>
              <w:suppressAutoHyphens/>
              <w:spacing w:before="90" w:after="54"/>
              <w:jc w:val="right"/>
              <w:rPr>
                <w:spacing w:val="-2"/>
                <w:sz w:val="22"/>
                <w:szCs w:val="22"/>
                <w:lang w:val="en-US"/>
              </w:rPr>
            </w:pPr>
          </w:p>
        </w:tc>
      </w:tr>
      <w:tr w:rsidR="00000000">
        <w:tblPrEx>
          <w:tblCellMar>
            <w:top w:w="0" w:type="dxa"/>
            <w:bottom w:w="0" w:type="dxa"/>
          </w:tblCellMar>
        </w:tblPrEx>
        <w:tc>
          <w:tcPr>
            <w:tcW w:w="7968" w:type="dxa"/>
            <w:tcBorders>
              <w:top w:val="nil"/>
              <w:left w:val="nil"/>
              <w:bottom w:val="nil"/>
              <w:right w:val="nil"/>
            </w:tcBorders>
          </w:tcPr>
          <w:p w:rsidR="00000000" w:rsidRDefault="00B07776">
            <w:pPr>
              <w:tabs>
                <w:tab w:val="left" w:pos="839"/>
                <w:tab w:val="right" w:leader="dot" w:pos="7800"/>
              </w:tabs>
              <w:suppressAutoHyphens/>
              <w:spacing w:before="90" w:after="54"/>
              <w:ind w:left="838" w:hanging="838"/>
              <w:rPr>
                <w:spacing w:val="-2"/>
                <w:sz w:val="22"/>
                <w:szCs w:val="22"/>
                <w:lang w:val="en-US"/>
              </w:rPr>
            </w:pPr>
            <w:r>
              <w:rPr>
                <w:spacing w:val="-2"/>
                <w:sz w:val="22"/>
                <w:szCs w:val="22"/>
                <w:lang w:val="en-US"/>
              </w:rPr>
              <w:t xml:space="preserve">      </w:t>
            </w:r>
            <w:r>
              <w:rPr>
                <w:i/>
                <w:iCs/>
                <w:spacing w:val="-2"/>
                <w:sz w:val="22"/>
                <w:szCs w:val="22"/>
                <w:lang w:val="en-US"/>
              </w:rPr>
              <w:t>(a)</w:t>
            </w:r>
            <w:r>
              <w:rPr>
                <w:spacing w:val="-2"/>
                <w:sz w:val="22"/>
                <w:szCs w:val="22"/>
                <w:lang w:val="en-US"/>
              </w:rPr>
              <w:tab/>
              <w:t>If short or matter adjourned without substantial argument</w:t>
            </w:r>
            <w:r>
              <w:rPr>
                <w:spacing w:val="-2"/>
                <w:sz w:val="22"/>
                <w:szCs w:val="22"/>
                <w:lang w:val="en-US"/>
              </w:rPr>
              <w:tab/>
            </w:r>
          </w:p>
        </w:tc>
        <w:tc>
          <w:tcPr>
            <w:tcW w:w="1246" w:type="dxa"/>
            <w:tcBorders>
              <w:top w:val="nil"/>
              <w:left w:val="nil"/>
              <w:bottom w:val="nil"/>
              <w:right w:val="nil"/>
            </w:tcBorders>
          </w:tcPr>
          <w:p w:rsidR="00000000" w:rsidRDefault="00B07776">
            <w:pPr>
              <w:tabs>
                <w:tab w:val="decimal" w:pos="326"/>
                <w:tab w:val="left" w:pos="839"/>
                <w:tab w:val="left" w:pos="1440"/>
              </w:tabs>
              <w:suppressAutoHyphens/>
              <w:spacing w:before="90" w:after="54"/>
              <w:jc w:val="right"/>
              <w:rPr>
                <w:spacing w:val="-2"/>
                <w:sz w:val="22"/>
                <w:szCs w:val="22"/>
                <w:lang w:val="en-US"/>
              </w:rPr>
            </w:pPr>
            <w:r>
              <w:rPr>
                <w:spacing w:val="-2"/>
                <w:sz w:val="22"/>
                <w:szCs w:val="22"/>
                <w:lang w:val="en-US"/>
              </w:rPr>
              <w:t>32.00</w:t>
            </w:r>
          </w:p>
        </w:tc>
      </w:tr>
      <w:tr w:rsidR="00000000">
        <w:tblPrEx>
          <w:tblCellMar>
            <w:top w:w="0" w:type="dxa"/>
            <w:bottom w:w="0" w:type="dxa"/>
          </w:tblCellMar>
        </w:tblPrEx>
        <w:tc>
          <w:tcPr>
            <w:tcW w:w="7968" w:type="dxa"/>
            <w:tcBorders>
              <w:top w:val="nil"/>
              <w:left w:val="nil"/>
              <w:bottom w:val="nil"/>
              <w:right w:val="nil"/>
            </w:tcBorders>
          </w:tcPr>
          <w:p w:rsidR="00000000" w:rsidRDefault="00B07776">
            <w:pPr>
              <w:tabs>
                <w:tab w:val="left" w:pos="839"/>
                <w:tab w:val="right" w:leader="dot" w:pos="7800"/>
              </w:tabs>
              <w:suppressAutoHyphens/>
              <w:spacing w:before="90" w:after="54"/>
              <w:ind w:left="838" w:hanging="838"/>
              <w:rPr>
                <w:spacing w:val="-2"/>
                <w:sz w:val="22"/>
                <w:szCs w:val="22"/>
                <w:lang w:val="en-US"/>
              </w:rPr>
            </w:pPr>
            <w:r>
              <w:rPr>
                <w:spacing w:val="-2"/>
                <w:sz w:val="22"/>
                <w:szCs w:val="22"/>
                <w:lang w:val="en-US"/>
              </w:rPr>
              <w:t xml:space="preserve">      </w:t>
            </w:r>
            <w:r>
              <w:rPr>
                <w:i/>
                <w:iCs/>
                <w:spacing w:val="-2"/>
                <w:sz w:val="22"/>
                <w:szCs w:val="22"/>
                <w:lang w:val="en-US"/>
              </w:rPr>
              <w:t>(b)</w:t>
            </w:r>
            <w:r>
              <w:rPr>
                <w:spacing w:val="-2"/>
                <w:sz w:val="22"/>
                <w:szCs w:val="22"/>
                <w:lang w:val="en-US"/>
              </w:rPr>
              <w:tab/>
              <w:t>If ordinary</w:t>
            </w:r>
            <w:r>
              <w:rPr>
                <w:spacing w:val="-2"/>
                <w:sz w:val="22"/>
                <w:szCs w:val="22"/>
                <w:lang w:val="en-US"/>
              </w:rPr>
              <w:tab/>
            </w:r>
          </w:p>
        </w:tc>
        <w:tc>
          <w:tcPr>
            <w:tcW w:w="1246" w:type="dxa"/>
            <w:tcBorders>
              <w:top w:val="nil"/>
              <w:left w:val="nil"/>
              <w:bottom w:val="nil"/>
              <w:right w:val="nil"/>
            </w:tcBorders>
          </w:tcPr>
          <w:p w:rsidR="00000000" w:rsidRDefault="00B07776">
            <w:pPr>
              <w:tabs>
                <w:tab w:val="decimal" w:pos="326"/>
                <w:tab w:val="left" w:pos="839"/>
                <w:tab w:val="left" w:pos="1440"/>
              </w:tabs>
              <w:suppressAutoHyphens/>
              <w:spacing w:before="90" w:after="54"/>
              <w:jc w:val="right"/>
              <w:rPr>
                <w:spacing w:val="-2"/>
                <w:sz w:val="22"/>
                <w:szCs w:val="22"/>
                <w:lang w:val="en-US"/>
              </w:rPr>
            </w:pPr>
            <w:r>
              <w:rPr>
                <w:spacing w:val="-2"/>
                <w:sz w:val="22"/>
                <w:szCs w:val="22"/>
                <w:lang w:val="en-US"/>
              </w:rPr>
              <w:t>54.00</w:t>
            </w:r>
          </w:p>
        </w:tc>
      </w:tr>
      <w:tr w:rsidR="00000000">
        <w:tblPrEx>
          <w:tblCellMar>
            <w:top w:w="0" w:type="dxa"/>
            <w:bottom w:w="0" w:type="dxa"/>
          </w:tblCellMar>
        </w:tblPrEx>
        <w:tc>
          <w:tcPr>
            <w:tcW w:w="7968" w:type="dxa"/>
            <w:tcBorders>
              <w:top w:val="nil"/>
              <w:left w:val="nil"/>
              <w:bottom w:val="nil"/>
              <w:right w:val="nil"/>
            </w:tcBorders>
          </w:tcPr>
          <w:p w:rsidR="00000000" w:rsidRDefault="00B07776">
            <w:pPr>
              <w:tabs>
                <w:tab w:val="left" w:pos="839"/>
                <w:tab w:val="right" w:leader="dot" w:pos="7800"/>
              </w:tabs>
              <w:suppressAutoHyphens/>
              <w:spacing w:before="90" w:after="54"/>
              <w:ind w:left="838" w:hanging="838"/>
              <w:rPr>
                <w:spacing w:val="-2"/>
                <w:sz w:val="22"/>
                <w:szCs w:val="22"/>
                <w:lang w:val="en-US"/>
              </w:rPr>
            </w:pPr>
            <w:r>
              <w:rPr>
                <w:spacing w:val="-2"/>
                <w:sz w:val="22"/>
                <w:szCs w:val="22"/>
                <w:lang w:val="en-US"/>
              </w:rPr>
              <w:t xml:space="preserve">      </w:t>
            </w:r>
            <w:r>
              <w:rPr>
                <w:i/>
                <w:iCs/>
                <w:spacing w:val="-2"/>
                <w:sz w:val="22"/>
                <w:szCs w:val="22"/>
                <w:lang w:val="en-US"/>
              </w:rPr>
              <w:t>(c)</w:t>
            </w:r>
            <w:r>
              <w:rPr>
                <w:spacing w:val="-2"/>
                <w:sz w:val="22"/>
                <w:szCs w:val="22"/>
                <w:lang w:val="en-US"/>
              </w:rPr>
              <w:tab/>
            </w:r>
            <w:r>
              <w:rPr>
                <w:spacing w:val="-2"/>
                <w:sz w:val="22"/>
                <w:szCs w:val="22"/>
                <w:lang w:val="en-US"/>
              </w:rPr>
              <w:t>If protracted or of difficulty, per hour</w:t>
            </w:r>
            <w:r>
              <w:rPr>
                <w:spacing w:val="-2"/>
                <w:sz w:val="22"/>
                <w:szCs w:val="22"/>
                <w:lang w:val="en-US"/>
              </w:rPr>
              <w:tab/>
            </w:r>
          </w:p>
        </w:tc>
        <w:tc>
          <w:tcPr>
            <w:tcW w:w="1246" w:type="dxa"/>
            <w:tcBorders>
              <w:top w:val="nil"/>
              <w:left w:val="nil"/>
              <w:bottom w:val="nil"/>
              <w:right w:val="nil"/>
            </w:tcBorders>
          </w:tcPr>
          <w:p w:rsidR="00000000" w:rsidRDefault="00B07776">
            <w:pPr>
              <w:tabs>
                <w:tab w:val="decimal" w:pos="326"/>
                <w:tab w:val="left" w:pos="839"/>
                <w:tab w:val="left" w:pos="1440"/>
              </w:tabs>
              <w:suppressAutoHyphens/>
              <w:spacing w:before="90" w:after="54"/>
              <w:jc w:val="right"/>
              <w:rPr>
                <w:spacing w:val="-2"/>
                <w:sz w:val="22"/>
                <w:szCs w:val="22"/>
                <w:lang w:val="en-US"/>
              </w:rPr>
            </w:pPr>
            <w:r>
              <w:rPr>
                <w:spacing w:val="-2"/>
                <w:sz w:val="22"/>
                <w:szCs w:val="22"/>
                <w:lang w:val="en-US"/>
              </w:rPr>
              <w:t>84.00</w:t>
            </w:r>
          </w:p>
        </w:tc>
      </w:tr>
      <w:tr w:rsidR="00000000">
        <w:tblPrEx>
          <w:tblCellMar>
            <w:top w:w="0" w:type="dxa"/>
            <w:bottom w:w="0" w:type="dxa"/>
          </w:tblCellMar>
        </w:tblPrEx>
        <w:tc>
          <w:tcPr>
            <w:tcW w:w="7968" w:type="dxa"/>
            <w:tcBorders>
              <w:top w:val="nil"/>
              <w:left w:val="nil"/>
              <w:bottom w:val="nil"/>
              <w:right w:val="nil"/>
            </w:tcBorders>
          </w:tcPr>
          <w:p w:rsidR="00000000" w:rsidRDefault="00B07776">
            <w:pPr>
              <w:tabs>
                <w:tab w:val="decimal" w:pos="326"/>
                <w:tab w:val="left" w:pos="839"/>
                <w:tab w:val="left" w:pos="1440"/>
              </w:tabs>
              <w:suppressAutoHyphens/>
              <w:spacing w:before="90" w:after="54"/>
              <w:rPr>
                <w:spacing w:val="-2"/>
                <w:sz w:val="22"/>
                <w:szCs w:val="22"/>
                <w:lang w:val="en-US"/>
              </w:rPr>
            </w:pPr>
            <w:r>
              <w:rPr>
                <w:spacing w:val="-2"/>
                <w:sz w:val="22"/>
                <w:szCs w:val="22"/>
                <w:lang w:val="en-US"/>
              </w:rPr>
              <w:t xml:space="preserve">    18A. Attending on a pretrial conference under Rule 56 by a solicitor, which is not certified fit for counsel, (and including preparing for the conference):</w:t>
            </w:r>
          </w:p>
        </w:tc>
        <w:tc>
          <w:tcPr>
            <w:tcW w:w="1246" w:type="dxa"/>
            <w:tcBorders>
              <w:top w:val="nil"/>
              <w:left w:val="nil"/>
              <w:bottom w:val="nil"/>
              <w:right w:val="nil"/>
            </w:tcBorders>
          </w:tcPr>
          <w:p w:rsidR="00000000" w:rsidRDefault="00B07776">
            <w:pPr>
              <w:tabs>
                <w:tab w:val="decimal" w:pos="326"/>
                <w:tab w:val="left" w:pos="839"/>
                <w:tab w:val="left" w:pos="1440"/>
              </w:tabs>
              <w:suppressAutoHyphens/>
              <w:spacing w:after="54"/>
              <w:jc w:val="right"/>
              <w:rPr>
                <w:spacing w:val="-2"/>
                <w:sz w:val="22"/>
                <w:szCs w:val="22"/>
                <w:lang w:val="en-US"/>
              </w:rPr>
            </w:pPr>
          </w:p>
        </w:tc>
      </w:tr>
      <w:tr w:rsidR="00000000">
        <w:tblPrEx>
          <w:tblCellMar>
            <w:top w:w="0" w:type="dxa"/>
            <w:bottom w:w="0" w:type="dxa"/>
          </w:tblCellMar>
        </w:tblPrEx>
        <w:tc>
          <w:tcPr>
            <w:tcW w:w="7968" w:type="dxa"/>
            <w:tcBorders>
              <w:top w:val="nil"/>
              <w:left w:val="nil"/>
              <w:bottom w:val="nil"/>
              <w:right w:val="nil"/>
            </w:tcBorders>
          </w:tcPr>
          <w:p w:rsidR="00000000" w:rsidRDefault="00B07776">
            <w:pPr>
              <w:tabs>
                <w:tab w:val="decimal" w:pos="326"/>
                <w:tab w:val="left" w:pos="839"/>
                <w:tab w:val="left" w:pos="1440"/>
              </w:tabs>
              <w:suppressAutoHyphens/>
              <w:spacing w:before="90" w:after="54"/>
              <w:ind w:left="838" w:hanging="838"/>
              <w:rPr>
                <w:spacing w:val="-2"/>
                <w:sz w:val="22"/>
                <w:szCs w:val="22"/>
                <w:lang w:val="en-US"/>
              </w:rPr>
            </w:pPr>
            <w:r>
              <w:rPr>
                <w:spacing w:val="-2"/>
                <w:sz w:val="22"/>
                <w:szCs w:val="22"/>
                <w:lang w:val="en-US"/>
              </w:rPr>
              <w:t xml:space="preserve">      </w:t>
            </w:r>
            <w:r>
              <w:rPr>
                <w:i/>
                <w:iCs/>
                <w:spacing w:val="-2"/>
                <w:sz w:val="22"/>
                <w:szCs w:val="22"/>
                <w:lang w:val="en-US"/>
              </w:rPr>
              <w:t>(a)</w:t>
            </w:r>
            <w:r>
              <w:rPr>
                <w:spacing w:val="-2"/>
                <w:sz w:val="22"/>
                <w:szCs w:val="22"/>
                <w:lang w:val="en-US"/>
              </w:rPr>
              <w:tab/>
              <w:t>If short as for 18</w:t>
            </w:r>
            <w:r>
              <w:rPr>
                <w:i/>
                <w:iCs/>
                <w:spacing w:val="-2"/>
                <w:sz w:val="22"/>
                <w:szCs w:val="22"/>
                <w:lang w:val="en-US"/>
              </w:rPr>
              <w:t>(a)</w:t>
            </w:r>
            <w:r>
              <w:rPr>
                <w:spacing w:val="-2"/>
                <w:sz w:val="22"/>
                <w:szCs w:val="22"/>
                <w:lang w:val="en-US"/>
              </w:rPr>
              <w:t xml:space="preserve"> or </w:t>
            </w:r>
            <w:r>
              <w:rPr>
                <w:i/>
                <w:iCs/>
                <w:spacing w:val="-2"/>
                <w:sz w:val="22"/>
                <w:szCs w:val="22"/>
                <w:lang w:val="en-US"/>
              </w:rPr>
              <w:t>(b)</w:t>
            </w:r>
          </w:p>
        </w:tc>
        <w:tc>
          <w:tcPr>
            <w:tcW w:w="1246" w:type="dxa"/>
            <w:tcBorders>
              <w:top w:val="nil"/>
              <w:left w:val="nil"/>
              <w:bottom w:val="nil"/>
              <w:right w:val="nil"/>
            </w:tcBorders>
          </w:tcPr>
          <w:p w:rsidR="00000000" w:rsidRDefault="00B07776">
            <w:pPr>
              <w:tabs>
                <w:tab w:val="decimal" w:pos="326"/>
                <w:tab w:val="left" w:pos="839"/>
                <w:tab w:val="left" w:pos="1440"/>
              </w:tabs>
              <w:suppressAutoHyphens/>
              <w:spacing w:before="90" w:after="54"/>
              <w:jc w:val="right"/>
              <w:rPr>
                <w:spacing w:val="-2"/>
                <w:sz w:val="22"/>
                <w:szCs w:val="22"/>
                <w:lang w:val="en-US"/>
              </w:rPr>
            </w:pPr>
          </w:p>
        </w:tc>
      </w:tr>
      <w:tr w:rsidR="00000000">
        <w:tblPrEx>
          <w:tblCellMar>
            <w:top w:w="0" w:type="dxa"/>
            <w:bottom w:w="0" w:type="dxa"/>
          </w:tblCellMar>
        </w:tblPrEx>
        <w:tc>
          <w:tcPr>
            <w:tcW w:w="7968" w:type="dxa"/>
            <w:tcBorders>
              <w:top w:val="nil"/>
              <w:left w:val="nil"/>
              <w:bottom w:val="nil"/>
              <w:right w:val="nil"/>
            </w:tcBorders>
          </w:tcPr>
          <w:p w:rsidR="00000000" w:rsidRDefault="00B07776">
            <w:pPr>
              <w:tabs>
                <w:tab w:val="left" w:pos="839"/>
                <w:tab w:val="right" w:leader="dot" w:pos="7800"/>
              </w:tabs>
              <w:suppressAutoHyphens/>
              <w:spacing w:before="90" w:after="54"/>
              <w:ind w:left="838" w:hanging="838"/>
              <w:rPr>
                <w:spacing w:val="-2"/>
                <w:sz w:val="22"/>
                <w:szCs w:val="22"/>
                <w:lang w:val="en-US"/>
              </w:rPr>
            </w:pPr>
            <w:r>
              <w:rPr>
                <w:spacing w:val="-2"/>
                <w:sz w:val="22"/>
                <w:szCs w:val="22"/>
                <w:lang w:val="en-US"/>
              </w:rPr>
              <w:t xml:space="preserve">      </w:t>
            </w:r>
            <w:r>
              <w:rPr>
                <w:i/>
                <w:iCs/>
                <w:spacing w:val="-2"/>
                <w:sz w:val="22"/>
                <w:szCs w:val="22"/>
                <w:lang w:val="en-US"/>
              </w:rPr>
              <w:t>(b)</w:t>
            </w:r>
            <w:r>
              <w:rPr>
                <w:spacing w:val="-2"/>
                <w:sz w:val="22"/>
                <w:szCs w:val="22"/>
                <w:lang w:val="en-US"/>
              </w:rPr>
              <w:tab/>
              <w:t>If ordinary</w:t>
            </w:r>
            <w:r>
              <w:rPr>
                <w:spacing w:val="-2"/>
                <w:sz w:val="22"/>
                <w:szCs w:val="22"/>
                <w:lang w:val="en-US"/>
              </w:rPr>
              <w:tab/>
            </w:r>
          </w:p>
        </w:tc>
        <w:tc>
          <w:tcPr>
            <w:tcW w:w="1246" w:type="dxa"/>
            <w:tcBorders>
              <w:top w:val="nil"/>
              <w:left w:val="nil"/>
              <w:bottom w:val="nil"/>
              <w:right w:val="nil"/>
            </w:tcBorders>
          </w:tcPr>
          <w:p w:rsidR="00000000" w:rsidRDefault="00B07776">
            <w:pPr>
              <w:tabs>
                <w:tab w:val="decimal" w:pos="326"/>
                <w:tab w:val="left" w:pos="839"/>
                <w:tab w:val="left" w:pos="1440"/>
              </w:tabs>
              <w:suppressAutoHyphens/>
              <w:spacing w:before="90" w:after="54"/>
              <w:jc w:val="right"/>
              <w:rPr>
                <w:spacing w:val="-2"/>
                <w:sz w:val="22"/>
                <w:szCs w:val="22"/>
                <w:lang w:val="en-US"/>
              </w:rPr>
            </w:pPr>
            <w:r>
              <w:rPr>
                <w:spacing w:val="-2"/>
                <w:sz w:val="22"/>
                <w:szCs w:val="22"/>
                <w:lang w:val="en-US"/>
              </w:rPr>
              <w:t>84.00</w:t>
            </w:r>
          </w:p>
        </w:tc>
      </w:tr>
      <w:tr w:rsidR="00000000">
        <w:tblPrEx>
          <w:tblCellMar>
            <w:top w:w="0" w:type="dxa"/>
            <w:bottom w:w="0" w:type="dxa"/>
          </w:tblCellMar>
        </w:tblPrEx>
        <w:tc>
          <w:tcPr>
            <w:tcW w:w="7968" w:type="dxa"/>
            <w:tcBorders>
              <w:top w:val="nil"/>
              <w:left w:val="nil"/>
              <w:bottom w:val="nil"/>
              <w:right w:val="nil"/>
            </w:tcBorders>
          </w:tcPr>
          <w:p w:rsidR="00000000" w:rsidRDefault="00B07776">
            <w:pPr>
              <w:tabs>
                <w:tab w:val="left" w:pos="839"/>
                <w:tab w:val="right" w:leader="dot" w:pos="7800"/>
              </w:tabs>
              <w:suppressAutoHyphens/>
              <w:ind w:left="838" w:hanging="838"/>
              <w:rPr>
                <w:spacing w:val="-2"/>
                <w:sz w:val="22"/>
                <w:szCs w:val="22"/>
                <w:lang w:val="en-US"/>
              </w:rPr>
            </w:pPr>
            <w:r>
              <w:rPr>
                <w:spacing w:val="-2"/>
                <w:sz w:val="22"/>
                <w:szCs w:val="22"/>
                <w:lang w:val="en-US"/>
              </w:rPr>
              <w:t xml:space="preserve">      </w:t>
            </w:r>
            <w:r>
              <w:rPr>
                <w:i/>
                <w:iCs/>
                <w:spacing w:val="-2"/>
                <w:sz w:val="22"/>
                <w:szCs w:val="22"/>
                <w:lang w:val="en-US"/>
              </w:rPr>
              <w:t>(c)</w:t>
            </w:r>
            <w:r>
              <w:rPr>
                <w:spacing w:val="-2"/>
                <w:sz w:val="22"/>
                <w:szCs w:val="22"/>
                <w:lang w:val="en-US"/>
              </w:rPr>
              <w:tab/>
              <w:t>If protracted, per hour</w:t>
            </w:r>
            <w:r>
              <w:rPr>
                <w:spacing w:val="-2"/>
                <w:sz w:val="22"/>
                <w:szCs w:val="22"/>
                <w:lang w:val="en-US"/>
              </w:rPr>
              <w:tab/>
            </w:r>
          </w:p>
        </w:tc>
        <w:tc>
          <w:tcPr>
            <w:tcW w:w="1246" w:type="dxa"/>
            <w:tcBorders>
              <w:top w:val="nil"/>
              <w:left w:val="nil"/>
              <w:bottom w:val="nil"/>
              <w:right w:val="nil"/>
            </w:tcBorders>
          </w:tcPr>
          <w:p w:rsidR="00000000" w:rsidRDefault="00B07776">
            <w:pPr>
              <w:tabs>
                <w:tab w:val="decimal" w:pos="326"/>
                <w:tab w:val="left" w:pos="839"/>
                <w:tab w:val="left" w:pos="1440"/>
              </w:tabs>
              <w:suppressAutoHyphens/>
              <w:jc w:val="right"/>
              <w:rPr>
                <w:spacing w:val="-2"/>
                <w:sz w:val="22"/>
                <w:szCs w:val="22"/>
                <w:lang w:val="en-US"/>
              </w:rPr>
            </w:pPr>
            <w:r>
              <w:rPr>
                <w:spacing w:val="-2"/>
                <w:sz w:val="22"/>
                <w:szCs w:val="22"/>
                <w:lang w:val="en-US"/>
              </w:rPr>
              <w:t>84.00</w:t>
            </w:r>
          </w:p>
        </w:tc>
      </w:tr>
      <w:tr w:rsidR="00000000">
        <w:tblPrEx>
          <w:tblCellMar>
            <w:top w:w="0" w:type="dxa"/>
            <w:bottom w:w="0" w:type="dxa"/>
          </w:tblCellMar>
        </w:tblPrEx>
        <w:tc>
          <w:tcPr>
            <w:tcW w:w="7968" w:type="dxa"/>
            <w:tcBorders>
              <w:top w:val="nil"/>
              <w:left w:val="nil"/>
              <w:bottom w:val="nil"/>
              <w:right w:val="nil"/>
            </w:tcBorders>
          </w:tcPr>
          <w:p w:rsidR="00000000" w:rsidRDefault="00B07776">
            <w:pPr>
              <w:tabs>
                <w:tab w:val="right" w:leader="dot" w:pos="7800"/>
              </w:tabs>
              <w:suppressAutoHyphens/>
              <w:spacing w:before="90" w:after="54"/>
              <w:rPr>
                <w:spacing w:val="-2"/>
                <w:sz w:val="22"/>
                <w:szCs w:val="22"/>
                <w:lang w:val="en-US"/>
              </w:rPr>
            </w:pPr>
            <w:r>
              <w:rPr>
                <w:spacing w:val="-2"/>
                <w:sz w:val="22"/>
                <w:szCs w:val="22"/>
                <w:lang w:val="en-US"/>
              </w:rPr>
              <w:t xml:space="preserve">    19. An attendance by a solicitor at Court on the calling over of the general list of cases awaiting trial, where the matter is likely to be mentioned in the callover</w:t>
            </w:r>
            <w:r>
              <w:rPr>
                <w:spacing w:val="-2"/>
                <w:sz w:val="22"/>
                <w:szCs w:val="22"/>
                <w:lang w:val="en-US"/>
              </w:rPr>
              <w:tab/>
            </w:r>
          </w:p>
        </w:tc>
        <w:tc>
          <w:tcPr>
            <w:tcW w:w="1246" w:type="dxa"/>
            <w:tcBorders>
              <w:top w:val="nil"/>
              <w:left w:val="nil"/>
              <w:bottom w:val="nil"/>
              <w:right w:val="nil"/>
            </w:tcBorders>
          </w:tcPr>
          <w:p w:rsidR="00000000" w:rsidRDefault="00B07776">
            <w:pPr>
              <w:tabs>
                <w:tab w:val="decimal" w:pos="326"/>
                <w:tab w:val="left" w:pos="839"/>
                <w:tab w:val="left" w:pos="1440"/>
              </w:tabs>
              <w:suppressAutoHyphens/>
              <w:spacing w:before="90"/>
              <w:jc w:val="right"/>
              <w:rPr>
                <w:spacing w:val="-2"/>
                <w:sz w:val="22"/>
                <w:szCs w:val="22"/>
                <w:lang w:val="en-US"/>
              </w:rPr>
            </w:pPr>
          </w:p>
          <w:p w:rsidR="00000000" w:rsidRDefault="00B07776">
            <w:pPr>
              <w:tabs>
                <w:tab w:val="decimal" w:pos="326"/>
                <w:tab w:val="left" w:pos="839"/>
                <w:tab w:val="left" w:pos="1440"/>
              </w:tabs>
              <w:suppressAutoHyphens/>
              <w:spacing w:after="54"/>
              <w:jc w:val="right"/>
              <w:rPr>
                <w:spacing w:val="-2"/>
                <w:sz w:val="22"/>
                <w:szCs w:val="22"/>
                <w:lang w:val="en-US"/>
              </w:rPr>
            </w:pPr>
            <w:r>
              <w:rPr>
                <w:spacing w:val="-2"/>
                <w:sz w:val="22"/>
                <w:szCs w:val="22"/>
                <w:lang w:val="en-US"/>
              </w:rPr>
              <w:t>15.00</w:t>
            </w:r>
          </w:p>
        </w:tc>
      </w:tr>
      <w:tr w:rsidR="00000000">
        <w:tblPrEx>
          <w:tblCellMar>
            <w:top w:w="0" w:type="dxa"/>
            <w:bottom w:w="0" w:type="dxa"/>
          </w:tblCellMar>
        </w:tblPrEx>
        <w:tc>
          <w:tcPr>
            <w:tcW w:w="7968" w:type="dxa"/>
            <w:tcBorders>
              <w:top w:val="nil"/>
              <w:left w:val="nil"/>
              <w:bottom w:val="nil"/>
              <w:right w:val="nil"/>
            </w:tcBorders>
          </w:tcPr>
          <w:p w:rsidR="00000000" w:rsidRDefault="00B07776">
            <w:pPr>
              <w:tabs>
                <w:tab w:val="right" w:leader="dot" w:pos="7800"/>
              </w:tabs>
              <w:suppressAutoHyphens/>
              <w:spacing w:before="90" w:after="54"/>
              <w:rPr>
                <w:spacing w:val="-2"/>
                <w:sz w:val="22"/>
                <w:szCs w:val="22"/>
                <w:lang w:val="en-US"/>
              </w:rPr>
            </w:pPr>
            <w:r>
              <w:rPr>
                <w:spacing w:val="-2"/>
                <w:sz w:val="22"/>
                <w:szCs w:val="22"/>
                <w:lang w:val="en-US"/>
              </w:rPr>
              <w:t xml:space="preserve">    19A. An attendance by a solicitor at any other callover at Court</w:t>
            </w:r>
            <w:r>
              <w:rPr>
                <w:spacing w:val="-2"/>
                <w:sz w:val="22"/>
                <w:szCs w:val="22"/>
                <w:lang w:val="en-US"/>
              </w:rPr>
              <w:tab/>
            </w:r>
          </w:p>
        </w:tc>
        <w:tc>
          <w:tcPr>
            <w:tcW w:w="1246" w:type="dxa"/>
            <w:tcBorders>
              <w:top w:val="nil"/>
              <w:left w:val="nil"/>
              <w:bottom w:val="nil"/>
              <w:right w:val="nil"/>
            </w:tcBorders>
          </w:tcPr>
          <w:p w:rsidR="00000000" w:rsidRDefault="00B07776">
            <w:pPr>
              <w:tabs>
                <w:tab w:val="decimal" w:pos="326"/>
                <w:tab w:val="left" w:pos="839"/>
                <w:tab w:val="left" w:pos="1440"/>
              </w:tabs>
              <w:suppressAutoHyphens/>
              <w:spacing w:before="90" w:after="54"/>
              <w:jc w:val="right"/>
              <w:rPr>
                <w:spacing w:val="-2"/>
                <w:sz w:val="22"/>
                <w:szCs w:val="22"/>
                <w:lang w:val="en-US"/>
              </w:rPr>
            </w:pPr>
            <w:r>
              <w:rPr>
                <w:spacing w:val="-2"/>
                <w:sz w:val="22"/>
                <w:szCs w:val="22"/>
                <w:lang w:val="en-US"/>
              </w:rPr>
              <w:t>32.00</w:t>
            </w:r>
          </w:p>
        </w:tc>
      </w:tr>
      <w:tr w:rsidR="00000000">
        <w:tblPrEx>
          <w:tblCellMar>
            <w:top w:w="0" w:type="dxa"/>
            <w:bottom w:w="0" w:type="dxa"/>
          </w:tblCellMar>
        </w:tblPrEx>
        <w:tc>
          <w:tcPr>
            <w:tcW w:w="7968" w:type="dxa"/>
            <w:tcBorders>
              <w:top w:val="nil"/>
              <w:left w:val="nil"/>
              <w:bottom w:val="nil"/>
              <w:right w:val="nil"/>
            </w:tcBorders>
          </w:tcPr>
          <w:p w:rsidR="00000000" w:rsidRDefault="00B07776">
            <w:pPr>
              <w:tabs>
                <w:tab w:val="right" w:leader="dot" w:pos="7800"/>
              </w:tabs>
              <w:suppressAutoHyphens/>
              <w:spacing w:before="90" w:after="54"/>
              <w:rPr>
                <w:spacing w:val="-2"/>
                <w:sz w:val="22"/>
                <w:szCs w:val="22"/>
                <w:lang w:val="en-US"/>
              </w:rPr>
            </w:pPr>
            <w:r>
              <w:rPr>
                <w:spacing w:val="-2"/>
                <w:sz w:val="22"/>
                <w:szCs w:val="22"/>
                <w:lang w:val="en-US"/>
              </w:rPr>
              <w:t xml:space="preserve">    20. Attendance of a clerk on work not properly able to be carried out by a junior clerk, including travelling time, per hour</w:t>
            </w:r>
            <w:r>
              <w:rPr>
                <w:spacing w:val="-2"/>
                <w:sz w:val="22"/>
                <w:szCs w:val="22"/>
                <w:lang w:val="en-US"/>
              </w:rPr>
              <w:tab/>
            </w:r>
          </w:p>
        </w:tc>
        <w:tc>
          <w:tcPr>
            <w:tcW w:w="1246" w:type="dxa"/>
            <w:tcBorders>
              <w:top w:val="nil"/>
              <w:left w:val="nil"/>
              <w:bottom w:val="nil"/>
              <w:right w:val="nil"/>
            </w:tcBorders>
          </w:tcPr>
          <w:p w:rsidR="00000000" w:rsidRDefault="00B07776">
            <w:pPr>
              <w:tabs>
                <w:tab w:val="decimal" w:pos="326"/>
                <w:tab w:val="left" w:pos="839"/>
                <w:tab w:val="left" w:pos="1440"/>
              </w:tabs>
              <w:suppressAutoHyphens/>
              <w:spacing w:before="90"/>
              <w:jc w:val="right"/>
              <w:rPr>
                <w:spacing w:val="-2"/>
                <w:sz w:val="22"/>
                <w:szCs w:val="22"/>
                <w:lang w:val="en-US"/>
              </w:rPr>
            </w:pPr>
          </w:p>
          <w:p w:rsidR="00000000" w:rsidRDefault="00B07776">
            <w:pPr>
              <w:tabs>
                <w:tab w:val="decimal" w:pos="326"/>
                <w:tab w:val="left" w:pos="839"/>
                <w:tab w:val="left" w:pos="1440"/>
              </w:tabs>
              <w:suppressAutoHyphens/>
              <w:spacing w:after="54"/>
              <w:jc w:val="right"/>
              <w:rPr>
                <w:spacing w:val="-2"/>
                <w:sz w:val="22"/>
                <w:szCs w:val="22"/>
                <w:lang w:val="en-US"/>
              </w:rPr>
            </w:pPr>
            <w:r>
              <w:rPr>
                <w:spacing w:val="-2"/>
                <w:sz w:val="22"/>
                <w:szCs w:val="22"/>
                <w:lang w:val="en-US"/>
              </w:rPr>
              <w:t>32.00</w:t>
            </w:r>
          </w:p>
        </w:tc>
      </w:tr>
      <w:tr w:rsidR="00000000">
        <w:tblPrEx>
          <w:tblCellMar>
            <w:top w:w="0" w:type="dxa"/>
            <w:bottom w:w="0" w:type="dxa"/>
          </w:tblCellMar>
        </w:tblPrEx>
        <w:tc>
          <w:tcPr>
            <w:tcW w:w="7968" w:type="dxa"/>
            <w:tcBorders>
              <w:top w:val="nil"/>
              <w:left w:val="nil"/>
              <w:bottom w:val="nil"/>
              <w:right w:val="nil"/>
            </w:tcBorders>
          </w:tcPr>
          <w:p w:rsidR="00000000" w:rsidRDefault="00B07776">
            <w:pPr>
              <w:tabs>
                <w:tab w:val="right" w:leader="dot" w:pos="7800"/>
              </w:tabs>
              <w:suppressAutoHyphens/>
              <w:spacing w:before="90" w:after="54"/>
              <w:rPr>
                <w:spacing w:val="-2"/>
                <w:sz w:val="22"/>
                <w:szCs w:val="22"/>
                <w:lang w:val="en-US"/>
              </w:rPr>
            </w:pPr>
            <w:r>
              <w:rPr>
                <w:spacing w:val="-2"/>
                <w:sz w:val="22"/>
                <w:szCs w:val="22"/>
                <w:lang w:val="en-US"/>
              </w:rPr>
              <w:t xml:space="preserve">    21. Attending at Court to file docume</w:t>
            </w:r>
            <w:r>
              <w:rPr>
                <w:spacing w:val="-2"/>
                <w:sz w:val="22"/>
                <w:szCs w:val="22"/>
                <w:lang w:val="en-US"/>
              </w:rPr>
              <w:t>nts or papers, or to set down, attendances to deliver documents, or any other attendance capable of performance by a junior clerk, where not otherwise provided for, per attendance</w:t>
            </w:r>
            <w:r>
              <w:rPr>
                <w:spacing w:val="-2"/>
                <w:sz w:val="22"/>
                <w:szCs w:val="22"/>
                <w:lang w:val="en-US"/>
              </w:rPr>
              <w:tab/>
            </w:r>
          </w:p>
        </w:tc>
        <w:tc>
          <w:tcPr>
            <w:tcW w:w="1246" w:type="dxa"/>
            <w:tcBorders>
              <w:top w:val="nil"/>
              <w:left w:val="nil"/>
              <w:bottom w:val="nil"/>
              <w:right w:val="nil"/>
            </w:tcBorders>
          </w:tcPr>
          <w:p w:rsidR="00000000" w:rsidRDefault="00B07776">
            <w:pPr>
              <w:tabs>
                <w:tab w:val="decimal" w:pos="326"/>
                <w:tab w:val="left" w:pos="839"/>
                <w:tab w:val="left" w:pos="1440"/>
              </w:tabs>
              <w:suppressAutoHyphens/>
              <w:spacing w:before="90"/>
              <w:jc w:val="right"/>
              <w:rPr>
                <w:spacing w:val="-2"/>
                <w:sz w:val="22"/>
                <w:szCs w:val="22"/>
                <w:lang w:val="en-US"/>
              </w:rPr>
            </w:pPr>
          </w:p>
          <w:p w:rsidR="00000000" w:rsidRDefault="00B07776">
            <w:pPr>
              <w:tabs>
                <w:tab w:val="decimal" w:pos="326"/>
                <w:tab w:val="left" w:pos="839"/>
                <w:tab w:val="left" w:pos="1440"/>
              </w:tabs>
              <w:suppressAutoHyphens/>
              <w:jc w:val="right"/>
              <w:rPr>
                <w:spacing w:val="-2"/>
                <w:sz w:val="22"/>
                <w:szCs w:val="22"/>
                <w:lang w:val="en-US"/>
              </w:rPr>
            </w:pPr>
          </w:p>
          <w:p w:rsidR="00000000" w:rsidRDefault="00B07776">
            <w:pPr>
              <w:tabs>
                <w:tab w:val="decimal" w:pos="326"/>
                <w:tab w:val="left" w:pos="839"/>
                <w:tab w:val="left" w:pos="1440"/>
              </w:tabs>
              <w:suppressAutoHyphens/>
              <w:spacing w:after="54"/>
              <w:jc w:val="right"/>
              <w:rPr>
                <w:spacing w:val="-2"/>
                <w:sz w:val="22"/>
                <w:szCs w:val="22"/>
                <w:lang w:val="en-US"/>
              </w:rPr>
            </w:pPr>
            <w:r>
              <w:rPr>
                <w:spacing w:val="-2"/>
                <w:sz w:val="22"/>
                <w:szCs w:val="22"/>
                <w:lang w:val="en-US"/>
              </w:rPr>
              <w:t>9.00</w:t>
            </w:r>
          </w:p>
        </w:tc>
      </w:tr>
      <w:tr w:rsidR="00000000">
        <w:tblPrEx>
          <w:tblCellMar>
            <w:top w:w="0" w:type="dxa"/>
            <w:bottom w:w="0" w:type="dxa"/>
          </w:tblCellMar>
        </w:tblPrEx>
        <w:tc>
          <w:tcPr>
            <w:tcW w:w="7968" w:type="dxa"/>
            <w:tcBorders>
              <w:top w:val="nil"/>
              <w:left w:val="nil"/>
              <w:bottom w:val="nil"/>
              <w:right w:val="nil"/>
            </w:tcBorders>
          </w:tcPr>
          <w:p w:rsidR="00000000" w:rsidRDefault="00B07776">
            <w:pPr>
              <w:tabs>
                <w:tab w:val="decimal" w:pos="326"/>
                <w:tab w:val="left" w:pos="839"/>
                <w:tab w:val="left" w:pos="1440"/>
              </w:tabs>
              <w:suppressAutoHyphens/>
              <w:spacing w:before="90" w:after="54"/>
              <w:rPr>
                <w:spacing w:val="-2"/>
                <w:sz w:val="22"/>
                <w:szCs w:val="22"/>
                <w:lang w:val="en-US"/>
              </w:rPr>
            </w:pPr>
            <w:r>
              <w:rPr>
                <w:spacing w:val="-2"/>
                <w:sz w:val="22"/>
                <w:szCs w:val="22"/>
                <w:lang w:val="en-US"/>
              </w:rPr>
              <w:t xml:space="preserve">    (Separate charges will not be allowed to file, deliver or serve several documents which could or should have been filed, delivered or served at the same time.)</w:t>
            </w:r>
          </w:p>
        </w:tc>
        <w:tc>
          <w:tcPr>
            <w:tcW w:w="1246" w:type="dxa"/>
            <w:tcBorders>
              <w:top w:val="nil"/>
              <w:left w:val="nil"/>
              <w:bottom w:val="nil"/>
              <w:right w:val="nil"/>
            </w:tcBorders>
          </w:tcPr>
          <w:p w:rsidR="00000000" w:rsidRDefault="00B07776">
            <w:pPr>
              <w:tabs>
                <w:tab w:val="decimal" w:pos="326"/>
                <w:tab w:val="left" w:pos="839"/>
                <w:tab w:val="left" w:pos="1440"/>
              </w:tabs>
              <w:suppressAutoHyphens/>
              <w:spacing w:before="90" w:after="54"/>
              <w:jc w:val="right"/>
              <w:rPr>
                <w:spacing w:val="-2"/>
                <w:sz w:val="22"/>
                <w:szCs w:val="22"/>
                <w:lang w:val="en-US"/>
              </w:rPr>
            </w:pPr>
          </w:p>
        </w:tc>
      </w:tr>
      <w:tr w:rsidR="00000000">
        <w:tblPrEx>
          <w:tblCellMar>
            <w:top w:w="0" w:type="dxa"/>
            <w:bottom w:w="0" w:type="dxa"/>
          </w:tblCellMar>
        </w:tblPrEx>
        <w:tc>
          <w:tcPr>
            <w:tcW w:w="7968" w:type="dxa"/>
            <w:tcBorders>
              <w:top w:val="nil"/>
              <w:left w:val="nil"/>
              <w:bottom w:val="nil"/>
              <w:right w:val="nil"/>
            </w:tcBorders>
          </w:tcPr>
          <w:p w:rsidR="00000000" w:rsidRDefault="00B07776">
            <w:pPr>
              <w:tabs>
                <w:tab w:val="right" w:leader="dot" w:pos="7800"/>
              </w:tabs>
              <w:suppressAutoHyphens/>
              <w:spacing w:before="90" w:after="54"/>
              <w:rPr>
                <w:spacing w:val="-2"/>
                <w:sz w:val="22"/>
                <w:szCs w:val="22"/>
                <w:lang w:val="en-US"/>
              </w:rPr>
            </w:pPr>
            <w:r>
              <w:rPr>
                <w:spacing w:val="-2"/>
                <w:sz w:val="22"/>
                <w:szCs w:val="22"/>
                <w:lang w:val="en-US"/>
              </w:rPr>
              <w:t xml:space="preserve">    22. Attending to set down any Chamber application and to search the list for the appoi</w:t>
            </w:r>
            <w:r>
              <w:rPr>
                <w:spacing w:val="-2"/>
                <w:sz w:val="22"/>
                <w:szCs w:val="22"/>
                <w:lang w:val="en-US"/>
              </w:rPr>
              <w:t>ntment, including all attendances to file documents which could or should have been done at the same time</w:t>
            </w:r>
            <w:r>
              <w:rPr>
                <w:spacing w:val="-2"/>
                <w:sz w:val="22"/>
                <w:szCs w:val="22"/>
                <w:lang w:val="en-US"/>
              </w:rPr>
              <w:tab/>
            </w:r>
          </w:p>
        </w:tc>
        <w:tc>
          <w:tcPr>
            <w:tcW w:w="1246" w:type="dxa"/>
            <w:tcBorders>
              <w:top w:val="nil"/>
              <w:left w:val="nil"/>
              <w:bottom w:val="nil"/>
              <w:right w:val="nil"/>
            </w:tcBorders>
          </w:tcPr>
          <w:p w:rsidR="00000000" w:rsidRDefault="00B07776">
            <w:pPr>
              <w:tabs>
                <w:tab w:val="decimal" w:pos="326"/>
                <w:tab w:val="left" w:pos="839"/>
                <w:tab w:val="left" w:pos="1440"/>
              </w:tabs>
              <w:suppressAutoHyphens/>
              <w:spacing w:before="90"/>
              <w:jc w:val="right"/>
              <w:rPr>
                <w:spacing w:val="-2"/>
                <w:sz w:val="22"/>
                <w:szCs w:val="22"/>
                <w:lang w:val="en-US"/>
              </w:rPr>
            </w:pPr>
          </w:p>
          <w:p w:rsidR="00000000" w:rsidRDefault="00B07776">
            <w:pPr>
              <w:tabs>
                <w:tab w:val="decimal" w:pos="326"/>
                <w:tab w:val="left" w:pos="839"/>
                <w:tab w:val="left" w:pos="1440"/>
              </w:tabs>
              <w:suppressAutoHyphens/>
              <w:jc w:val="right"/>
              <w:rPr>
                <w:spacing w:val="-2"/>
                <w:sz w:val="22"/>
                <w:szCs w:val="22"/>
                <w:lang w:val="en-US"/>
              </w:rPr>
            </w:pPr>
          </w:p>
          <w:p w:rsidR="00000000" w:rsidRDefault="00B07776">
            <w:pPr>
              <w:tabs>
                <w:tab w:val="decimal" w:pos="326"/>
                <w:tab w:val="left" w:pos="839"/>
                <w:tab w:val="left" w:pos="1440"/>
              </w:tabs>
              <w:suppressAutoHyphens/>
              <w:spacing w:after="54"/>
              <w:jc w:val="right"/>
              <w:rPr>
                <w:spacing w:val="-2"/>
                <w:sz w:val="22"/>
                <w:szCs w:val="22"/>
                <w:lang w:val="en-US"/>
              </w:rPr>
            </w:pPr>
            <w:r>
              <w:rPr>
                <w:spacing w:val="-2"/>
                <w:sz w:val="22"/>
                <w:szCs w:val="22"/>
                <w:lang w:val="en-US"/>
              </w:rPr>
              <w:t>15.00</w:t>
            </w:r>
          </w:p>
        </w:tc>
      </w:tr>
    </w:tbl>
    <w:p w:rsidR="00000000" w:rsidRDefault="00B07776">
      <w:pPr>
        <w:pStyle w:val="EndnoteText"/>
        <w:rPr>
          <w:rFonts w:ascii="Times New Roman" w:hAnsi="Times New Roman" w:cs="Times New Roman"/>
          <w:sz w:val="22"/>
          <w:szCs w:val="22"/>
        </w:rPr>
      </w:pPr>
    </w:p>
    <w:p w:rsidR="00000000" w:rsidRDefault="00B07776">
      <w:pPr>
        <w:pStyle w:val="EndnoteText"/>
        <w:rPr>
          <w:rFonts w:ascii="Times New Roman" w:hAnsi="Times New Roman" w:cs="Times New Roman"/>
          <w:sz w:val="22"/>
          <w:szCs w:val="22"/>
        </w:rPr>
      </w:pPr>
      <w:r>
        <w:rPr>
          <w:rFonts w:ascii="Times New Roman" w:hAnsi="Times New Roman" w:cs="Times New Roman"/>
          <w:sz w:val="22"/>
          <w:szCs w:val="22"/>
        </w:rPr>
        <w:br w:type="page"/>
      </w:r>
    </w:p>
    <w:tbl>
      <w:tblPr>
        <w:tblW w:w="9214" w:type="dxa"/>
        <w:tblInd w:w="84" w:type="dxa"/>
        <w:tblLayout w:type="fixed"/>
        <w:tblCellMar>
          <w:left w:w="84" w:type="dxa"/>
          <w:right w:w="84" w:type="dxa"/>
        </w:tblCellMar>
        <w:tblLook w:val="0000"/>
      </w:tblPr>
      <w:tblGrid>
        <w:gridCol w:w="7968"/>
        <w:gridCol w:w="1246"/>
      </w:tblGrid>
      <w:tr w:rsidR="00000000">
        <w:tblPrEx>
          <w:tblCellMar>
            <w:top w:w="0" w:type="dxa"/>
            <w:bottom w:w="0" w:type="dxa"/>
          </w:tblCellMar>
        </w:tblPrEx>
        <w:tc>
          <w:tcPr>
            <w:tcW w:w="7968" w:type="dxa"/>
            <w:tcBorders>
              <w:top w:val="nil"/>
              <w:left w:val="nil"/>
              <w:bottom w:val="nil"/>
              <w:right w:val="nil"/>
            </w:tcBorders>
          </w:tcPr>
          <w:p w:rsidR="00000000" w:rsidRDefault="00B07776">
            <w:pPr>
              <w:tabs>
                <w:tab w:val="right" w:leader="dot" w:pos="7800"/>
              </w:tabs>
              <w:suppressAutoHyphens/>
              <w:spacing w:before="90" w:after="54"/>
              <w:rPr>
                <w:spacing w:val="-2"/>
                <w:sz w:val="22"/>
                <w:szCs w:val="22"/>
                <w:lang w:val="en-US"/>
              </w:rPr>
            </w:pPr>
            <w:r>
              <w:rPr>
                <w:spacing w:val="-2"/>
                <w:sz w:val="22"/>
                <w:szCs w:val="22"/>
                <w:lang w:val="en-US"/>
              </w:rPr>
              <w:t xml:space="preserve">    23. All attendances necessary to settle and seal an order or other document, including attendan</w:t>
            </w:r>
            <w:r>
              <w:rPr>
                <w:spacing w:val="-2"/>
                <w:sz w:val="22"/>
                <w:szCs w:val="22"/>
                <w:lang w:val="en-US"/>
              </w:rPr>
              <w:t>ces of lodging the draft order to be settled, collecting the settled draft order, lodging the engrossed settled order and collecting the sealed order</w:t>
            </w:r>
            <w:r>
              <w:rPr>
                <w:spacing w:val="-2"/>
                <w:sz w:val="22"/>
                <w:szCs w:val="22"/>
                <w:lang w:val="en-US"/>
              </w:rPr>
              <w:tab/>
            </w:r>
          </w:p>
        </w:tc>
        <w:tc>
          <w:tcPr>
            <w:tcW w:w="1246" w:type="dxa"/>
            <w:tcBorders>
              <w:top w:val="nil"/>
              <w:left w:val="nil"/>
              <w:bottom w:val="nil"/>
              <w:right w:val="nil"/>
            </w:tcBorders>
          </w:tcPr>
          <w:p w:rsidR="00000000" w:rsidRDefault="00B07776">
            <w:pPr>
              <w:tabs>
                <w:tab w:val="decimal" w:pos="326"/>
                <w:tab w:val="left" w:pos="839"/>
                <w:tab w:val="left" w:pos="1440"/>
              </w:tabs>
              <w:suppressAutoHyphens/>
              <w:spacing w:before="90"/>
              <w:jc w:val="right"/>
              <w:rPr>
                <w:spacing w:val="-2"/>
                <w:sz w:val="22"/>
                <w:szCs w:val="22"/>
                <w:lang w:val="en-US"/>
              </w:rPr>
            </w:pPr>
          </w:p>
          <w:p w:rsidR="00000000" w:rsidRDefault="00B07776">
            <w:pPr>
              <w:tabs>
                <w:tab w:val="decimal" w:pos="326"/>
                <w:tab w:val="left" w:pos="839"/>
                <w:tab w:val="left" w:pos="1440"/>
              </w:tabs>
              <w:suppressAutoHyphens/>
              <w:jc w:val="right"/>
              <w:rPr>
                <w:spacing w:val="-2"/>
                <w:sz w:val="22"/>
                <w:szCs w:val="22"/>
                <w:lang w:val="en-US"/>
              </w:rPr>
            </w:pPr>
          </w:p>
          <w:p w:rsidR="00000000" w:rsidRDefault="00B07776">
            <w:pPr>
              <w:tabs>
                <w:tab w:val="decimal" w:pos="326"/>
                <w:tab w:val="left" w:pos="839"/>
                <w:tab w:val="left" w:pos="1440"/>
              </w:tabs>
              <w:suppressAutoHyphens/>
              <w:spacing w:after="54"/>
              <w:jc w:val="right"/>
              <w:rPr>
                <w:spacing w:val="-2"/>
                <w:sz w:val="22"/>
                <w:szCs w:val="22"/>
                <w:lang w:val="en-US"/>
              </w:rPr>
            </w:pPr>
            <w:r>
              <w:rPr>
                <w:spacing w:val="-2"/>
                <w:sz w:val="22"/>
                <w:szCs w:val="22"/>
                <w:lang w:val="en-US"/>
              </w:rPr>
              <w:t>27.00</w:t>
            </w:r>
          </w:p>
        </w:tc>
      </w:tr>
      <w:tr w:rsidR="00000000">
        <w:tblPrEx>
          <w:tblCellMar>
            <w:top w:w="0" w:type="dxa"/>
            <w:bottom w:w="0" w:type="dxa"/>
          </w:tblCellMar>
        </w:tblPrEx>
        <w:tc>
          <w:tcPr>
            <w:tcW w:w="7968" w:type="dxa"/>
            <w:tcBorders>
              <w:top w:val="nil"/>
              <w:left w:val="nil"/>
              <w:bottom w:val="nil"/>
              <w:right w:val="nil"/>
            </w:tcBorders>
          </w:tcPr>
          <w:p w:rsidR="00000000" w:rsidRDefault="00B07776">
            <w:pPr>
              <w:tabs>
                <w:tab w:val="decimal" w:pos="326"/>
                <w:tab w:val="left" w:pos="839"/>
                <w:tab w:val="left" w:pos="1440"/>
              </w:tabs>
              <w:suppressAutoHyphens/>
              <w:spacing w:before="90" w:after="54"/>
              <w:rPr>
                <w:spacing w:val="-2"/>
                <w:sz w:val="22"/>
                <w:szCs w:val="22"/>
                <w:lang w:val="en-US"/>
              </w:rPr>
            </w:pPr>
            <w:r>
              <w:rPr>
                <w:i/>
                <w:iCs/>
                <w:spacing w:val="-2"/>
                <w:sz w:val="22"/>
                <w:szCs w:val="22"/>
                <w:lang w:val="en-US"/>
              </w:rPr>
              <w:t>Telephone Attendances:</w:t>
            </w:r>
          </w:p>
        </w:tc>
        <w:tc>
          <w:tcPr>
            <w:tcW w:w="1246" w:type="dxa"/>
            <w:tcBorders>
              <w:top w:val="nil"/>
              <w:left w:val="nil"/>
              <w:bottom w:val="nil"/>
              <w:right w:val="nil"/>
            </w:tcBorders>
          </w:tcPr>
          <w:p w:rsidR="00000000" w:rsidRDefault="00B07776">
            <w:pPr>
              <w:tabs>
                <w:tab w:val="decimal" w:pos="326"/>
                <w:tab w:val="left" w:pos="839"/>
                <w:tab w:val="left" w:pos="1440"/>
              </w:tabs>
              <w:suppressAutoHyphens/>
              <w:spacing w:before="90" w:after="54"/>
              <w:jc w:val="right"/>
              <w:rPr>
                <w:spacing w:val="-2"/>
                <w:sz w:val="22"/>
                <w:szCs w:val="22"/>
                <w:lang w:val="en-US"/>
              </w:rPr>
            </w:pPr>
          </w:p>
        </w:tc>
      </w:tr>
      <w:tr w:rsidR="00000000">
        <w:tblPrEx>
          <w:tblCellMar>
            <w:top w:w="0" w:type="dxa"/>
            <w:bottom w:w="0" w:type="dxa"/>
          </w:tblCellMar>
        </w:tblPrEx>
        <w:tc>
          <w:tcPr>
            <w:tcW w:w="7968" w:type="dxa"/>
            <w:tcBorders>
              <w:top w:val="nil"/>
              <w:left w:val="nil"/>
              <w:bottom w:val="nil"/>
              <w:right w:val="nil"/>
            </w:tcBorders>
          </w:tcPr>
          <w:p w:rsidR="00000000" w:rsidRDefault="00B07776">
            <w:pPr>
              <w:tabs>
                <w:tab w:val="decimal" w:pos="326"/>
                <w:tab w:val="left" w:pos="839"/>
                <w:tab w:val="left" w:pos="1440"/>
              </w:tabs>
              <w:suppressAutoHyphens/>
              <w:spacing w:before="90" w:after="54"/>
              <w:rPr>
                <w:spacing w:val="-2"/>
                <w:sz w:val="22"/>
                <w:szCs w:val="22"/>
                <w:lang w:val="en-US"/>
              </w:rPr>
            </w:pPr>
            <w:r>
              <w:rPr>
                <w:spacing w:val="-2"/>
                <w:sz w:val="22"/>
                <w:szCs w:val="22"/>
                <w:lang w:val="en-US"/>
              </w:rPr>
              <w:t xml:space="preserve">    24. An attendance by telephone of a solicitor:</w:t>
            </w:r>
          </w:p>
        </w:tc>
        <w:tc>
          <w:tcPr>
            <w:tcW w:w="1246" w:type="dxa"/>
            <w:tcBorders>
              <w:top w:val="nil"/>
              <w:left w:val="nil"/>
              <w:bottom w:val="nil"/>
              <w:right w:val="nil"/>
            </w:tcBorders>
          </w:tcPr>
          <w:p w:rsidR="00000000" w:rsidRDefault="00B07776">
            <w:pPr>
              <w:tabs>
                <w:tab w:val="decimal" w:pos="326"/>
                <w:tab w:val="left" w:pos="839"/>
                <w:tab w:val="left" w:pos="1440"/>
              </w:tabs>
              <w:suppressAutoHyphens/>
              <w:spacing w:before="90" w:after="54"/>
              <w:jc w:val="right"/>
              <w:rPr>
                <w:spacing w:val="-2"/>
                <w:sz w:val="22"/>
                <w:szCs w:val="22"/>
                <w:lang w:val="en-US"/>
              </w:rPr>
            </w:pPr>
          </w:p>
        </w:tc>
      </w:tr>
      <w:tr w:rsidR="00000000">
        <w:tblPrEx>
          <w:tblCellMar>
            <w:top w:w="0" w:type="dxa"/>
            <w:bottom w:w="0" w:type="dxa"/>
          </w:tblCellMar>
        </w:tblPrEx>
        <w:tc>
          <w:tcPr>
            <w:tcW w:w="7968" w:type="dxa"/>
            <w:tcBorders>
              <w:top w:val="nil"/>
              <w:left w:val="nil"/>
              <w:bottom w:val="nil"/>
              <w:right w:val="nil"/>
            </w:tcBorders>
          </w:tcPr>
          <w:p w:rsidR="00000000" w:rsidRDefault="00B07776">
            <w:pPr>
              <w:tabs>
                <w:tab w:val="left" w:pos="839"/>
                <w:tab w:val="right" w:leader="dot" w:pos="7800"/>
              </w:tabs>
              <w:suppressAutoHyphens/>
              <w:spacing w:before="90" w:after="54"/>
              <w:ind w:left="838" w:hanging="838"/>
              <w:rPr>
                <w:spacing w:val="-2"/>
                <w:sz w:val="22"/>
                <w:szCs w:val="22"/>
                <w:lang w:val="en-US"/>
              </w:rPr>
            </w:pPr>
            <w:r>
              <w:rPr>
                <w:spacing w:val="-2"/>
                <w:sz w:val="22"/>
                <w:szCs w:val="22"/>
                <w:lang w:val="en-US"/>
              </w:rPr>
              <w:t xml:space="preserve">      </w:t>
            </w:r>
            <w:r>
              <w:rPr>
                <w:i/>
                <w:iCs/>
                <w:spacing w:val="-2"/>
                <w:sz w:val="22"/>
                <w:szCs w:val="22"/>
                <w:lang w:val="en-US"/>
              </w:rPr>
              <w:t>(a)</w:t>
            </w:r>
            <w:r>
              <w:rPr>
                <w:spacing w:val="-2"/>
                <w:sz w:val="22"/>
                <w:szCs w:val="22"/>
                <w:lang w:val="en-US"/>
              </w:rPr>
              <w:tab/>
            </w:r>
            <w:r>
              <w:rPr>
                <w:spacing w:val="-2"/>
                <w:sz w:val="22"/>
                <w:szCs w:val="22"/>
                <w:lang w:val="en-US"/>
              </w:rPr>
              <w:t>on a matter involving the exercise of special skill or legal knowledge</w:t>
            </w:r>
            <w:r>
              <w:rPr>
                <w:spacing w:val="-2"/>
                <w:sz w:val="22"/>
                <w:szCs w:val="22"/>
                <w:lang w:val="en-US"/>
              </w:rPr>
              <w:tab/>
            </w:r>
          </w:p>
        </w:tc>
        <w:tc>
          <w:tcPr>
            <w:tcW w:w="1246" w:type="dxa"/>
            <w:tcBorders>
              <w:top w:val="nil"/>
              <w:left w:val="nil"/>
              <w:bottom w:val="nil"/>
              <w:right w:val="nil"/>
            </w:tcBorders>
          </w:tcPr>
          <w:p w:rsidR="00000000" w:rsidRDefault="00B07776">
            <w:pPr>
              <w:tabs>
                <w:tab w:val="decimal" w:pos="326"/>
                <w:tab w:val="left" w:pos="839"/>
                <w:tab w:val="left" w:pos="1440"/>
              </w:tabs>
              <w:suppressAutoHyphens/>
              <w:spacing w:before="90" w:after="54"/>
              <w:jc w:val="right"/>
              <w:rPr>
                <w:spacing w:val="-2"/>
                <w:sz w:val="22"/>
                <w:szCs w:val="22"/>
                <w:lang w:val="en-US"/>
              </w:rPr>
            </w:pPr>
            <w:r>
              <w:rPr>
                <w:spacing w:val="-2"/>
                <w:sz w:val="22"/>
                <w:szCs w:val="22"/>
                <w:lang w:val="en-US"/>
              </w:rPr>
              <w:t>11.00</w:t>
            </w:r>
          </w:p>
        </w:tc>
      </w:tr>
      <w:tr w:rsidR="00000000">
        <w:tblPrEx>
          <w:tblCellMar>
            <w:top w:w="0" w:type="dxa"/>
            <w:bottom w:w="0" w:type="dxa"/>
          </w:tblCellMar>
        </w:tblPrEx>
        <w:tc>
          <w:tcPr>
            <w:tcW w:w="7968" w:type="dxa"/>
            <w:tcBorders>
              <w:top w:val="nil"/>
              <w:left w:val="nil"/>
              <w:bottom w:val="nil"/>
              <w:right w:val="nil"/>
            </w:tcBorders>
          </w:tcPr>
          <w:p w:rsidR="00000000" w:rsidRDefault="00B07776">
            <w:pPr>
              <w:tabs>
                <w:tab w:val="left" w:pos="839"/>
                <w:tab w:val="right" w:leader="dot" w:pos="7800"/>
              </w:tabs>
              <w:suppressAutoHyphens/>
              <w:spacing w:before="90" w:after="54"/>
              <w:ind w:left="838" w:hanging="838"/>
              <w:rPr>
                <w:spacing w:val="-2"/>
                <w:sz w:val="22"/>
                <w:szCs w:val="22"/>
                <w:lang w:val="en-US"/>
              </w:rPr>
            </w:pPr>
            <w:r>
              <w:rPr>
                <w:spacing w:val="-2"/>
                <w:sz w:val="22"/>
                <w:szCs w:val="22"/>
                <w:lang w:val="en-US"/>
              </w:rPr>
              <w:t xml:space="preserve">      </w:t>
            </w:r>
            <w:r>
              <w:rPr>
                <w:i/>
                <w:iCs/>
                <w:spacing w:val="-2"/>
                <w:sz w:val="22"/>
                <w:szCs w:val="22"/>
                <w:lang w:val="en-US"/>
              </w:rPr>
              <w:t>(b)</w:t>
            </w:r>
            <w:r>
              <w:rPr>
                <w:spacing w:val="-2"/>
                <w:sz w:val="22"/>
                <w:szCs w:val="22"/>
                <w:lang w:val="en-US"/>
              </w:rPr>
              <w:tab/>
              <w:t>if properly over 15 minutes on such a matter, for each 15 minutes</w:t>
            </w:r>
            <w:r>
              <w:rPr>
                <w:spacing w:val="-2"/>
                <w:sz w:val="22"/>
                <w:szCs w:val="22"/>
                <w:lang w:val="en-US"/>
              </w:rPr>
              <w:tab/>
            </w:r>
          </w:p>
        </w:tc>
        <w:tc>
          <w:tcPr>
            <w:tcW w:w="1246" w:type="dxa"/>
            <w:tcBorders>
              <w:top w:val="nil"/>
              <w:left w:val="nil"/>
              <w:bottom w:val="nil"/>
              <w:right w:val="nil"/>
            </w:tcBorders>
          </w:tcPr>
          <w:p w:rsidR="00000000" w:rsidRDefault="00B07776">
            <w:pPr>
              <w:tabs>
                <w:tab w:val="decimal" w:pos="326"/>
                <w:tab w:val="left" w:pos="839"/>
                <w:tab w:val="left" w:pos="1440"/>
              </w:tabs>
              <w:suppressAutoHyphens/>
              <w:spacing w:before="90" w:after="54"/>
              <w:jc w:val="right"/>
              <w:rPr>
                <w:spacing w:val="-2"/>
                <w:sz w:val="22"/>
                <w:szCs w:val="22"/>
                <w:lang w:val="en-US"/>
              </w:rPr>
            </w:pPr>
            <w:r>
              <w:rPr>
                <w:spacing w:val="-2"/>
                <w:sz w:val="22"/>
                <w:szCs w:val="22"/>
                <w:lang w:val="en-US"/>
              </w:rPr>
              <w:t>21.00</w:t>
            </w:r>
          </w:p>
        </w:tc>
      </w:tr>
      <w:tr w:rsidR="00000000">
        <w:tblPrEx>
          <w:tblCellMar>
            <w:top w:w="0" w:type="dxa"/>
            <w:bottom w:w="0" w:type="dxa"/>
          </w:tblCellMar>
        </w:tblPrEx>
        <w:tc>
          <w:tcPr>
            <w:tcW w:w="7968" w:type="dxa"/>
            <w:tcBorders>
              <w:top w:val="nil"/>
              <w:left w:val="nil"/>
              <w:bottom w:val="nil"/>
              <w:right w:val="nil"/>
            </w:tcBorders>
          </w:tcPr>
          <w:p w:rsidR="00000000" w:rsidRDefault="00B07776">
            <w:pPr>
              <w:tabs>
                <w:tab w:val="right" w:leader="dot" w:pos="7800"/>
              </w:tabs>
              <w:suppressAutoHyphens/>
              <w:spacing w:before="90" w:after="54"/>
              <w:rPr>
                <w:spacing w:val="-2"/>
                <w:sz w:val="22"/>
                <w:szCs w:val="22"/>
                <w:lang w:val="en-US"/>
              </w:rPr>
            </w:pPr>
            <w:r>
              <w:rPr>
                <w:spacing w:val="-2"/>
                <w:sz w:val="22"/>
                <w:szCs w:val="22"/>
                <w:lang w:val="en-US"/>
              </w:rPr>
              <w:t xml:space="preserve">    25. An attendance by telephone of a solicitor not involving the exercise of special skill</w:t>
            </w:r>
            <w:r>
              <w:rPr>
                <w:spacing w:val="-2"/>
                <w:sz w:val="22"/>
                <w:szCs w:val="22"/>
                <w:lang w:val="en-US"/>
              </w:rPr>
              <w:t xml:space="preserve"> or knowledge, but of substance</w:t>
            </w:r>
            <w:r>
              <w:rPr>
                <w:spacing w:val="-2"/>
                <w:sz w:val="22"/>
                <w:szCs w:val="22"/>
                <w:lang w:val="en-US"/>
              </w:rPr>
              <w:tab/>
            </w:r>
          </w:p>
        </w:tc>
        <w:tc>
          <w:tcPr>
            <w:tcW w:w="1246" w:type="dxa"/>
            <w:tcBorders>
              <w:top w:val="nil"/>
              <w:left w:val="nil"/>
              <w:bottom w:val="nil"/>
              <w:right w:val="nil"/>
            </w:tcBorders>
          </w:tcPr>
          <w:p w:rsidR="00000000" w:rsidRDefault="00B07776">
            <w:pPr>
              <w:tabs>
                <w:tab w:val="decimal" w:pos="326"/>
                <w:tab w:val="left" w:pos="839"/>
                <w:tab w:val="left" w:pos="1440"/>
              </w:tabs>
              <w:suppressAutoHyphens/>
              <w:spacing w:before="90"/>
              <w:jc w:val="right"/>
              <w:rPr>
                <w:spacing w:val="-2"/>
                <w:sz w:val="22"/>
                <w:szCs w:val="22"/>
                <w:lang w:val="en-US"/>
              </w:rPr>
            </w:pPr>
          </w:p>
          <w:p w:rsidR="00000000" w:rsidRDefault="00B07776">
            <w:pPr>
              <w:tabs>
                <w:tab w:val="decimal" w:pos="326"/>
                <w:tab w:val="left" w:pos="839"/>
                <w:tab w:val="left" w:pos="1440"/>
              </w:tabs>
              <w:suppressAutoHyphens/>
              <w:spacing w:after="54"/>
              <w:jc w:val="right"/>
              <w:rPr>
                <w:spacing w:val="-2"/>
                <w:sz w:val="22"/>
                <w:szCs w:val="22"/>
                <w:lang w:val="en-US"/>
              </w:rPr>
            </w:pPr>
            <w:r>
              <w:rPr>
                <w:spacing w:val="-2"/>
                <w:sz w:val="22"/>
                <w:szCs w:val="22"/>
                <w:lang w:val="en-US"/>
              </w:rPr>
              <w:t>6.00</w:t>
            </w:r>
          </w:p>
        </w:tc>
      </w:tr>
      <w:tr w:rsidR="00000000">
        <w:tblPrEx>
          <w:tblCellMar>
            <w:top w:w="0" w:type="dxa"/>
            <w:bottom w:w="0" w:type="dxa"/>
          </w:tblCellMar>
        </w:tblPrEx>
        <w:tc>
          <w:tcPr>
            <w:tcW w:w="7968" w:type="dxa"/>
            <w:tcBorders>
              <w:top w:val="nil"/>
              <w:left w:val="nil"/>
              <w:bottom w:val="nil"/>
              <w:right w:val="nil"/>
            </w:tcBorders>
          </w:tcPr>
          <w:p w:rsidR="00000000" w:rsidRDefault="00B07776">
            <w:pPr>
              <w:tabs>
                <w:tab w:val="decimal" w:pos="326"/>
                <w:tab w:val="left" w:pos="625"/>
                <w:tab w:val="left" w:pos="1440"/>
                <w:tab w:val="decimal" w:leader="dot" w:pos="6153"/>
                <w:tab w:val="decimal" w:leader="dot" w:pos="7800"/>
              </w:tabs>
              <w:suppressAutoHyphens/>
              <w:spacing w:before="90" w:after="54"/>
              <w:rPr>
                <w:i/>
                <w:iCs/>
                <w:spacing w:val="-2"/>
                <w:sz w:val="22"/>
                <w:szCs w:val="22"/>
                <w:lang w:val="en-US"/>
              </w:rPr>
            </w:pPr>
            <w:r>
              <w:rPr>
                <w:i/>
                <w:iCs/>
                <w:spacing w:val="-2"/>
                <w:sz w:val="22"/>
                <w:szCs w:val="22"/>
                <w:lang w:val="en-US"/>
              </w:rPr>
              <w:tab/>
              <w:t xml:space="preserve">    </w:t>
            </w:r>
            <w:r>
              <w:rPr>
                <w:spacing w:val="-2"/>
                <w:sz w:val="22"/>
                <w:szCs w:val="22"/>
                <w:lang w:val="en-US"/>
              </w:rPr>
              <w:t>26.</w:t>
            </w:r>
            <w:r>
              <w:rPr>
                <w:spacing w:val="-2"/>
                <w:sz w:val="22"/>
                <w:szCs w:val="22"/>
                <w:lang w:val="en-US"/>
              </w:rPr>
              <w:tab/>
              <w:t>An attendance by telephone of a clerk on a matter of substance</w:t>
            </w:r>
            <w:r>
              <w:rPr>
                <w:spacing w:val="-2"/>
                <w:sz w:val="22"/>
                <w:szCs w:val="22"/>
                <w:lang w:val="en-US"/>
              </w:rPr>
              <w:tab/>
            </w:r>
            <w:r>
              <w:rPr>
                <w:spacing w:val="-2"/>
                <w:sz w:val="22"/>
                <w:szCs w:val="22"/>
                <w:lang w:val="en-US"/>
              </w:rPr>
              <w:tab/>
            </w:r>
          </w:p>
        </w:tc>
        <w:tc>
          <w:tcPr>
            <w:tcW w:w="1246" w:type="dxa"/>
            <w:tcBorders>
              <w:top w:val="nil"/>
              <w:left w:val="nil"/>
              <w:bottom w:val="nil"/>
              <w:right w:val="nil"/>
            </w:tcBorders>
          </w:tcPr>
          <w:p w:rsidR="00000000" w:rsidRDefault="00B07776">
            <w:pPr>
              <w:tabs>
                <w:tab w:val="decimal" w:pos="326"/>
                <w:tab w:val="left" w:pos="839"/>
                <w:tab w:val="left" w:pos="1440"/>
              </w:tabs>
              <w:suppressAutoHyphens/>
              <w:spacing w:before="90" w:after="54"/>
              <w:jc w:val="right"/>
              <w:rPr>
                <w:spacing w:val="-2"/>
                <w:sz w:val="22"/>
                <w:szCs w:val="22"/>
                <w:lang w:val="en-US"/>
              </w:rPr>
            </w:pPr>
            <w:r>
              <w:rPr>
                <w:spacing w:val="-2"/>
                <w:sz w:val="22"/>
                <w:szCs w:val="22"/>
                <w:lang w:val="en-US"/>
              </w:rPr>
              <w:t>4.00</w:t>
            </w:r>
          </w:p>
        </w:tc>
      </w:tr>
      <w:tr w:rsidR="00000000">
        <w:tblPrEx>
          <w:tblCellMar>
            <w:top w:w="0" w:type="dxa"/>
            <w:bottom w:w="0" w:type="dxa"/>
          </w:tblCellMar>
        </w:tblPrEx>
        <w:tc>
          <w:tcPr>
            <w:tcW w:w="7968" w:type="dxa"/>
            <w:tcBorders>
              <w:top w:val="nil"/>
              <w:left w:val="nil"/>
              <w:bottom w:val="nil"/>
              <w:right w:val="nil"/>
            </w:tcBorders>
          </w:tcPr>
          <w:p w:rsidR="00000000" w:rsidRDefault="00B07776">
            <w:pPr>
              <w:tabs>
                <w:tab w:val="decimal" w:pos="326"/>
                <w:tab w:val="left" w:pos="839"/>
                <w:tab w:val="left" w:pos="1440"/>
              </w:tabs>
              <w:suppressAutoHyphens/>
              <w:spacing w:before="90" w:after="54"/>
              <w:rPr>
                <w:spacing w:val="-2"/>
                <w:sz w:val="22"/>
                <w:szCs w:val="22"/>
                <w:lang w:val="en-US"/>
              </w:rPr>
            </w:pPr>
            <w:r>
              <w:rPr>
                <w:i/>
                <w:iCs/>
                <w:spacing w:val="-2"/>
                <w:sz w:val="22"/>
                <w:szCs w:val="22"/>
                <w:lang w:val="en-US"/>
              </w:rPr>
              <w:t>Affidavits:</w:t>
            </w:r>
          </w:p>
        </w:tc>
        <w:tc>
          <w:tcPr>
            <w:tcW w:w="1246" w:type="dxa"/>
            <w:tcBorders>
              <w:top w:val="nil"/>
              <w:left w:val="nil"/>
              <w:bottom w:val="nil"/>
              <w:right w:val="nil"/>
            </w:tcBorders>
          </w:tcPr>
          <w:p w:rsidR="00000000" w:rsidRDefault="00B07776">
            <w:pPr>
              <w:tabs>
                <w:tab w:val="decimal" w:pos="326"/>
                <w:tab w:val="left" w:pos="839"/>
                <w:tab w:val="left" w:pos="1440"/>
              </w:tabs>
              <w:suppressAutoHyphens/>
              <w:spacing w:before="90" w:after="54"/>
              <w:jc w:val="right"/>
              <w:rPr>
                <w:spacing w:val="-2"/>
                <w:sz w:val="22"/>
                <w:szCs w:val="22"/>
                <w:lang w:val="en-US"/>
              </w:rPr>
            </w:pPr>
          </w:p>
        </w:tc>
      </w:tr>
      <w:tr w:rsidR="00000000">
        <w:tblPrEx>
          <w:tblCellMar>
            <w:top w:w="0" w:type="dxa"/>
            <w:bottom w:w="0" w:type="dxa"/>
          </w:tblCellMar>
        </w:tblPrEx>
        <w:tc>
          <w:tcPr>
            <w:tcW w:w="7968" w:type="dxa"/>
            <w:tcBorders>
              <w:top w:val="nil"/>
              <w:left w:val="nil"/>
              <w:bottom w:val="nil"/>
              <w:right w:val="nil"/>
            </w:tcBorders>
          </w:tcPr>
          <w:p w:rsidR="00000000" w:rsidRDefault="00B07776">
            <w:pPr>
              <w:tabs>
                <w:tab w:val="decimal" w:pos="326"/>
                <w:tab w:val="left" w:pos="839"/>
                <w:tab w:val="left" w:pos="1440"/>
              </w:tabs>
              <w:suppressAutoHyphens/>
              <w:spacing w:before="90" w:after="54"/>
              <w:rPr>
                <w:spacing w:val="-2"/>
                <w:sz w:val="22"/>
                <w:szCs w:val="22"/>
                <w:lang w:val="en-US"/>
              </w:rPr>
            </w:pPr>
            <w:r>
              <w:rPr>
                <w:spacing w:val="-2"/>
                <w:sz w:val="22"/>
                <w:szCs w:val="22"/>
                <w:lang w:val="en-US"/>
              </w:rPr>
              <w:t xml:space="preserve">    27. An attendance on the swearing of an affidavit:</w:t>
            </w:r>
          </w:p>
        </w:tc>
        <w:tc>
          <w:tcPr>
            <w:tcW w:w="1246" w:type="dxa"/>
            <w:tcBorders>
              <w:top w:val="nil"/>
              <w:left w:val="nil"/>
              <w:bottom w:val="nil"/>
              <w:right w:val="nil"/>
            </w:tcBorders>
          </w:tcPr>
          <w:p w:rsidR="00000000" w:rsidRDefault="00B07776">
            <w:pPr>
              <w:tabs>
                <w:tab w:val="decimal" w:pos="326"/>
                <w:tab w:val="left" w:pos="839"/>
                <w:tab w:val="left" w:pos="1440"/>
              </w:tabs>
              <w:suppressAutoHyphens/>
              <w:spacing w:before="90" w:after="54"/>
              <w:jc w:val="right"/>
              <w:rPr>
                <w:spacing w:val="-2"/>
                <w:sz w:val="22"/>
                <w:szCs w:val="22"/>
                <w:lang w:val="en-US"/>
              </w:rPr>
            </w:pPr>
          </w:p>
        </w:tc>
      </w:tr>
      <w:tr w:rsidR="00000000">
        <w:tblPrEx>
          <w:tblCellMar>
            <w:top w:w="0" w:type="dxa"/>
            <w:bottom w:w="0" w:type="dxa"/>
          </w:tblCellMar>
        </w:tblPrEx>
        <w:tc>
          <w:tcPr>
            <w:tcW w:w="7968" w:type="dxa"/>
            <w:tcBorders>
              <w:top w:val="nil"/>
              <w:left w:val="nil"/>
              <w:bottom w:val="nil"/>
              <w:right w:val="nil"/>
            </w:tcBorders>
          </w:tcPr>
          <w:p w:rsidR="00000000" w:rsidRDefault="00B07776">
            <w:pPr>
              <w:tabs>
                <w:tab w:val="left" w:pos="839"/>
                <w:tab w:val="right" w:leader="dot" w:pos="7800"/>
              </w:tabs>
              <w:suppressAutoHyphens/>
              <w:spacing w:before="90" w:after="54"/>
              <w:ind w:left="838" w:hanging="838"/>
              <w:rPr>
                <w:spacing w:val="-2"/>
                <w:sz w:val="22"/>
                <w:szCs w:val="22"/>
                <w:lang w:val="en-US"/>
              </w:rPr>
            </w:pPr>
            <w:r>
              <w:rPr>
                <w:spacing w:val="-2"/>
                <w:sz w:val="22"/>
                <w:szCs w:val="22"/>
                <w:lang w:val="en-US"/>
              </w:rPr>
              <w:t xml:space="preserve">      </w:t>
            </w:r>
            <w:r>
              <w:rPr>
                <w:i/>
                <w:iCs/>
                <w:spacing w:val="-2"/>
                <w:sz w:val="22"/>
                <w:szCs w:val="22"/>
                <w:lang w:val="en-US"/>
              </w:rPr>
              <w:t>(a)</w:t>
            </w:r>
            <w:r>
              <w:rPr>
                <w:spacing w:val="-2"/>
                <w:sz w:val="22"/>
                <w:szCs w:val="22"/>
                <w:lang w:val="en-US"/>
              </w:rPr>
              <w:tab/>
              <w:t>of a solicitor to be sworn to an affidavit</w:t>
            </w:r>
            <w:r>
              <w:rPr>
                <w:spacing w:val="-2"/>
                <w:sz w:val="22"/>
                <w:szCs w:val="22"/>
                <w:lang w:val="en-US"/>
              </w:rPr>
              <w:tab/>
            </w:r>
          </w:p>
        </w:tc>
        <w:tc>
          <w:tcPr>
            <w:tcW w:w="1246" w:type="dxa"/>
            <w:tcBorders>
              <w:top w:val="nil"/>
              <w:left w:val="nil"/>
              <w:bottom w:val="nil"/>
              <w:right w:val="nil"/>
            </w:tcBorders>
          </w:tcPr>
          <w:p w:rsidR="00000000" w:rsidRDefault="00B07776">
            <w:pPr>
              <w:tabs>
                <w:tab w:val="decimal" w:pos="326"/>
                <w:tab w:val="left" w:pos="839"/>
                <w:tab w:val="left" w:pos="1440"/>
              </w:tabs>
              <w:suppressAutoHyphens/>
              <w:spacing w:before="90" w:after="54"/>
              <w:jc w:val="right"/>
              <w:rPr>
                <w:spacing w:val="-2"/>
                <w:sz w:val="22"/>
                <w:szCs w:val="22"/>
                <w:lang w:val="en-US"/>
              </w:rPr>
            </w:pPr>
            <w:r>
              <w:rPr>
                <w:spacing w:val="-2"/>
                <w:sz w:val="22"/>
                <w:szCs w:val="22"/>
                <w:lang w:val="en-US"/>
              </w:rPr>
              <w:t>15.00</w:t>
            </w:r>
          </w:p>
        </w:tc>
      </w:tr>
      <w:tr w:rsidR="00000000">
        <w:tblPrEx>
          <w:tblCellMar>
            <w:top w:w="0" w:type="dxa"/>
            <w:bottom w:w="0" w:type="dxa"/>
          </w:tblCellMar>
        </w:tblPrEx>
        <w:tc>
          <w:tcPr>
            <w:tcW w:w="7968" w:type="dxa"/>
            <w:tcBorders>
              <w:top w:val="nil"/>
              <w:left w:val="nil"/>
              <w:bottom w:val="nil"/>
              <w:right w:val="nil"/>
            </w:tcBorders>
          </w:tcPr>
          <w:p w:rsidR="00000000" w:rsidRDefault="00B07776">
            <w:pPr>
              <w:tabs>
                <w:tab w:val="left" w:pos="839"/>
                <w:tab w:val="right" w:leader="dot" w:pos="7800"/>
              </w:tabs>
              <w:suppressAutoHyphens/>
              <w:spacing w:before="90" w:after="54"/>
              <w:ind w:left="838" w:hanging="838"/>
              <w:rPr>
                <w:spacing w:val="-2"/>
                <w:sz w:val="22"/>
                <w:szCs w:val="22"/>
                <w:lang w:val="en-US"/>
              </w:rPr>
            </w:pPr>
            <w:r>
              <w:rPr>
                <w:spacing w:val="-2"/>
                <w:sz w:val="22"/>
                <w:szCs w:val="22"/>
                <w:lang w:val="en-US"/>
              </w:rPr>
              <w:t xml:space="preserve">      </w:t>
            </w:r>
            <w:r>
              <w:rPr>
                <w:i/>
                <w:iCs/>
                <w:spacing w:val="-2"/>
                <w:sz w:val="22"/>
                <w:szCs w:val="22"/>
                <w:lang w:val="en-US"/>
              </w:rPr>
              <w:t>(b)</w:t>
            </w:r>
            <w:r>
              <w:rPr>
                <w:spacing w:val="-2"/>
                <w:sz w:val="22"/>
                <w:szCs w:val="22"/>
                <w:lang w:val="en-US"/>
              </w:rPr>
              <w:tab/>
              <w:t>of a solicitor to take an affidavit where he or his form has prepared the affidavit</w:t>
            </w:r>
            <w:r>
              <w:rPr>
                <w:spacing w:val="-2"/>
                <w:sz w:val="22"/>
                <w:szCs w:val="22"/>
                <w:lang w:val="en-US"/>
              </w:rPr>
              <w:tab/>
            </w:r>
          </w:p>
        </w:tc>
        <w:tc>
          <w:tcPr>
            <w:tcW w:w="1246" w:type="dxa"/>
            <w:tcBorders>
              <w:top w:val="nil"/>
              <w:left w:val="nil"/>
              <w:bottom w:val="nil"/>
              <w:right w:val="nil"/>
            </w:tcBorders>
          </w:tcPr>
          <w:p w:rsidR="00000000" w:rsidRDefault="00B07776">
            <w:pPr>
              <w:tabs>
                <w:tab w:val="decimal" w:pos="326"/>
                <w:tab w:val="left" w:pos="839"/>
                <w:tab w:val="left" w:pos="1440"/>
              </w:tabs>
              <w:suppressAutoHyphens/>
              <w:spacing w:before="90"/>
              <w:jc w:val="right"/>
              <w:rPr>
                <w:spacing w:val="-2"/>
                <w:sz w:val="22"/>
                <w:szCs w:val="22"/>
                <w:lang w:val="en-US"/>
              </w:rPr>
            </w:pPr>
          </w:p>
          <w:p w:rsidR="00000000" w:rsidRDefault="00B07776">
            <w:pPr>
              <w:tabs>
                <w:tab w:val="decimal" w:pos="326"/>
                <w:tab w:val="left" w:pos="839"/>
                <w:tab w:val="left" w:pos="1440"/>
              </w:tabs>
              <w:suppressAutoHyphens/>
              <w:spacing w:after="54"/>
              <w:jc w:val="right"/>
              <w:rPr>
                <w:spacing w:val="-2"/>
                <w:sz w:val="22"/>
                <w:szCs w:val="22"/>
                <w:lang w:val="en-US"/>
              </w:rPr>
            </w:pPr>
            <w:r>
              <w:rPr>
                <w:spacing w:val="-2"/>
                <w:sz w:val="22"/>
                <w:szCs w:val="22"/>
                <w:lang w:val="en-US"/>
              </w:rPr>
              <w:t>6.00</w:t>
            </w:r>
          </w:p>
        </w:tc>
      </w:tr>
      <w:tr w:rsidR="00000000">
        <w:tblPrEx>
          <w:tblCellMar>
            <w:top w:w="0" w:type="dxa"/>
            <w:bottom w:w="0" w:type="dxa"/>
          </w:tblCellMar>
        </w:tblPrEx>
        <w:tc>
          <w:tcPr>
            <w:tcW w:w="7968" w:type="dxa"/>
            <w:tcBorders>
              <w:top w:val="nil"/>
              <w:left w:val="nil"/>
              <w:bottom w:val="nil"/>
              <w:right w:val="nil"/>
            </w:tcBorders>
          </w:tcPr>
          <w:p w:rsidR="00000000" w:rsidRDefault="00B07776">
            <w:pPr>
              <w:tabs>
                <w:tab w:val="left" w:pos="839"/>
                <w:tab w:val="right" w:leader="dot" w:pos="7800"/>
              </w:tabs>
              <w:suppressAutoHyphens/>
              <w:spacing w:before="90" w:after="54"/>
              <w:ind w:left="838" w:hanging="838"/>
              <w:rPr>
                <w:spacing w:val="-2"/>
                <w:sz w:val="22"/>
                <w:szCs w:val="22"/>
                <w:lang w:val="en-US"/>
              </w:rPr>
            </w:pPr>
            <w:r>
              <w:rPr>
                <w:spacing w:val="-2"/>
                <w:sz w:val="22"/>
                <w:szCs w:val="22"/>
                <w:lang w:val="en-US"/>
              </w:rPr>
              <w:t xml:space="preserve">      </w:t>
            </w:r>
            <w:r>
              <w:rPr>
                <w:i/>
                <w:iCs/>
                <w:spacing w:val="-2"/>
                <w:sz w:val="22"/>
                <w:szCs w:val="22"/>
                <w:lang w:val="en-US"/>
              </w:rPr>
              <w:t>(c)</w:t>
            </w:r>
            <w:r>
              <w:rPr>
                <w:spacing w:val="-2"/>
                <w:sz w:val="22"/>
                <w:szCs w:val="22"/>
                <w:lang w:val="en-US"/>
              </w:rPr>
              <w:tab/>
              <w:t>of a clerk to be sworn to an affidavit</w:t>
            </w:r>
            <w:r>
              <w:rPr>
                <w:spacing w:val="-2"/>
                <w:sz w:val="22"/>
                <w:szCs w:val="22"/>
                <w:lang w:val="en-US"/>
              </w:rPr>
              <w:tab/>
            </w:r>
          </w:p>
        </w:tc>
        <w:tc>
          <w:tcPr>
            <w:tcW w:w="1246" w:type="dxa"/>
            <w:tcBorders>
              <w:top w:val="nil"/>
              <w:left w:val="nil"/>
              <w:bottom w:val="nil"/>
              <w:right w:val="nil"/>
            </w:tcBorders>
          </w:tcPr>
          <w:p w:rsidR="00000000" w:rsidRDefault="00B07776">
            <w:pPr>
              <w:tabs>
                <w:tab w:val="decimal" w:pos="326"/>
                <w:tab w:val="left" w:pos="839"/>
                <w:tab w:val="left" w:pos="1440"/>
              </w:tabs>
              <w:suppressAutoHyphens/>
              <w:spacing w:before="90" w:after="54"/>
              <w:jc w:val="right"/>
              <w:rPr>
                <w:spacing w:val="-2"/>
                <w:sz w:val="22"/>
                <w:szCs w:val="22"/>
                <w:lang w:val="en-US"/>
              </w:rPr>
            </w:pPr>
            <w:r>
              <w:rPr>
                <w:spacing w:val="-2"/>
                <w:sz w:val="22"/>
                <w:szCs w:val="22"/>
                <w:lang w:val="en-US"/>
              </w:rPr>
              <w:t>9.00</w:t>
            </w:r>
          </w:p>
        </w:tc>
      </w:tr>
      <w:tr w:rsidR="00000000">
        <w:tblPrEx>
          <w:tblCellMar>
            <w:top w:w="0" w:type="dxa"/>
            <w:bottom w:w="0" w:type="dxa"/>
          </w:tblCellMar>
        </w:tblPrEx>
        <w:tc>
          <w:tcPr>
            <w:tcW w:w="7968" w:type="dxa"/>
            <w:tcBorders>
              <w:top w:val="nil"/>
              <w:left w:val="nil"/>
              <w:bottom w:val="nil"/>
              <w:right w:val="nil"/>
            </w:tcBorders>
          </w:tcPr>
          <w:p w:rsidR="00000000" w:rsidRDefault="00B07776">
            <w:pPr>
              <w:tabs>
                <w:tab w:val="left" w:pos="839"/>
                <w:tab w:val="right" w:leader="dot" w:pos="7800"/>
              </w:tabs>
              <w:suppressAutoHyphens/>
              <w:spacing w:before="90" w:after="54"/>
              <w:ind w:left="838" w:hanging="838"/>
              <w:rPr>
                <w:spacing w:val="-2"/>
                <w:sz w:val="22"/>
                <w:szCs w:val="22"/>
                <w:lang w:val="en-US"/>
              </w:rPr>
            </w:pPr>
            <w:r>
              <w:rPr>
                <w:spacing w:val="-2"/>
                <w:sz w:val="22"/>
                <w:szCs w:val="22"/>
                <w:lang w:val="en-US"/>
              </w:rPr>
              <w:t xml:space="preserve">      </w:t>
            </w:r>
            <w:r>
              <w:rPr>
                <w:i/>
                <w:iCs/>
                <w:spacing w:val="-2"/>
                <w:sz w:val="22"/>
                <w:szCs w:val="22"/>
                <w:lang w:val="en-US"/>
              </w:rPr>
              <w:t>(d)</w:t>
            </w:r>
            <w:r>
              <w:rPr>
                <w:spacing w:val="-2"/>
                <w:sz w:val="22"/>
                <w:szCs w:val="22"/>
                <w:lang w:val="en-US"/>
              </w:rPr>
              <w:tab/>
              <w:t>of a solicitor on any other person to be sworn to an affidavit where no charge is made u</w:t>
            </w:r>
            <w:r>
              <w:rPr>
                <w:spacing w:val="-2"/>
                <w:sz w:val="22"/>
                <w:szCs w:val="22"/>
                <w:lang w:val="en-US"/>
              </w:rPr>
              <w:t xml:space="preserve">nder </w:t>
            </w:r>
            <w:r>
              <w:rPr>
                <w:i/>
                <w:iCs/>
                <w:spacing w:val="-2"/>
                <w:sz w:val="22"/>
                <w:szCs w:val="22"/>
                <w:lang w:val="en-US"/>
              </w:rPr>
              <w:t>(b)</w:t>
            </w:r>
            <w:r>
              <w:rPr>
                <w:spacing w:val="-2"/>
                <w:sz w:val="22"/>
                <w:szCs w:val="22"/>
                <w:lang w:val="en-US"/>
              </w:rPr>
              <w:tab/>
            </w:r>
          </w:p>
        </w:tc>
        <w:tc>
          <w:tcPr>
            <w:tcW w:w="1246" w:type="dxa"/>
            <w:tcBorders>
              <w:top w:val="nil"/>
              <w:left w:val="nil"/>
              <w:bottom w:val="nil"/>
              <w:right w:val="nil"/>
            </w:tcBorders>
          </w:tcPr>
          <w:p w:rsidR="00000000" w:rsidRDefault="00B07776">
            <w:pPr>
              <w:tabs>
                <w:tab w:val="decimal" w:pos="326"/>
                <w:tab w:val="left" w:pos="839"/>
                <w:tab w:val="left" w:pos="1440"/>
              </w:tabs>
              <w:suppressAutoHyphens/>
              <w:spacing w:before="90"/>
              <w:jc w:val="right"/>
              <w:rPr>
                <w:spacing w:val="-2"/>
                <w:sz w:val="22"/>
                <w:szCs w:val="22"/>
                <w:lang w:val="en-US"/>
              </w:rPr>
            </w:pPr>
          </w:p>
          <w:p w:rsidR="00000000" w:rsidRDefault="00B07776">
            <w:pPr>
              <w:tabs>
                <w:tab w:val="decimal" w:pos="326"/>
                <w:tab w:val="left" w:pos="839"/>
                <w:tab w:val="left" w:pos="1440"/>
              </w:tabs>
              <w:suppressAutoHyphens/>
              <w:spacing w:after="54"/>
              <w:jc w:val="right"/>
              <w:rPr>
                <w:spacing w:val="-2"/>
                <w:sz w:val="22"/>
                <w:szCs w:val="22"/>
                <w:lang w:val="en-US"/>
              </w:rPr>
            </w:pPr>
            <w:r>
              <w:rPr>
                <w:spacing w:val="-2"/>
                <w:sz w:val="22"/>
                <w:szCs w:val="22"/>
                <w:lang w:val="en-US"/>
              </w:rPr>
              <w:t>15.00</w:t>
            </w:r>
          </w:p>
        </w:tc>
      </w:tr>
      <w:tr w:rsidR="00000000">
        <w:tblPrEx>
          <w:tblCellMar>
            <w:top w:w="0" w:type="dxa"/>
            <w:bottom w:w="0" w:type="dxa"/>
          </w:tblCellMar>
        </w:tblPrEx>
        <w:tc>
          <w:tcPr>
            <w:tcW w:w="7968" w:type="dxa"/>
            <w:tcBorders>
              <w:top w:val="nil"/>
              <w:left w:val="nil"/>
              <w:bottom w:val="nil"/>
              <w:right w:val="nil"/>
            </w:tcBorders>
          </w:tcPr>
          <w:p w:rsidR="00000000" w:rsidRDefault="00B07776">
            <w:pPr>
              <w:tabs>
                <w:tab w:val="decimal" w:pos="326"/>
                <w:tab w:val="left" w:pos="839"/>
                <w:tab w:val="left" w:pos="1440"/>
              </w:tabs>
              <w:suppressAutoHyphens/>
              <w:spacing w:before="90" w:after="54"/>
              <w:ind w:left="326" w:hanging="326"/>
              <w:rPr>
                <w:spacing w:val="-2"/>
                <w:sz w:val="22"/>
                <w:szCs w:val="22"/>
                <w:lang w:val="en-US"/>
              </w:rPr>
            </w:pPr>
            <w:r>
              <w:rPr>
                <w:spacing w:val="-2"/>
                <w:sz w:val="22"/>
                <w:szCs w:val="22"/>
                <w:lang w:val="en-US"/>
              </w:rPr>
              <w:tab/>
              <w:t>(such fee is to include all charges for perusing or reading over the affidavit when the attendance properly does not exceed 15 minutes)</w:t>
            </w:r>
          </w:p>
        </w:tc>
        <w:tc>
          <w:tcPr>
            <w:tcW w:w="1246" w:type="dxa"/>
            <w:tcBorders>
              <w:top w:val="nil"/>
              <w:left w:val="nil"/>
              <w:bottom w:val="nil"/>
              <w:right w:val="nil"/>
            </w:tcBorders>
          </w:tcPr>
          <w:p w:rsidR="00000000" w:rsidRDefault="00B07776">
            <w:pPr>
              <w:tabs>
                <w:tab w:val="decimal" w:pos="326"/>
                <w:tab w:val="left" w:pos="839"/>
                <w:tab w:val="left" w:pos="1440"/>
              </w:tabs>
              <w:suppressAutoHyphens/>
              <w:spacing w:before="90" w:after="54"/>
              <w:jc w:val="right"/>
              <w:rPr>
                <w:spacing w:val="-2"/>
                <w:sz w:val="22"/>
                <w:szCs w:val="22"/>
                <w:lang w:val="en-US"/>
              </w:rPr>
            </w:pPr>
          </w:p>
        </w:tc>
      </w:tr>
      <w:tr w:rsidR="00000000">
        <w:tblPrEx>
          <w:tblCellMar>
            <w:top w:w="0" w:type="dxa"/>
            <w:bottom w:w="0" w:type="dxa"/>
          </w:tblCellMar>
        </w:tblPrEx>
        <w:tc>
          <w:tcPr>
            <w:tcW w:w="7968" w:type="dxa"/>
            <w:tcBorders>
              <w:top w:val="nil"/>
              <w:left w:val="nil"/>
              <w:bottom w:val="nil"/>
              <w:right w:val="nil"/>
            </w:tcBorders>
          </w:tcPr>
          <w:p w:rsidR="00000000" w:rsidRDefault="00B07776">
            <w:pPr>
              <w:tabs>
                <w:tab w:val="decimal" w:pos="326"/>
                <w:tab w:val="left" w:pos="839"/>
                <w:tab w:val="left" w:pos="1440"/>
              </w:tabs>
              <w:suppressAutoHyphens/>
              <w:spacing w:before="90" w:after="54"/>
              <w:rPr>
                <w:spacing w:val="-2"/>
                <w:sz w:val="22"/>
                <w:szCs w:val="22"/>
                <w:lang w:val="en-US"/>
              </w:rPr>
            </w:pPr>
            <w:r>
              <w:rPr>
                <w:i/>
                <w:iCs/>
                <w:spacing w:val="-2"/>
                <w:sz w:val="22"/>
                <w:szCs w:val="22"/>
                <w:lang w:val="en-US"/>
              </w:rPr>
              <w:t>Letters:</w:t>
            </w:r>
          </w:p>
        </w:tc>
        <w:tc>
          <w:tcPr>
            <w:tcW w:w="1246" w:type="dxa"/>
            <w:tcBorders>
              <w:top w:val="nil"/>
              <w:left w:val="nil"/>
              <w:bottom w:val="nil"/>
              <w:right w:val="nil"/>
            </w:tcBorders>
          </w:tcPr>
          <w:p w:rsidR="00000000" w:rsidRDefault="00B07776">
            <w:pPr>
              <w:tabs>
                <w:tab w:val="decimal" w:pos="326"/>
                <w:tab w:val="left" w:pos="839"/>
                <w:tab w:val="left" w:pos="1440"/>
              </w:tabs>
              <w:suppressAutoHyphens/>
              <w:spacing w:before="90" w:after="54"/>
              <w:jc w:val="right"/>
              <w:rPr>
                <w:spacing w:val="-2"/>
                <w:sz w:val="22"/>
                <w:szCs w:val="22"/>
                <w:lang w:val="en-US"/>
              </w:rPr>
            </w:pPr>
          </w:p>
        </w:tc>
      </w:tr>
      <w:tr w:rsidR="00000000">
        <w:tblPrEx>
          <w:tblCellMar>
            <w:top w:w="0" w:type="dxa"/>
            <w:bottom w:w="0" w:type="dxa"/>
          </w:tblCellMar>
        </w:tblPrEx>
        <w:tc>
          <w:tcPr>
            <w:tcW w:w="7968" w:type="dxa"/>
            <w:tcBorders>
              <w:top w:val="nil"/>
              <w:left w:val="nil"/>
              <w:bottom w:val="nil"/>
              <w:right w:val="nil"/>
            </w:tcBorders>
          </w:tcPr>
          <w:p w:rsidR="00000000" w:rsidRDefault="00B07776">
            <w:pPr>
              <w:tabs>
                <w:tab w:val="right" w:leader="dot" w:pos="7800"/>
              </w:tabs>
              <w:suppressAutoHyphens/>
              <w:spacing w:before="90" w:after="54"/>
              <w:rPr>
                <w:spacing w:val="-2"/>
                <w:sz w:val="22"/>
                <w:szCs w:val="22"/>
                <w:lang w:val="en-US"/>
              </w:rPr>
            </w:pPr>
            <w:r>
              <w:rPr>
                <w:spacing w:val="-2"/>
                <w:sz w:val="22"/>
                <w:szCs w:val="22"/>
                <w:lang w:val="en-US"/>
              </w:rPr>
              <w:t xml:space="preserve">    28. Any formal letter or a letter of any kind of less than one folio</w:t>
            </w:r>
            <w:r>
              <w:rPr>
                <w:spacing w:val="-2"/>
                <w:sz w:val="22"/>
                <w:szCs w:val="22"/>
                <w:lang w:val="en-US"/>
              </w:rPr>
              <w:tab/>
            </w:r>
          </w:p>
        </w:tc>
        <w:tc>
          <w:tcPr>
            <w:tcW w:w="1246" w:type="dxa"/>
            <w:tcBorders>
              <w:top w:val="nil"/>
              <w:left w:val="nil"/>
              <w:bottom w:val="nil"/>
              <w:right w:val="nil"/>
            </w:tcBorders>
          </w:tcPr>
          <w:p w:rsidR="00000000" w:rsidRDefault="00B07776">
            <w:pPr>
              <w:tabs>
                <w:tab w:val="decimal" w:pos="326"/>
                <w:tab w:val="left" w:pos="839"/>
                <w:tab w:val="left" w:pos="1440"/>
              </w:tabs>
              <w:suppressAutoHyphens/>
              <w:spacing w:before="90" w:after="54"/>
              <w:jc w:val="right"/>
              <w:rPr>
                <w:spacing w:val="-2"/>
                <w:sz w:val="22"/>
                <w:szCs w:val="22"/>
                <w:lang w:val="en-US"/>
              </w:rPr>
            </w:pPr>
            <w:r>
              <w:rPr>
                <w:spacing w:val="-2"/>
                <w:sz w:val="22"/>
                <w:szCs w:val="22"/>
                <w:lang w:val="en-US"/>
              </w:rPr>
              <w:t>7.50</w:t>
            </w:r>
          </w:p>
        </w:tc>
      </w:tr>
      <w:tr w:rsidR="00000000">
        <w:tblPrEx>
          <w:tblCellMar>
            <w:top w:w="0" w:type="dxa"/>
            <w:bottom w:w="0" w:type="dxa"/>
          </w:tblCellMar>
        </w:tblPrEx>
        <w:tc>
          <w:tcPr>
            <w:tcW w:w="7968" w:type="dxa"/>
            <w:tcBorders>
              <w:top w:val="nil"/>
              <w:left w:val="nil"/>
              <w:bottom w:val="nil"/>
              <w:right w:val="nil"/>
            </w:tcBorders>
          </w:tcPr>
          <w:p w:rsidR="00000000" w:rsidRDefault="00B07776">
            <w:pPr>
              <w:tabs>
                <w:tab w:val="right" w:leader="dot" w:pos="7800"/>
              </w:tabs>
              <w:suppressAutoHyphens/>
              <w:spacing w:before="90" w:after="54"/>
              <w:rPr>
                <w:spacing w:val="-2"/>
                <w:sz w:val="22"/>
                <w:szCs w:val="22"/>
                <w:lang w:val="en-US"/>
              </w:rPr>
            </w:pPr>
            <w:r>
              <w:rPr>
                <w:spacing w:val="-2"/>
                <w:sz w:val="22"/>
                <w:szCs w:val="22"/>
                <w:lang w:val="en-US"/>
              </w:rPr>
              <w:t xml:space="preserve">    29. Any letter in excess of one folio and not being a formal letter</w:t>
            </w:r>
            <w:r>
              <w:rPr>
                <w:spacing w:val="-2"/>
                <w:sz w:val="22"/>
                <w:szCs w:val="22"/>
                <w:lang w:val="en-US"/>
              </w:rPr>
              <w:tab/>
            </w:r>
          </w:p>
        </w:tc>
        <w:tc>
          <w:tcPr>
            <w:tcW w:w="1246" w:type="dxa"/>
            <w:tcBorders>
              <w:top w:val="nil"/>
              <w:left w:val="nil"/>
              <w:bottom w:val="nil"/>
              <w:right w:val="nil"/>
            </w:tcBorders>
          </w:tcPr>
          <w:p w:rsidR="00000000" w:rsidRDefault="00B07776">
            <w:pPr>
              <w:tabs>
                <w:tab w:val="decimal" w:pos="326"/>
                <w:tab w:val="left" w:pos="839"/>
                <w:tab w:val="left" w:pos="1440"/>
              </w:tabs>
              <w:suppressAutoHyphens/>
              <w:spacing w:before="90" w:after="54"/>
              <w:jc w:val="right"/>
              <w:rPr>
                <w:spacing w:val="-2"/>
                <w:sz w:val="22"/>
                <w:szCs w:val="22"/>
                <w:lang w:val="en-US"/>
              </w:rPr>
            </w:pPr>
            <w:r>
              <w:rPr>
                <w:spacing w:val="-2"/>
                <w:sz w:val="22"/>
                <w:szCs w:val="22"/>
                <w:lang w:val="en-US"/>
              </w:rPr>
              <w:t>14.00</w:t>
            </w:r>
          </w:p>
        </w:tc>
      </w:tr>
      <w:tr w:rsidR="00000000">
        <w:tblPrEx>
          <w:tblCellMar>
            <w:top w:w="0" w:type="dxa"/>
            <w:bottom w:w="0" w:type="dxa"/>
          </w:tblCellMar>
        </w:tblPrEx>
        <w:tc>
          <w:tcPr>
            <w:tcW w:w="7968" w:type="dxa"/>
            <w:tcBorders>
              <w:top w:val="nil"/>
              <w:left w:val="nil"/>
              <w:bottom w:val="nil"/>
              <w:right w:val="nil"/>
            </w:tcBorders>
          </w:tcPr>
          <w:p w:rsidR="00000000" w:rsidRDefault="00B07776">
            <w:pPr>
              <w:tabs>
                <w:tab w:val="right" w:leader="dot" w:pos="7800"/>
              </w:tabs>
              <w:suppressAutoHyphens/>
              <w:spacing w:before="90" w:after="54"/>
              <w:rPr>
                <w:spacing w:val="-2"/>
                <w:sz w:val="22"/>
                <w:szCs w:val="22"/>
                <w:lang w:val="en-US"/>
              </w:rPr>
            </w:pPr>
            <w:r>
              <w:rPr>
                <w:spacing w:val="-2"/>
                <w:sz w:val="22"/>
                <w:szCs w:val="22"/>
                <w:lang w:val="en-US"/>
              </w:rPr>
              <w:t xml:space="preserve">    30. For each two folios or part of two folios by which any letter properly exceeds three folios, per each two folios</w:t>
            </w:r>
            <w:r>
              <w:rPr>
                <w:spacing w:val="-2"/>
                <w:sz w:val="22"/>
                <w:szCs w:val="22"/>
                <w:lang w:val="en-US"/>
              </w:rPr>
              <w:tab/>
            </w:r>
          </w:p>
        </w:tc>
        <w:tc>
          <w:tcPr>
            <w:tcW w:w="1246" w:type="dxa"/>
            <w:tcBorders>
              <w:top w:val="nil"/>
              <w:left w:val="nil"/>
              <w:bottom w:val="nil"/>
              <w:right w:val="nil"/>
            </w:tcBorders>
          </w:tcPr>
          <w:p w:rsidR="00000000" w:rsidRDefault="00B07776">
            <w:pPr>
              <w:tabs>
                <w:tab w:val="decimal" w:pos="326"/>
                <w:tab w:val="left" w:pos="839"/>
                <w:tab w:val="left" w:pos="1440"/>
              </w:tabs>
              <w:suppressAutoHyphens/>
              <w:spacing w:before="90"/>
              <w:jc w:val="right"/>
              <w:rPr>
                <w:spacing w:val="-2"/>
                <w:sz w:val="22"/>
                <w:szCs w:val="22"/>
                <w:lang w:val="en-US"/>
              </w:rPr>
            </w:pPr>
          </w:p>
          <w:p w:rsidR="00000000" w:rsidRDefault="00B07776">
            <w:pPr>
              <w:tabs>
                <w:tab w:val="decimal" w:pos="326"/>
                <w:tab w:val="left" w:pos="839"/>
                <w:tab w:val="left" w:pos="1440"/>
              </w:tabs>
              <w:suppressAutoHyphens/>
              <w:spacing w:after="54"/>
              <w:jc w:val="right"/>
              <w:rPr>
                <w:spacing w:val="-2"/>
                <w:sz w:val="22"/>
                <w:szCs w:val="22"/>
                <w:lang w:val="en-US"/>
              </w:rPr>
            </w:pPr>
            <w:r>
              <w:rPr>
                <w:spacing w:val="-2"/>
                <w:sz w:val="22"/>
                <w:szCs w:val="22"/>
                <w:lang w:val="en-US"/>
              </w:rPr>
              <w:t>6.00</w:t>
            </w:r>
          </w:p>
        </w:tc>
      </w:tr>
      <w:tr w:rsidR="00000000">
        <w:tblPrEx>
          <w:tblCellMar>
            <w:top w:w="0" w:type="dxa"/>
            <w:bottom w:w="0" w:type="dxa"/>
          </w:tblCellMar>
        </w:tblPrEx>
        <w:tc>
          <w:tcPr>
            <w:tcW w:w="7968" w:type="dxa"/>
            <w:tcBorders>
              <w:top w:val="nil"/>
              <w:left w:val="nil"/>
              <w:bottom w:val="nil"/>
              <w:right w:val="nil"/>
            </w:tcBorders>
          </w:tcPr>
          <w:p w:rsidR="00000000" w:rsidRDefault="00B07776">
            <w:pPr>
              <w:tabs>
                <w:tab w:val="decimal" w:pos="326"/>
                <w:tab w:val="left" w:pos="839"/>
                <w:tab w:val="left" w:pos="1440"/>
              </w:tabs>
              <w:suppressAutoHyphens/>
              <w:spacing w:before="90" w:after="54"/>
              <w:rPr>
                <w:spacing w:val="-2"/>
                <w:sz w:val="22"/>
                <w:szCs w:val="22"/>
                <w:lang w:val="en-US"/>
              </w:rPr>
            </w:pPr>
            <w:r>
              <w:rPr>
                <w:spacing w:val="-2"/>
                <w:sz w:val="22"/>
                <w:szCs w:val="22"/>
                <w:lang w:val="en-US"/>
              </w:rPr>
              <w:t xml:space="preserve">    31. Circular letters:</w:t>
            </w:r>
          </w:p>
        </w:tc>
        <w:tc>
          <w:tcPr>
            <w:tcW w:w="1246" w:type="dxa"/>
            <w:tcBorders>
              <w:top w:val="nil"/>
              <w:left w:val="nil"/>
              <w:bottom w:val="nil"/>
              <w:right w:val="nil"/>
            </w:tcBorders>
          </w:tcPr>
          <w:p w:rsidR="00000000" w:rsidRDefault="00B07776">
            <w:pPr>
              <w:tabs>
                <w:tab w:val="decimal" w:pos="326"/>
                <w:tab w:val="left" w:pos="839"/>
                <w:tab w:val="left" w:pos="1440"/>
              </w:tabs>
              <w:suppressAutoHyphens/>
              <w:spacing w:before="90" w:after="54"/>
              <w:jc w:val="right"/>
              <w:rPr>
                <w:spacing w:val="-2"/>
                <w:sz w:val="22"/>
                <w:szCs w:val="22"/>
                <w:lang w:val="en-US"/>
              </w:rPr>
            </w:pPr>
          </w:p>
        </w:tc>
      </w:tr>
      <w:tr w:rsidR="00000000">
        <w:tblPrEx>
          <w:tblCellMar>
            <w:top w:w="0" w:type="dxa"/>
            <w:bottom w:w="0" w:type="dxa"/>
          </w:tblCellMar>
        </w:tblPrEx>
        <w:tc>
          <w:tcPr>
            <w:tcW w:w="7968" w:type="dxa"/>
            <w:tcBorders>
              <w:top w:val="nil"/>
              <w:left w:val="nil"/>
              <w:bottom w:val="nil"/>
              <w:right w:val="nil"/>
            </w:tcBorders>
          </w:tcPr>
          <w:p w:rsidR="00000000" w:rsidRDefault="00B07776">
            <w:pPr>
              <w:tabs>
                <w:tab w:val="left" w:pos="839"/>
                <w:tab w:val="right" w:leader="dot" w:pos="7800"/>
              </w:tabs>
              <w:suppressAutoHyphens/>
              <w:spacing w:before="90" w:after="54"/>
              <w:ind w:left="838" w:hanging="838"/>
              <w:rPr>
                <w:spacing w:val="-2"/>
                <w:sz w:val="22"/>
                <w:szCs w:val="22"/>
                <w:lang w:val="en-US"/>
              </w:rPr>
            </w:pPr>
            <w:r>
              <w:rPr>
                <w:spacing w:val="-2"/>
                <w:sz w:val="22"/>
                <w:szCs w:val="22"/>
                <w:lang w:val="en-US"/>
              </w:rPr>
              <w:t xml:space="preserve">      </w:t>
            </w:r>
            <w:r>
              <w:rPr>
                <w:i/>
                <w:iCs/>
                <w:spacing w:val="-2"/>
                <w:sz w:val="22"/>
                <w:szCs w:val="22"/>
                <w:lang w:val="en-US"/>
              </w:rPr>
              <w:t>(a)</w:t>
            </w:r>
            <w:r>
              <w:rPr>
                <w:spacing w:val="-2"/>
                <w:sz w:val="22"/>
                <w:szCs w:val="22"/>
                <w:lang w:val="en-US"/>
              </w:rPr>
              <w:tab/>
            </w:r>
            <w:r>
              <w:rPr>
                <w:spacing w:val="-2"/>
                <w:sz w:val="22"/>
                <w:szCs w:val="22"/>
                <w:lang w:val="en-US"/>
              </w:rPr>
              <w:t>if short, after the first</w:t>
            </w:r>
            <w:r>
              <w:rPr>
                <w:spacing w:val="-2"/>
                <w:sz w:val="22"/>
                <w:szCs w:val="22"/>
                <w:lang w:val="en-US"/>
              </w:rPr>
              <w:tab/>
            </w:r>
          </w:p>
        </w:tc>
        <w:tc>
          <w:tcPr>
            <w:tcW w:w="1246" w:type="dxa"/>
            <w:tcBorders>
              <w:top w:val="nil"/>
              <w:left w:val="nil"/>
              <w:bottom w:val="nil"/>
              <w:right w:val="nil"/>
            </w:tcBorders>
          </w:tcPr>
          <w:p w:rsidR="00000000" w:rsidRDefault="00B07776">
            <w:pPr>
              <w:tabs>
                <w:tab w:val="decimal" w:pos="326"/>
                <w:tab w:val="left" w:pos="839"/>
                <w:tab w:val="left" w:pos="1440"/>
              </w:tabs>
              <w:suppressAutoHyphens/>
              <w:spacing w:before="90" w:after="54"/>
              <w:jc w:val="right"/>
              <w:rPr>
                <w:spacing w:val="-2"/>
                <w:sz w:val="22"/>
                <w:szCs w:val="22"/>
                <w:lang w:val="en-US"/>
              </w:rPr>
            </w:pPr>
            <w:r>
              <w:rPr>
                <w:spacing w:val="-2"/>
                <w:sz w:val="22"/>
                <w:szCs w:val="22"/>
                <w:lang w:val="en-US"/>
              </w:rPr>
              <w:t>4.50</w:t>
            </w:r>
          </w:p>
        </w:tc>
      </w:tr>
      <w:tr w:rsidR="00000000">
        <w:tblPrEx>
          <w:tblCellMar>
            <w:top w:w="0" w:type="dxa"/>
            <w:bottom w:w="0" w:type="dxa"/>
          </w:tblCellMar>
        </w:tblPrEx>
        <w:tc>
          <w:tcPr>
            <w:tcW w:w="7968" w:type="dxa"/>
            <w:tcBorders>
              <w:top w:val="nil"/>
              <w:left w:val="nil"/>
              <w:bottom w:val="nil"/>
              <w:right w:val="nil"/>
            </w:tcBorders>
          </w:tcPr>
          <w:p w:rsidR="00000000" w:rsidRDefault="00B07776">
            <w:pPr>
              <w:tabs>
                <w:tab w:val="decimal" w:pos="326"/>
                <w:tab w:val="left" w:pos="839"/>
                <w:tab w:val="left" w:pos="1440"/>
              </w:tabs>
              <w:suppressAutoHyphens/>
              <w:spacing w:before="90" w:after="54"/>
              <w:ind w:left="838" w:hanging="838"/>
              <w:rPr>
                <w:spacing w:val="-2"/>
                <w:sz w:val="22"/>
                <w:szCs w:val="22"/>
                <w:lang w:val="en-US"/>
              </w:rPr>
            </w:pPr>
            <w:r>
              <w:rPr>
                <w:spacing w:val="-2"/>
                <w:sz w:val="22"/>
                <w:szCs w:val="22"/>
                <w:lang w:val="en-US"/>
              </w:rPr>
              <w:t xml:space="preserve">      </w:t>
            </w:r>
            <w:r>
              <w:rPr>
                <w:i/>
                <w:iCs/>
                <w:spacing w:val="-2"/>
                <w:sz w:val="22"/>
                <w:szCs w:val="22"/>
                <w:lang w:val="en-US"/>
              </w:rPr>
              <w:t>(b)</w:t>
            </w:r>
            <w:r>
              <w:rPr>
                <w:spacing w:val="-2"/>
                <w:sz w:val="22"/>
                <w:szCs w:val="22"/>
                <w:lang w:val="en-US"/>
              </w:rPr>
              <w:tab/>
              <w:t>if exceeding six folios, after the first a charge equal to one</w:t>
            </w:r>
            <w:r>
              <w:rPr>
                <w:spacing w:val="-2"/>
                <w:sz w:val="22"/>
                <w:szCs w:val="22"/>
                <w:lang w:val="en-US"/>
              </w:rPr>
              <w:noBreakHyphen/>
              <w:t>quarter of the amount properly chargeable for the original.</w:t>
            </w:r>
          </w:p>
        </w:tc>
        <w:tc>
          <w:tcPr>
            <w:tcW w:w="1246" w:type="dxa"/>
            <w:tcBorders>
              <w:top w:val="nil"/>
              <w:left w:val="nil"/>
              <w:bottom w:val="nil"/>
              <w:right w:val="nil"/>
            </w:tcBorders>
          </w:tcPr>
          <w:p w:rsidR="00000000" w:rsidRDefault="00B07776">
            <w:pPr>
              <w:tabs>
                <w:tab w:val="decimal" w:pos="326"/>
                <w:tab w:val="left" w:pos="839"/>
                <w:tab w:val="left" w:pos="1440"/>
              </w:tabs>
              <w:suppressAutoHyphens/>
              <w:spacing w:before="90" w:after="54"/>
              <w:jc w:val="right"/>
              <w:rPr>
                <w:spacing w:val="-2"/>
                <w:sz w:val="22"/>
                <w:szCs w:val="22"/>
                <w:lang w:val="en-US"/>
              </w:rPr>
            </w:pPr>
          </w:p>
        </w:tc>
      </w:tr>
      <w:tr w:rsidR="00000000">
        <w:tblPrEx>
          <w:tblCellMar>
            <w:top w:w="0" w:type="dxa"/>
            <w:bottom w:w="0" w:type="dxa"/>
          </w:tblCellMar>
        </w:tblPrEx>
        <w:tc>
          <w:tcPr>
            <w:tcW w:w="7968" w:type="dxa"/>
            <w:tcBorders>
              <w:top w:val="nil"/>
              <w:left w:val="nil"/>
              <w:bottom w:val="nil"/>
              <w:right w:val="nil"/>
            </w:tcBorders>
          </w:tcPr>
          <w:p w:rsidR="00000000" w:rsidRDefault="00B07776">
            <w:pPr>
              <w:tabs>
                <w:tab w:val="right" w:leader="dot" w:pos="7800"/>
              </w:tabs>
              <w:suppressAutoHyphens/>
              <w:spacing w:before="90" w:after="54"/>
              <w:rPr>
                <w:spacing w:val="-2"/>
                <w:sz w:val="22"/>
                <w:szCs w:val="22"/>
                <w:lang w:val="en-US"/>
              </w:rPr>
            </w:pPr>
            <w:r>
              <w:rPr>
                <w:spacing w:val="-2"/>
                <w:sz w:val="22"/>
                <w:szCs w:val="22"/>
                <w:lang w:val="en-US"/>
              </w:rPr>
              <w:t xml:space="preserve">    32. Telegrams, including the drawing, the engrossment of the text of the message to be sent, and the solicitor's own copy and the attendances to dispatch, unless the text properly exceeds two folios in which case Item 7 shall apply</w:t>
            </w:r>
            <w:r>
              <w:rPr>
                <w:spacing w:val="-2"/>
                <w:sz w:val="22"/>
                <w:szCs w:val="22"/>
                <w:lang w:val="en-US"/>
              </w:rPr>
              <w:tab/>
            </w:r>
          </w:p>
        </w:tc>
        <w:tc>
          <w:tcPr>
            <w:tcW w:w="1246" w:type="dxa"/>
            <w:tcBorders>
              <w:top w:val="nil"/>
              <w:left w:val="nil"/>
              <w:bottom w:val="nil"/>
              <w:right w:val="nil"/>
            </w:tcBorders>
          </w:tcPr>
          <w:p w:rsidR="00000000" w:rsidRDefault="00B07776">
            <w:pPr>
              <w:tabs>
                <w:tab w:val="decimal" w:pos="326"/>
                <w:tab w:val="left" w:pos="839"/>
                <w:tab w:val="left" w:pos="1440"/>
              </w:tabs>
              <w:suppressAutoHyphens/>
              <w:spacing w:before="90"/>
              <w:jc w:val="right"/>
              <w:rPr>
                <w:spacing w:val="-2"/>
                <w:sz w:val="22"/>
                <w:szCs w:val="22"/>
                <w:lang w:val="en-US"/>
              </w:rPr>
            </w:pPr>
          </w:p>
          <w:p w:rsidR="00000000" w:rsidRDefault="00B07776">
            <w:pPr>
              <w:tabs>
                <w:tab w:val="decimal" w:pos="326"/>
                <w:tab w:val="left" w:pos="839"/>
                <w:tab w:val="left" w:pos="1440"/>
              </w:tabs>
              <w:suppressAutoHyphens/>
              <w:jc w:val="right"/>
              <w:rPr>
                <w:spacing w:val="-2"/>
                <w:sz w:val="22"/>
                <w:szCs w:val="22"/>
                <w:lang w:val="en-US"/>
              </w:rPr>
            </w:pPr>
          </w:p>
          <w:p w:rsidR="00000000" w:rsidRDefault="00B07776">
            <w:pPr>
              <w:tabs>
                <w:tab w:val="decimal" w:pos="326"/>
                <w:tab w:val="left" w:pos="839"/>
                <w:tab w:val="left" w:pos="1440"/>
              </w:tabs>
              <w:suppressAutoHyphens/>
              <w:spacing w:after="54"/>
              <w:jc w:val="right"/>
              <w:rPr>
                <w:spacing w:val="-2"/>
                <w:sz w:val="22"/>
                <w:szCs w:val="22"/>
                <w:lang w:val="en-US"/>
              </w:rPr>
            </w:pPr>
            <w:r>
              <w:rPr>
                <w:spacing w:val="-2"/>
                <w:sz w:val="22"/>
                <w:szCs w:val="22"/>
                <w:lang w:val="en-US"/>
              </w:rPr>
              <w:t>12.00</w:t>
            </w:r>
          </w:p>
        </w:tc>
      </w:tr>
      <w:tr w:rsidR="00000000">
        <w:tblPrEx>
          <w:tblCellMar>
            <w:top w:w="0" w:type="dxa"/>
            <w:bottom w:w="0" w:type="dxa"/>
          </w:tblCellMar>
        </w:tblPrEx>
        <w:tc>
          <w:tcPr>
            <w:tcW w:w="7968" w:type="dxa"/>
            <w:tcBorders>
              <w:top w:val="nil"/>
              <w:left w:val="nil"/>
              <w:bottom w:val="nil"/>
              <w:right w:val="nil"/>
            </w:tcBorders>
          </w:tcPr>
          <w:p w:rsidR="00000000" w:rsidRDefault="00B07776">
            <w:pPr>
              <w:tabs>
                <w:tab w:val="right" w:leader="dot" w:pos="7800"/>
              </w:tabs>
              <w:suppressAutoHyphens/>
              <w:spacing w:before="90" w:after="54"/>
              <w:rPr>
                <w:spacing w:val="-2"/>
                <w:sz w:val="22"/>
                <w:szCs w:val="22"/>
                <w:lang w:val="en-US"/>
              </w:rPr>
            </w:pPr>
            <w:r>
              <w:rPr>
                <w:spacing w:val="-2"/>
                <w:sz w:val="22"/>
                <w:szCs w:val="22"/>
                <w:lang w:val="en-US"/>
              </w:rPr>
              <w:t xml:space="preserve">    32B. r</w:t>
            </w:r>
            <w:r>
              <w:rPr>
                <w:spacing w:val="-2"/>
                <w:sz w:val="22"/>
                <w:szCs w:val="22"/>
                <w:lang w:val="en-US"/>
              </w:rPr>
              <w:t>eceiving any telex communication on the solicitor's telex machine, in addition to the cost for perusal under Item 15, per folio</w:t>
            </w:r>
            <w:r>
              <w:rPr>
                <w:spacing w:val="-2"/>
                <w:sz w:val="22"/>
                <w:szCs w:val="22"/>
                <w:lang w:val="en-US"/>
              </w:rPr>
              <w:tab/>
            </w:r>
          </w:p>
        </w:tc>
        <w:tc>
          <w:tcPr>
            <w:tcW w:w="1246" w:type="dxa"/>
            <w:tcBorders>
              <w:top w:val="nil"/>
              <w:left w:val="nil"/>
              <w:bottom w:val="nil"/>
              <w:right w:val="nil"/>
            </w:tcBorders>
          </w:tcPr>
          <w:p w:rsidR="00000000" w:rsidRDefault="00B07776">
            <w:pPr>
              <w:tabs>
                <w:tab w:val="decimal" w:pos="326"/>
                <w:tab w:val="left" w:pos="839"/>
                <w:tab w:val="left" w:pos="1440"/>
              </w:tabs>
              <w:suppressAutoHyphens/>
              <w:spacing w:before="90"/>
              <w:jc w:val="right"/>
              <w:rPr>
                <w:spacing w:val="-2"/>
                <w:sz w:val="22"/>
                <w:szCs w:val="22"/>
                <w:lang w:val="en-US"/>
              </w:rPr>
            </w:pPr>
          </w:p>
          <w:p w:rsidR="00000000" w:rsidRDefault="00B07776">
            <w:pPr>
              <w:tabs>
                <w:tab w:val="decimal" w:pos="326"/>
                <w:tab w:val="left" w:pos="839"/>
                <w:tab w:val="left" w:pos="1440"/>
              </w:tabs>
              <w:suppressAutoHyphens/>
              <w:spacing w:after="54"/>
              <w:jc w:val="right"/>
              <w:rPr>
                <w:spacing w:val="-2"/>
                <w:sz w:val="22"/>
                <w:szCs w:val="22"/>
                <w:lang w:val="en-US"/>
              </w:rPr>
            </w:pPr>
            <w:r>
              <w:rPr>
                <w:spacing w:val="-2"/>
                <w:sz w:val="22"/>
                <w:szCs w:val="22"/>
                <w:lang w:val="en-US"/>
              </w:rPr>
              <w:t>3.00</w:t>
            </w:r>
          </w:p>
        </w:tc>
      </w:tr>
    </w:tbl>
    <w:p w:rsidR="00000000" w:rsidRDefault="00B07776">
      <w:pPr>
        <w:pStyle w:val="EndnoteText"/>
        <w:rPr>
          <w:rFonts w:ascii="Times New Roman" w:hAnsi="Times New Roman" w:cs="Times New Roman"/>
          <w:sz w:val="22"/>
          <w:szCs w:val="22"/>
        </w:rPr>
      </w:pPr>
    </w:p>
    <w:p w:rsidR="00000000" w:rsidRDefault="00B07776">
      <w:pPr>
        <w:pStyle w:val="EndnoteText"/>
        <w:rPr>
          <w:rFonts w:ascii="Times New Roman" w:hAnsi="Times New Roman" w:cs="Times New Roman"/>
          <w:sz w:val="22"/>
          <w:szCs w:val="22"/>
        </w:rPr>
      </w:pPr>
      <w:r>
        <w:rPr>
          <w:rFonts w:ascii="Times New Roman" w:hAnsi="Times New Roman" w:cs="Times New Roman"/>
          <w:sz w:val="22"/>
          <w:szCs w:val="22"/>
        </w:rPr>
        <w:br w:type="page"/>
      </w:r>
    </w:p>
    <w:tbl>
      <w:tblPr>
        <w:tblW w:w="9214" w:type="dxa"/>
        <w:tblInd w:w="84" w:type="dxa"/>
        <w:tblLayout w:type="fixed"/>
        <w:tblCellMar>
          <w:left w:w="84" w:type="dxa"/>
          <w:right w:w="84" w:type="dxa"/>
        </w:tblCellMar>
        <w:tblLook w:val="0000"/>
      </w:tblPr>
      <w:tblGrid>
        <w:gridCol w:w="7968"/>
        <w:gridCol w:w="1246"/>
      </w:tblGrid>
      <w:tr w:rsidR="00000000">
        <w:tblPrEx>
          <w:tblCellMar>
            <w:top w:w="0" w:type="dxa"/>
            <w:bottom w:w="0" w:type="dxa"/>
          </w:tblCellMar>
        </w:tblPrEx>
        <w:tc>
          <w:tcPr>
            <w:tcW w:w="7968" w:type="dxa"/>
            <w:tcBorders>
              <w:top w:val="nil"/>
              <w:left w:val="nil"/>
              <w:bottom w:val="nil"/>
              <w:right w:val="nil"/>
            </w:tcBorders>
          </w:tcPr>
          <w:p w:rsidR="00000000" w:rsidRDefault="00B07776">
            <w:pPr>
              <w:tabs>
                <w:tab w:val="right" w:leader="dot" w:pos="7800"/>
              </w:tabs>
              <w:suppressAutoHyphens/>
              <w:spacing w:before="90" w:after="54"/>
              <w:rPr>
                <w:spacing w:val="-2"/>
                <w:sz w:val="22"/>
                <w:szCs w:val="22"/>
                <w:lang w:val="en-US"/>
              </w:rPr>
            </w:pPr>
            <w:r>
              <w:rPr>
                <w:spacing w:val="-2"/>
                <w:sz w:val="22"/>
                <w:szCs w:val="22"/>
                <w:lang w:val="en-US"/>
              </w:rPr>
              <w:t xml:space="preserve">    32C. </w:t>
            </w:r>
            <w:r>
              <w:rPr>
                <w:i/>
                <w:iCs/>
                <w:spacing w:val="-2"/>
                <w:sz w:val="22"/>
                <w:szCs w:val="22"/>
                <w:lang w:val="en-US"/>
              </w:rPr>
              <w:t>(a)</w:t>
            </w:r>
            <w:r>
              <w:rPr>
                <w:spacing w:val="-2"/>
                <w:sz w:val="22"/>
                <w:szCs w:val="22"/>
                <w:lang w:val="en-US"/>
              </w:rPr>
              <w:t xml:space="preserve"> Sending any facsimile transmission including drawing, the engrossment of</w:t>
            </w:r>
            <w:r>
              <w:rPr>
                <w:spacing w:val="-2"/>
                <w:sz w:val="22"/>
                <w:szCs w:val="22"/>
                <w:lang w:val="en-US"/>
              </w:rPr>
              <w:t xml:space="preserve"> the header page and including any message thereon and the attendances to dispatch and where proper to serve by this means</w:t>
            </w:r>
            <w:r>
              <w:rPr>
                <w:spacing w:val="-2"/>
                <w:sz w:val="22"/>
                <w:szCs w:val="22"/>
                <w:lang w:val="en-US"/>
              </w:rPr>
              <w:tab/>
            </w:r>
          </w:p>
        </w:tc>
        <w:tc>
          <w:tcPr>
            <w:tcW w:w="1246" w:type="dxa"/>
            <w:tcBorders>
              <w:top w:val="nil"/>
              <w:left w:val="nil"/>
              <w:bottom w:val="nil"/>
              <w:right w:val="nil"/>
            </w:tcBorders>
          </w:tcPr>
          <w:p w:rsidR="00000000" w:rsidRDefault="00B07776">
            <w:pPr>
              <w:tabs>
                <w:tab w:val="decimal" w:pos="326"/>
                <w:tab w:val="left" w:pos="839"/>
                <w:tab w:val="left" w:pos="1440"/>
              </w:tabs>
              <w:suppressAutoHyphens/>
              <w:spacing w:before="90"/>
              <w:jc w:val="right"/>
              <w:rPr>
                <w:spacing w:val="-2"/>
                <w:sz w:val="22"/>
                <w:szCs w:val="22"/>
                <w:lang w:val="en-US"/>
              </w:rPr>
            </w:pPr>
          </w:p>
          <w:p w:rsidR="00000000" w:rsidRDefault="00B07776">
            <w:pPr>
              <w:tabs>
                <w:tab w:val="decimal" w:pos="326"/>
                <w:tab w:val="left" w:pos="839"/>
                <w:tab w:val="left" w:pos="1440"/>
              </w:tabs>
              <w:suppressAutoHyphens/>
              <w:jc w:val="right"/>
              <w:rPr>
                <w:spacing w:val="-2"/>
                <w:sz w:val="22"/>
                <w:szCs w:val="22"/>
                <w:lang w:val="en-US"/>
              </w:rPr>
            </w:pPr>
          </w:p>
          <w:p w:rsidR="00000000" w:rsidRDefault="00B07776">
            <w:pPr>
              <w:tabs>
                <w:tab w:val="decimal" w:pos="326"/>
                <w:tab w:val="left" w:pos="839"/>
                <w:tab w:val="left" w:pos="1440"/>
              </w:tabs>
              <w:suppressAutoHyphens/>
              <w:spacing w:after="54"/>
              <w:jc w:val="right"/>
              <w:rPr>
                <w:spacing w:val="-2"/>
                <w:sz w:val="22"/>
                <w:szCs w:val="22"/>
                <w:lang w:val="en-US"/>
              </w:rPr>
            </w:pPr>
            <w:r>
              <w:rPr>
                <w:spacing w:val="-2"/>
                <w:sz w:val="22"/>
                <w:szCs w:val="22"/>
                <w:lang w:val="en-US"/>
              </w:rPr>
              <w:t>4.00</w:t>
            </w:r>
          </w:p>
        </w:tc>
      </w:tr>
      <w:tr w:rsidR="00000000">
        <w:tblPrEx>
          <w:tblCellMar>
            <w:top w:w="0" w:type="dxa"/>
            <w:bottom w:w="0" w:type="dxa"/>
          </w:tblCellMar>
        </w:tblPrEx>
        <w:tc>
          <w:tcPr>
            <w:tcW w:w="7968" w:type="dxa"/>
            <w:tcBorders>
              <w:top w:val="nil"/>
              <w:left w:val="nil"/>
              <w:bottom w:val="nil"/>
              <w:right w:val="nil"/>
            </w:tcBorders>
          </w:tcPr>
          <w:p w:rsidR="00000000" w:rsidRDefault="00B07776">
            <w:pPr>
              <w:tabs>
                <w:tab w:val="right" w:leader="dot" w:pos="7800"/>
              </w:tabs>
              <w:suppressAutoHyphens/>
              <w:spacing w:before="90" w:after="54"/>
              <w:rPr>
                <w:spacing w:val="-2"/>
                <w:sz w:val="22"/>
                <w:szCs w:val="22"/>
                <w:lang w:val="en-US"/>
              </w:rPr>
            </w:pPr>
            <w:r>
              <w:rPr>
                <w:spacing w:val="-2"/>
                <w:sz w:val="22"/>
                <w:szCs w:val="22"/>
                <w:lang w:val="en-US"/>
              </w:rPr>
              <w:t xml:space="preserve">      </w:t>
            </w:r>
            <w:r>
              <w:rPr>
                <w:i/>
                <w:iCs/>
                <w:spacing w:val="-2"/>
                <w:sz w:val="22"/>
                <w:szCs w:val="22"/>
                <w:lang w:val="en-US"/>
              </w:rPr>
              <w:t>(b)</w:t>
            </w:r>
            <w:r>
              <w:rPr>
                <w:spacing w:val="-2"/>
                <w:sz w:val="22"/>
                <w:szCs w:val="22"/>
                <w:lang w:val="en-US"/>
              </w:rPr>
              <w:t xml:space="preserve"> For each page transmitted after the header page, per page</w:t>
            </w:r>
            <w:r>
              <w:rPr>
                <w:spacing w:val="-2"/>
                <w:sz w:val="22"/>
                <w:szCs w:val="22"/>
                <w:lang w:val="en-US"/>
              </w:rPr>
              <w:tab/>
            </w:r>
          </w:p>
        </w:tc>
        <w:tc>
          <w:tcPr>
            <w:tcW w:w="1246" w:type="dxa"/>
            <w:tcBorders>
              <w:top w:val="nil"/>
              <w:left w:val="nil"/>
              <w:bottom w:val="nil"/>
              <w:right w:val="nil"/>
            </w:tcBorders>
          </w:tcPr>
          <w:p w:rsidR="00000000" w:rsidRDefault="00B07776">
            <w:pPr>
              <w:tabs>
                <w:tab w:val="decimal" w:pos="326"/>
                <w:tab w:val="left" w:pos="839"/>
                <w:tab w:val="left" w:pos="1440"/>
              </w:tabs>
              <w:suppressAutoHyphens/>
              <w:spacing w:before="90" w:after="54"/>
              <w:jc w:val="right"/>
              <w:rPr>
                <w:spacing w:val="-2"/>
                <w:sz w:val="22"/>
                <w:szCs w:val="22"/>
                <w:lang w:val="en-US"/>
              </w:rPr>
            </w:pPr>
            <w:r>
              <w:rPr>
                <w:spacing w:val="-2"/>
                <w:sz w:val="22"/>
                <w:szCs w:val="22"/>
                <w:lang w:val="en-US"/>
              </w:rPr>
              <w:t>1.40</w:t>
            </w:r>
          </w:p>
        </w:tc>
      </w:tr>
      <w:tr w:rsidR="00000000">
        <w:tblPrEx>
          <w:tblCellMar>
            <w:top w:w="0" w:type="dxa"/>
            <w:bottom w:w="0" w:type="dxa"/>
          </w:tblCellMar>
        </w:tblPrEx>
        <w:tc>
          <w:tcPr>
            <w:tcW w:w="7968" w:type="dxa"/>
            <w:tcBorders>
              <w:top w:val="nil"/>
              <w:left w:val="nil"/>
              <w:bottom w:val="nil"/>
              <w:right w:val="nil"/>
            </w:tcBorders>
          </w:tcPr>
          <w:p w:rsidR="00000000" w:rsidRDefault="00B07776">
            <w:pPr>
              <w:tabs>
                <w:tab w:val="right" w:leader="dot" w:pos="7800"/>
              </w:tabs>
              <w:suppressAutoHyphens/>
              <w:spacing w:before="90" w:after="54"/>
              <w:rPr>
                <w:spacing w:val="-2"/>
                <w:sz w:val="22"/>
                <w:szCs w:val="22"/>
                <w:lang w:val="en-US"/>
              </w:rPr>
            </w:pPr>
            <w:r>
              <w:rPr>
                <w:spacing w:val="-2"/>
                <w:sz w:val="22"/>
                <w:szCs w:val="22"/>
                <w:lang w:val="en-US"/>
              </w:rPr>
              <w:t xml:space="preserve">    32D. </w:t>
            </w:r>
            <w:r>
              <w:rPr>
                <w:i/>
                <w:iCs/>
                <w:spacing w:val="-2"/>
                <w:sz w:val="22"/>
                <w:szCs w:val="22"/>
                <w:lang w:val="en-US"/>
              </w:rPr>
              <w:t>(a)</w:t>
            </w:r>
            <w:r>
              <w:rPr>
                <w:spacing w:val="-2"/>
                <w:sz w:val="22"/>
                <w:szCs w:val="22"/>
                <w:lang w:val="en-US"/>
              </w:rPr>
              <w:t xml:space="preserve"> Receiving any facsimile transmission on the solicitor's facsimile machine, in addition to the perusal under item 15 for the first page</w:t>
            </w:r>
            <w:r>
              <w:rPr>
                <w:spacing w:val="-2"/>
                <w:sz w:val="22"/>
                <w:szCs w:val="22"/>
                <w:lang w:val="en-US"/>
              </w:rPr>
              <w:tab/>
            </w:r>
          </w:p>
        </w:tc>
        <w:tc>
          <w:tcPr>
            <w:tcW w:w="1246" w:type="dxa"/>
            <w:tcBorders>
              <w:top w:val="nil"/>
              <w:left w:val="nil"/>
              <w:bottom w:val="nil"/>
              <w:right w:val="nil"/>
            </w:tcBorders>
          </w:tcPr>
          <w:p w:rsidR="00000000" w:rsidRDefault="00B07776">
            <w:pPr>
              <w:tabs>
                <w:tab w:val="decimal" w:pos="326"/>
                <w:tab w:val="left" w:pos="839"/>
                <w:tab w:val="left" w:pos="1440"/>
              </w:tabs>
              <w:suppressAutoHyphens/>
              <w:spacing w:before="90"/>
              <w:jc w:val="right"/>
              <w:rPr>
                <w:spacing w:val="-2"/>
                <w:sz w:val="22"/>
                <w:szCs w:val="22"/>
                <w:lang w:val="en-US"/>
              </w:rPr>
            </w:pPr>
          </w:p>
          <w:p w:rsidR="00000000" w:rsidRDefault="00B07776">
            <w:pPr>
              <w:tabs>
                <w:tab w:val="decimal" w:pos="326"/>
                <w:tab w:val="left" w:pos="839"/>
                <w:tab w:val="left" w:pos="1440"/>
              </w:tabs>
              <w:suppressAutoHyphens/>
              <w:spacing w:after="54"/>
              <w:jc w:val="right"/>
              <w:rPr>
                <w:spacing w:val="-2"/>
                <w:sz w:val="22"/>
                <w:szCs w:val="22"/>
                <w:lang w:val="en-US"/>
              </w:rPr>
            </w:pPr>
            <w:r>
              <w:rPr>
                <w:spacing w:val="-2"/>
                <w:sz w:val="22"/>
                <w:szCs w:val="22"/>
                <w:lang w:val="en-US"/>
              </w:rPr>
              <w:t>3.00</w:t>
            </w:r>
          </w:p>
        </w:tc>
      </w:tr>
      <w:tr w:rsidR="00000000">
        <w:tblPrEx>
          <w:tblCellMar>
            <w:top w:w="0" w:type="dxa"/>
            <w:bottom w:w="0" w:type="dxa"/>
          </w:tblCellMar>
        </w:tblPrEx>
        <w:tc>
          <w:tcPr>
            <w:tcW w:w="7968" w:type="dxa"/>
            <w:tcBorders>
              <w:top w:val="nil"/>
              <w:left w:val="nil"/>
              <w:bottom w:val="nil"/>
              <w:right w:val="nil"/>
            </w:tcBorders>
          </w:tcPr>
          <w:p w:rsidR="00000000" w:rsidRDefault="00B07776">
            <w:pPr>
              <w:tabs>
                <w:tab w:val="right" w:leader="dot" w:pos="7800"/>
              </w:tabs>
              <w:suppressAutoHyphens/>
              <w:spacing w:before="90" w:after="54"/>
              <w:rPr>
                <w:spacing w:val="-2"/>
                <w:sz w:val="22"/>
                <w:szCs w:val="22"/>
                <w:lang w:val="en-US"/>
              </w:rPr>
            </w:pPr>
            <w:r>
              <w:rPr>
                <w:spacing w:val="-2"/>
                <w:sz w:val="22"/>
                <w:szCs w:val="22"/>
                <w:lang w:val="en-US"/>
              </w:rPr>
              <w:t xml:space="preserve">      </w:t>
            </w:r>
            <w:r>
              <w:rPr>
                <w:i/>
                <w:iCs/>
                <w:spacing w:val="-2"/>
                <w:sz w:val="22"/>
                <w:szCs w:val="22"/>
                <w:lang w:val="en-US"/>
              </w:rPr>
              <w:t>(b)</w:t>
            </w:r>
            <w:r>
              <w:rPr>
                <w:spacing w:val="-2"/>
                <w:sz w:val="22"/>
                <w:szCs w:val="22"/>
                <w:lang w:val="en-US"/>
              </w:rPr>
              <w:t xml:space="preserve"> For each additional page received, per page</w:t>
            </w:r>
            <w:r>
              <w:rPr>
                <w:spacing w:val="-2"/>
                <w:sz w:val="22"/>
                <w:szCs w:val="22"/>
                <w:lang w:val="en-US"/>
              </w:rPr>
              <w:tab/>
            </w:r>
          </w:p>
        </w:tc>
        <w:tc>
          <w:tcPr>
            <w:tcW w:w="1246" w:type="dxa"/>
            <w:tcBorders>
              <w:top w:val="nil"/>
              <w:left w:val="nil"/>
              <w:bottom w:val="nil"/>
              <w:right w:val="nil"/>
            </w:tcBorders>
          </w:tcPr>
          <w:p w:rsidR="00000000" w:rsidRDefault="00B07776">
            <w:pPr>
              <w:tabs>
                <w:tab w:val="decimal" w:pos="326"/>
                <w:tab w:val="left" w:pos="839"/>
                <w:tab w:val="left" w:pos="1440"/>
              </w:tabs>
              <w:suppressAutoHyphens/>
              <w:spacing w:before="90" w:after="54"/>
              <w:jc w:val="right"/>
              <w:rPr>
                <w:spacing w:val="-2"/>
                <w:sz w:val="22"/>
                <w:szCs w:val="22"/>
                <w:lang w:val="en-US"/>
              </w:rPr>
            </w:pPr>
            <w:r>
              <w:rPr>
                <w:spacing w:val="-2"/>
                <w:sz w:val="22"/>
                <w:szCs w:val="22"/>
                <w:lang w:val="en-US"/>
              </w:rPr>
              <w:t>0.90</w:t>
            </w:r>
          </w:p>
        </w:tc>
      </w:tr>
      <w:tr w:rsidR="00000000">
        <w:tblPrEx>
          <w:tblCellMar>
            <w:top w:w="0" w:type="dxa"/>
            <w:bottom w:w="0" w:type="dxa"/>
          </w:tblCellMar>
        </w:tblPrEx>
        <w:tc>
          <w:tcPr>
            <w:tcW w:w="7968" w:type="dxa"/>
            <w:tcBorders>
              <w:top w:val="nil"/>
              <w:left w:val="nil"/>
              <w:bottom w:val="nil"/>
              <w:right w:val="nil"/>
            </w:tcBorders>
          </w:tcPr>
          <w:p w:rsidR="00000000" w:rsidRDefault="00B07776">
            <w:pPr>
              <w:tabs>
                <w:tab w:val="right" w:leader="dot" w:pos="7800"/>
              </w:tabs>
              <w:suppressAutoHyphens/>
              <w:spacing w:before="90" w:after="54"/>
              <w:rPr>
                <w:spacing w:val="-2"/>
                <w:sz w:val="22"/>
                <w:szCs w:val="22"/>
                <w:lang w:val="en-US"/>
              </w:rPr>
            </w:pPr>
            <w:r>
              <w:rPr>
                <w:spacing w:val="-2"/>
                <w:sz w:val="22"/>
                <w:szCs w:val="22"/>
                <w:lang w:val="en-US"/>
              </w:rPr>
              <w:t xml:space="preserve">    33. For the payment of any account where an account in writing has been rendered and which is in order, including any letter sent with the payment of the account, if the letter relates solely to the account, and to include all disbursements on cheques</w:t>
            </w:r>
            <w:r>
              <w:rPr>
                <w:spacing w:val="-2"/>
                <w:sz w:val="22"/>
                <w:szCs w:val="22"/>
                <w:lang w:val="en-US"/>
              </w:rPr>
              <w:tab/>
            </w:r>
          </w:p>
        </w:tc>
        <w:tc>
          <w:tcPr>
            <w:tcW w:w="1246" w:type="dxa"/>
            <w:tcBorders>
              <w:top w:val="nil"/>
              <w:left w:val="nil"/>
              <w:bottom w:val="nil"/>
              <w:right w:val="nil"/>
            </w:tcBorders>
          </w:tcPr>
          <w:p w:rsidR="00000000" w:rsidRDefault="00B07776">
            <w:pPr>
              <w:tabs>
                <w:tab w:val="decimal" w:pos="326"/>
                <w:tab w:val="left" w:pos="839"/>
                <w:tab w:val="left" w:pos="1440"/>
              </w:tabs>
              <w:suppressAutoHyphens/>
              <w:spacing w:before="90"/>
              <w:jc w:val="right"/>
              <w:rPr>
                <w:spacing w:val="-2"/>
                <w:sz w:val="22"/>
                <w:szCs w:val="22"/>
                <w:lang w:val="en-US"/>
              </w:rPr>
            </w:pPr>
          </w:p>
          <w:p w:rsidR="00000000" w:rsidRDefault="00B07776">
            <w:pPr>
              <w:tabs>
                <w:tab w:val="decimal" w:pos="326"/>
                <w:tab w:val="left" w:pos="839"/>
                <w:tab w:val="left" w:pos="1440"/>
              </w:tabs>
              <w:suppressAutoHyphens/>
              <w:jc w:val="right"/>
              <w:rPr>
                <w:spacing w:val="-2"/>
                <w:sz w:val="22"/>
                <w:szCs w:val="22"/>
                <w:lang w:val="en-US"/>
              </w:rPr>
            </w:pPr>
          </w:p>
          <w:p w:rsidR="00000000" w:rsidRDefault="00B07776">
            <w:pPr>
              <w:tabs>
                <w:tab w:val="decimal" w:pos="326"/>
                <w:tab w:val="left" w:pos="839"/>
                <w:tab w:val="left" w:pos="1440"/>
              </w:tabs>
              <w:suppressAutoHyphens/>
              <w:jc w:val="right"/>
              <w:rPr>
                <w:spacing w:val="-2"/>
                <w:sz w:val="22"/>
                <w:szCs w:val="22"/>
                <w:lang w:val="en-US"/>
              </w:rPr>
            </w:pPr>
          </w:p>
          <w:p w:rsidR="00000000" w:rsidRDefault="00B07776">
            <w:pPr>
              <w:tabs>
                <w:tab w:val="decimal" w:pos="326"/>
                <w:tab w:val="left" w:pos="839"/>
                <w:tab w:val="left" w:pos="1440"/>
              </w:tabs>
              <w:suppressAutoHyphens/>
              <w:spacing w:after="54"/>
              <w:jc w:val="right"/>
              <w:rPr>
                <w:spacing w:val="-2"/>
                <w:sz w:val="22"/>
                <w:szCs w:val="22"/>
                <w:lang w:val="en-US"/>
              </w:rPr>
            </w:pPr>
            <w:r>
              <w:rPr>
                <w:spacing w:val="-2"/>
                <w:sz w:val="22"/>
                <w:szCs w:val="22"/>
                <w:lang w:val="en-US"/>
              </w:rPr>
              <w:t>2.00</w:t>
            </w:r>
          </w:p>
        </w:tc>
      </w:tr>
      <w:tr w:rsidR="00000000">
        <w:tblPrEx>
          <w:tblCellMar>
            <w:top w:w="0" w:type="dxa"/>
            <w:bottom w:w="0" w:type="dxa"/>
          </w:tblCellMar>
        </w:tblPrEx>
        <w:tc>
          <w:tcPr>
            <w:tcW w:w="7968" w:type="dxa"/>
            <w:tcBorders>
              <w:top w:val="nil"/>
              <w:left w:val="nil"/>
              <w:bottom w:val="nil"/>
              <w:right w:val="nil"/>
            </w:tcBorders>
          </w:tcPr>
          <w:p w:rsidR="00000000" w:rsidRDefault="00B07776">
            <w:pPr>
              <w:tabs>
                <w:tab w:val="decimal" w:pos="326"/>
                <w:tab w:val="left" w:pos="839"/>
                <w:tab w:val="left" w:pos="1440"/>
              </w:tabs>
              <w:suppressAutoHyphens/>
              <w:spacing w:before="90" w:after="54"/>
              <w:rPr>
                <w:spacing w:val="-2"/>
                <w:sz w:val="22"/>
                <w:szCs w:val="22"/>
                <w:lang w:val="en-US"/>
              </w:rPr>
            </w:pPr>
            <w:r>
              <w:rPr>
                <w:i/>
                <w:iCs/>
                <w:spacing w:val="-2"/>
                <w:sz w:val="22"/>
                <w:szCs w:val="22"/>
                <w:lang w:val="en-US"/>
              </w:rPr>
              <w:t>Registration of Certificate of Judgment under Service and Execution of Process Act:</w:t>
            </w:r>
          </w:p>
        </w:tc>
        <w:tc>
          <w:tcPr>
            <w:tcW w:w="1246" w:type="dxa"/>
            <w:tcBorders>
              <w:top w:val="nil"/>
              <w:left w:val="nil"/>
              <w:bottom w:val="nil"/>
              <w:right w:val="nil"/>
            </w:tcBorders>
          </w:tcPr>
          <w:p w:rsidR="00000000" w:rsidRDefault="00B07776">
            <w:pPr>
              <w:tabs>
                <w:tab w:val="decimal" w:pos="326"/>
                <w:tab w:val="left" w:pos="839"/>
                <w:tab w:val="left" w:pos="1440"/>
              </w:tabs>
              <w:suppressAutoHyphens/>
              <w:spacing w:before="90" w:after="54"/>
              <w:rPr>
                <w:spacing w:val="-2"/>
                <w:sz w:val="22"/>
                <w:szCs w:val="22"/>
                <w:lang w:val="en-US"/>
              </w:rPr>
            </w:pPr>
          </w:p>
        </w:tc>
      </w:tr>
      <w:tr w:rsidR="00000000">
        <w:tblPrEx>
          <w:tblCellMar>
            <w:top w:w="0" w:type="dxa"/>
            <w:bottom w:w="0" w:type="dxa"/>
          </w:tblCellMar>
        </w:tblPrEx>
        <w:tc>
          <w:tcPr>
            <w:tcW w:w="7968" w:type="dxa"/>
            <w:tcBorders>
              <w:top w:val="nil"/>
              <w:left w:val="nil"/>
              <w:bottom w:val="nil"/>
              <w:right w:val="nil"/>
            </w:tcBorders>
          </w:tcPr>
          <w:p w:rsidR="00000000" w:rsidRDefault="00B07776">
            <w:pPr>
              <w:tabs>
                <w:tab w:val="right" w:leader="dot" w:pos="7800"/>
              </w:tabs>
              <w:suppressAutoHyphens/>
              <w:spacing w:before="90" w:after="54"/>
              <w:rPr>
                <w:spacing w:val="-2"/>
                <w:sz w:val="22"/>
                <w:szCs w:val="22"/>
                <w:lang w:val="en-US"/>
              </w:rPr>
            </w:pPr>
            <w:r>
              <w:rPr>
                <w:spacing w:val="-2"/>
                <w:sz w:val="22"/>
                <w:szCs w:val="22"/>
                <w:lang w:val="en-US"/>
              </w:rPr>
              <w:t xml:space="preserve">    33A. Instructions for and attending to registration of a certificate of judgment pursuant to the Service and Execution of Process Act including all correspondence, documents, attendances in relation thereto as assessed pursuant to Section 22A(1) of the</w:t>
            </w:r>
            <w:r>
              <w:rPr>
                <w:spacing w:val="-2"/>
                <w:sz w:val="22"/>
                <w:szCs w:val="22"/>
                <w:lang w:val="en-US"/>
              </w:rPr>
              <w:t xml:space="preserve"> Act but not exceeding</w:t>
            </w:r>
            <w:r>
              <w:rPr>
                <w:spacing w:val="-2"/>
                <w:sz w:val="22"/>
                <w:szCs w:val="22"/>
                <w:lang w:val="en-US"/>
              </w:rPr>
              <w:tab/>
            </w:r>
          </w:p>
        </w:tc>
        <w:tc>
          <w:tcPr>
            <w:tcW w:w="1246" w:type="dxa"/>
            <w:tcBorders>
              <w:top w:val="nil"/>
              <w:left w:val="nil"/>
              <w:bottom w:val="nil"/>
              <w:right w:val="nil"/>
            </w:tcBorders>
          </w:tcPr>
          <w:p w:rsidR="00000000" w:rsidRDefault="00B07776">
            <w:pPr>
              <w:tabs>
                <w:tab w:val="decimal" w:pos="326"/>
                <w:tab w:val="left" w:pos="839"/>
                <w:tab w:val="left" w:pos="1440"/>
              </w:tabs>
              <w:suppressAutoHyphens/>
              <w:spacing w:before="90"/>
              <w:jc w:val="right"/>
              <w:rPr>
                <w:spacing w:val="-2"/>
                <w:sz w:val="22"/>
                <w:szCs w:val="22"/>
                <w:lang w:val="en-US"/>
              </w:rPr>
            </w:pPr>
          </w:p>
          <w:p w:rsidR="00000000" w:rsidRDefault="00B07776">
            <w:pPr>
              <w:tabs>
                <w:tab w:val="decimal" w:pos="326"/>
                <w:tab w:val="left" w:pos="839"/>
                <w:tab w:val="left" w:pos="1440"/>
              </w:tabs>
              <w:suppressAutoHyphens/>
              <w:jc w:val="right"/>
              <w:rPr>
                <w:spacing w:val="-2"/>
                <w:sz w:val="22"/>
                <w:szCs w:val="22"/>
                <w:lang w:val="en-US"/>
              </w:rPr>
            </w:pPr>
          </w:p>
          <w:p w:rsidR="00000000" w:rsidRDefault="00B07776">
            <w:pPr>
              <w:tabs>
                <w:tab w:val="decimal" w:pos="326"/>
                <w:tab w:val="left" w:pos="839"/>
                <w:tab w:val="left" w:pos="1440"/>
              </w:tabs>
              <w:suppressAutoHyphens/>
              <w:jc w:val="right"/>
              <w:rPr>
                <w:spacing w:val="-2"/>
                <w:sz w:val="22"/>
                <w:szCs w:val="22"/>
                <w:lang w:val="en-US"/>
              </w:rPr>
            </w:pPr>
          </w:p>
          <w:p w:rsidR="00000000" w:rsidRDefault="00B07776">
            <w:pPr>
              <w:tabs>
                <w:tab w:val="decimal" w:pos="326"/>
                <w:tab w:val="left" w:pos="839"/>
                <w:tab w:val="left" w:pos="1440"/>
              </w:tabs>
              <w:suppressAutoHyphens/>
              <w:spacing w:after="54"/>
              <w:jc w:val="right"/>
              <w:rPr>
                <w:spacing w:val="-2"/>
                <w:sz w:val="22"/>
                <w:szCs w:val="22"/>
                <w:lang w:val="en-US"/>
              </w:rPr>
            </w:pPr>
            <w:r>
              <w:rPr>
                <w:spacing w:val="-2"/>
                <w:sz w:val="22"/>
                <w:szCs w:val="22"/>
                <w:lang w:val="en-US"/>
              </w:rPr>
              <w:t>150.00</w:t>
            </w:r>
          </w:p>
        </w:tc>
      </w:tr>
      <w:tr w:rsidR="00000000">
        <w:tblPrEx>
          <w:tblCellMar>
            <w:top w:w="0" w:type="dxa"/>
            <w:bottom w:w="0" w:type="dxa"/>
          </w:tblCellMar>
        </w:tblPrEx>
        <w:tc>
          <w:tcPr>
            <w:tcW w:w="7968" w:type="dxa"/>
            <w:tcBorders>
              <w:top w:val="nil"/>
              <w:left w:val="nil"/>
              <w:bottom w:val="nil"/>
              <w:right w:val="nil"/>
            </w:tcBorders>
          </w:tcPr>
          <w:p w:rsidR="00000000" w:rsidRDefault="00B07776">
            <w:pPr>
              <w:tabs>
                <w:tab w:val="decimal" w:pos="326"/>
                <w:tab w:val="left" w:pos="839"/>
                <w:tab w:val="left" w:pos="1440"/>
              </w:tabs>
              <w:suppressAutoHyphens/>
              <w:spacing w:before="90" w:after="54"/>
              <w:rPr>
                <w:spacing w:val="-2"/>
                <w:sz w:val="22"/>
                <w:szCs w:val="22"/>
                <w:lang w:val="en-US"/>
              </w:rPr>
            </w:pPr>
            <w:r>
              <w:rPr>
                <w:i/>
                <w:iCs/>
                <w:spacing w:val="-2"/>
                <w:sz w:val="22"/>
                <w:szCs w:val="22"/>
                <w:lang w:val="en-US"/>
              </w:rPr>
              <w:t>Miscellaneous:</w:t>
            </w:r>
          </w:p>
        </w:tc>
        <w:tc>
          <w:tcPr>
            <w:tcW w:w="1246" w:type="dxa"/>
            <w:tcBorders>
              <w:top w:val="nil"/>
              <w:left w:val="nil"/>
              <w:bottom w:val="nil"/>
              <w:right w:val="nil"/>
            </w:tcBorders>
          </w:tcPr>
          <w:p w:rsidR="00000000" w:rsidRDefault="00B07776">
            <w:pPr>
              <w:tabs>
                <w:tab w:val="decimal" w:pos="326"/>
                <w:tab w:val="left" w:pos="839"/>
                <w:tab w:val="left" w:pos="1440"/>
              </w:tabs>
              <w:suppressAutoHyphens/>
              <w:spacing w:before="90" w:after="54"/>
              <w:jc w:val="right"/>
              <w:rPr>
                <w:spacing w:val="-2"/>
                <w:sz w:val="22"/>
                <w:szCs w:val="22"/>
                <w:lang w:val="en-US"/>
              </w:rPr>
            </w:pPr>
          </w:p>
        </w:tc>
      </w:tr>
      <w:tr w:rsidR="00000000">
        <w:tblPrEx>
          <w:tblCellMar>
            <w:top w:w="0" w:type="dxa"/>
            <w:bottom w:w="0" w:type="dxa"/>
          </w:tblCellMar>
        </w:tblPrEx>
        <w:tc>
          <w:tcPr>
            <w:tcW w:w="7968" w:type="dxa"/>
            <w:tcBorders>
              <w:top w:val="nil"/>
              <w:left w:val="nil"/>
              <w:bottom w:val="nil"/>
              <w:right w:val="nil"/>
            </w:tcBorders>
          </w:tcPr>
          <w:p w:rsidR="00000000" w:rsidRDefault="00B07776">
            <w:pPr>
              <w:tabs>
                <w:tab w:val="decimal" w:pos="326"/>
                <w:tab w:val="left" w:pos="839"/>
                <w:tab w:val="left" w:pos="1440"/>
              </w:tabs>
              <w:suppressAutoHyphens/>
              <w:spacing w:before="90" w:after="54"/>
              <w:rPr>
                <w:spacing w:val="-2"/>
                <w:sz w:val="22"/>
                <w:szCs w:val="22"/>
                <w:lang w:val="en-US"/>
              </w:rPr>
            </w:pPr>
            <w:r>
              <w:rPr>
                <w:spacing w:val="-2"/>
                <w:sz w:val="22"/>
                <w:szCs w:val="22"/>
                <w:lang w:val="en-US"/>
              </w:rPr>
              <w:t xml:space="preserve">     34. Paging, collating, binding and indexing copy documents for use of the Trial Judge, including the drawing and engrossing of indices:</w:t>
            </w:r>
          </w:p>
        </w:tc>
        <w:tc>
          <w:tcPr>
            <w:tcW w:w="1246" w:type="dxa"/>
            <w:tcBorders>
              <w:top w:val="nil"/>
              <w:left w:val="nil"/>
              <w:bottom w:val="nil"/>
              <w:right w:val="nil"/>
            </w:tcBorders>
          </w:tcPr>
          <w:p w:rsidR="00000000" w:rsidRDefault="00B07776">
            <w:pPr>
              <w:tabs>
                <w:tab w:val="decimal" w:pos="326"/>
                <w:tab w:val="left" w:pos="839"/>
                <w:tab w:val="left" w:pos="1440"/>
              </w:tabs>
              <w:suppressAutoHyphens/>
              <w:spacing w:before="90" w:after="54"/>
              <w:jc w:val="right"/>
              <w:rPr>
                <w:spacing w:val="-2"/>
                <w:sz w:val="22"/>
                <w:szCs w:val="22"/>
                <w:lang w:val="en-US"/>
              </w:rPr>
            </w:pPr>
          </w:p>
        </w:tc>
      </w:tr>
      <w:tr w:rsidR="00000000">
        <w:tblPrEx>
          <w:tblCellMar>
            <w:top w:w="0" w:type="dxa"/>
            <w:bottom w:w="0" w:type="dxa"/>
          </w:tblCellMar>
        </w:tblPrEx>
        <w:tc>
          <w:tcPr>
            <w:tcW w:w="7968" w:type="dxa"/>
            <w:tcBorders>
              <w:top w:val="nil"/>
              <w:left w:val="nil"/>
              <w:bottom w:val="nil"/>
              <w:right w:val="nil"/>
            </w:tcBorders>
          </w:tcPr>
          <w:p w:rsidR="00000000" w:rsidRDefault="00B07776">
            <w:pPr>
              <w:tabs>
                <w:tab w:val="left" w:pos="839"/>
                <w:tab w:val="right" w:leader="dot" w:pos="7800"/>
              </w:tabs>
              <w:suppressAutoHyphens/>
              <w:spacing w:before="90" w:after="54"/>
              <w:ind w:left="838" w:hanging="838"/>
              <w:rPr>
                <w:spacing w:val="-2"/>
                <w:sz w:val="22"/>
                <w:szCs w:val="22"/>
                <w:lang w:val="en-US"/>
              </w:rPr>
            </w:pPr>
            <w:r>
              <w:rPr>
                <w:spacing w:val="-2"/>
                <w:sz w:val="22"/>
                <w:szCs w:val="22"/>
                <w:lang w:val="en-US"/>
              </w:rPr>
              <w:t xml:space="preserve">      </w:t>
            </w:r>
            <w:r>
              <w:rPr>
                <w:i/>
                <w:iCs/>
                <w:spacing w:val="-2"/>
                <w:sz w:val="22"/>
                <w:szCs w:val="22"/>
                <w:lang w:val="en-US"/>
              </w:rPr>
              <w:t>(a)</w:t>
            </w:r>
            <w:r>
              <w:rPr>
                <w:spacing w:val="-2"/>
                <w:sz w:val="22"/>
                <w:szCs w:val="22"/>
                <w:lang w:val="en-US"/>
              </w:rPr>
              <w:tab/>
              <w:t>where the copy documents are 10 pages or less</w:t>
            </w:r>
            <w:r>
              <w:rPr>
                <w:spacing w:val="-2"/>
                <w:sz w:val="22"/>
                <w:szCs w:val="22"/>
                <w:lang w:val="en-US"/>
              </w:rPr>
              <w:tab/>
            </w:r>
          </w:p>
        </w:tc>
        <w:tc>
          <w:tcPr>
            <w:tcW w:w="1246" w:type="dxa"/>
            <w:tcBorders>
              <w:top w:val="nil"/>
              <w:left w:val="nil"/>
              <w:bottom w:val="nil"/>
              <w:right w:val="nil"/>
            </w:tcBorders>
          </w:tcPr>
          <w:p w:rsidR="00000000" w:rsidRDefault="00B07776">
            <w:pPr>
              <w:tabs>
                <w:tab w:val="decimal" w:pos="326"/>
                <w:tab w:val="left" w:pos="839"/>
                <w:tab w:val="left" w:pos="1440"/>
              </w:tabs>
              <w:suppressAutoHyphens/>
              <w:spacing w:before="90" w:after="54"/>
              <w:jc w:val="right"/>
              <w:rPr>
                <w:spacing w:val="-2"/>
                <w:sz w:val="22"/>
                <w:szCs w:val="22"/>
                <w:lang w:val="en-US"/>
              </w:rPr>
            </w:pPr>
            <w:r>
              <w:rPr>
                <w:spacing w:val="-2"/>
                <w:sz w:val="22"/>
                <w:szCs w:val="22"/>
                <w:lang w:val="en-US"/>
              </w:rPr>
              <w:t>4.50</w:t>
            </w:r>
          </w:p>
        </w:tc>
      </w:tr>
      <w:tr w:rsidR="00000000">
        <w:tblPrEx>
          <w:tblCellMar>
            <w:top w:w="0" w:type="dxa"/>
            <w:bottom w:w="0" w:type="dxa"/>
          </w:tblCellMar>
        </w:tblPrEx>
        <w:tc>
          <w:tcPr>
            <w:tcW w:w="7968" w:type="dxa"/>
            <w:tcBorders>
              <w:top w:val="nil"/>
              <w:left w:val="nil"/>
              <w:bottom w:val="nil"/>
              <w:right w:val="nil"/>
            </w:tcBorders>
          </w:tcPr>
          <w:p w:rsidR="00000000" w:rsidRDefault="00B07776">
            <w:pPr>
              <w:tabs>
                <w:tab w:val="left" w:pos="839"/>
                <w:tab w:val="right" w:leader="dot" w:pos="7800"/>
              </w:tabs>
              <w:suppressAutoHyphens/>
              <w:spacing w:before="90" w:after="54"/>
              <w:ind w:left="838" w:hanging="838"/>
              <w:rPr>
                <w:spacing w:val="-2"/>
                <w:sz w:val="22"/>
                <w:szCs w:val="22"/>
                <w:lang w:val="en-US"/>
              </w:rPr>
            </w:pPr>
            <w:r>
              <w:rPr>
                <w:spacing w:val="-2"/>
                <w:sz w:val="22"/>
                <w:szCs w:val="22"/>
                <w:lang w:val="en-US"/>
              </w:rPr>
              <w:t xml:space="preserve">      </w:t>
            </w:r>
            <w:r>
              <w:rPr>
                <w:i/>
                <w:iCs/>
                <w:spacing w:val="-2"/>
                <w:sz w:val="22"/>
                <w:szCs w:val="22"/>
                <w:lang w:val="en-US"/>
              </w:rPr>
              <w:t>(b)</w:t>
            </w:r>
            <w:r>
              <w:rPr>
                <w:spacing w:val="-2"/>
                <w:sz w:val="22"/>
                <w:szCs w:val="22"/>
                <w:lang w:val="en-US"/>
              </w:rPr>
              <w:tab/>
              <w:t>more than 10 pages</w:t>
            </w:r>
            <w:r>
              <w:rPr>
                <w:spacing w:val="-2"/>
                <w:sz w:val="22"/>
                <w:szCs w:val="22"/>
                <w:lang w:val="en-US"/>
              </w:rPr>
              <w:tab/>
            </w:r>
          </w:p>
        </w:tc>
        <w:tc>
          <w:tcPr>
            <w:tcW w:w="1246" w:type="dxa"/>
            <w:tcBorders>
              <w:top w:val="nil"/>
              <w:left w:val="nil"/>
              <w:bottom w:val="nil"/>
              <w:right w:val="nil"/>
            </w:tcBorders>
          </w:tcPr>
          <w:p w:rsidR="00000000" w:rsidRDefault="00B07776">
            <w:pPr>
              <w:tabs>
                <w:tab w:val="decimal" w:pos="326"/>
                <w:tab w:val="left" w:pos="839"/>
                <w:tab w:val="left" w:pos="1440"/>
              </w:tabs>
              <w:suppressAutoHyphens/>
              <w:spacing w:before="90" w:after="54"/>
              <w:jc w:val="right"/>
              <w:rPr>
                <w:spacing w:val="-2"/>
                <w:sz w:val="22"/>
                <w:szCs w:val="22"/>
                <w:lang w:val="en-US"/>
              </w:rPr>
            </w:pPr>
            <w:r>
              <w:rPr>
                <w:spacing w:val="-2"/>
                <w:sz w:val="22"/>
                <w:szCs w:val="22"/>
                <w:lang w:val="en-US"/>
              </w:rPr>
              <w:t>7.50</w:t>
            </w:r>
          </w:p>
        </w:tc>
      </w:tr>
      <w:tr w:rsidR="00000000">
        <w:tblPrEx>
          <w:tblCellMar>
            <w:top w:w="0" w:type="dxa"/>
            <w:bottom w:w="0" w:type="dxa"/>
          </w:tblCellMar>
        </w:tblPrEx>
        <w:tc>
          <w:tcPr>
            <w:tcW w:w="7968" w:type="dxa"/>
            <w:tcBorders>
              <w:top w:val="nil"/>
              <w:left w:val="nil"/>
              <w:bottom w:val="nil"/>
              <w:right w:val="nil"/>
            </w:tcBorders>
          </w:tcPr>
          <w:p w:rsidR="00000000" w:rsidRDefault="00B07776">
            <w:pPr>
              <w:tabs>
                <w:tab w:val="right" w:leader="dot" w:pos="7800"/>
              </w:tabs>
              <w:suppressAutoHyphens/>
              <w:spacing w:before="90" w:after="54"/>
              <w:rPr>
                <w:spacing w:val="-2"/>
                <w:sz w:val="22"/>
                <w:szCs w:val="22"/>
                <w:lang w:val="en-US"/>
              </w:rPr>
            </w:pPr>
            <w:r>
              <w:rPr>
                <w:spacing w:val="-2"/>
                <w:sz w:val="22"/>
                <w:szCs w:val="22"/>
                <w:lang w:val="en-US"/>
              </w:rPr>
              <w:t xml:space="preserve">    35. Arranging any appointment where necessary to do so, including all attendances and correspondence</w:t>
            </w:r>
            <w:r>
              <w:rPr>
                <w:spacing w:val="-2"/>
                <w:sz w:val="22"/>
                <w:szCs w:val="22"/>
                <w:lang w:val="en-US"/>
              </w:rPr>
              <w:tab/>
            </w:r>
          </w:p>
        </w:tc>
        <w:tc>
          <w:tcPr>
            <w:tcW w:w="1246" w:type="dxa"/>
            <w:tcBorders>
              <w:top w:val="nil"/>
              <w:left w:val="nil"/>
              <w:bottom w:val="nil"/>
              <w:right w:val="nil"/>
            </w:tcBorders>
          </w:tcPr>
          <w:p w:rsidR="00000000" w:rsidRDefault="00B07776">
            <w:pPr>
              <w:tabs>
                <w:tab w:val="decimal" w:pos="326"/>
                <w:tab w:val="left" w:pos="839"/>
                <w:tab w:val="left" w:pos="1440"/>
              </w:tabs>
              <w:suppressAutoHyphens/>
              <w:spacing w:before="90"/>
              <w:jc w:val="right"/>
              <w:rPr>
                <w:spacing w:val="-2"/>
                <w:sz w:val="22"/>
                <w:szCs w:val="22"/>
                <w:lang w:val="en-US"/>
              </w:rPr>
            </w:pPr>
          </w:p>
          <w:p w:rsidR="00000000" w:rsidRDefault="00B07776">
            <w:pPr>
              <w:tabs>
                <w:tab w:val="decimal" w:pos="326"/>
                <w:tab w:val="left" w:pos="839"/>
                <w:tab w:val="left" w:pos="1440"/>
              </w:tabs>
              <w:suppressAutoHyphens/>
              <w:spacing w:after="54"/>
              <w:jc w:val="right"/>
              <w:rPr>
                <w:spacing w:val="-2"/>
                <w:sz w:val="22"/>
                <w:szCs w:val="22"/>
                <w:lang w:val="en-US"/>
              </w:rPr>
            </w:pPr>
            <w:r>
              <w:rPr>
                <w:spacing w:val="-2"/>
                <w:sz w:val="22"/>
                <w:szCs w:val="22"/>
                <w:lang w:val="en-US"/>
              </w:rPr>
              <w:t>6.00</w:t>
            </w:r>
          </w:p>
        </w:tc>
      </w:tr>
      <w:tr w:rsidR="00000000">
        <w:tblPrEx>
          <w:tblCellMar>
            <w:top w:w="0" w:type="dxa"/>
            <w:bottom w:w="0" w:type="dxa"/>
          </w:tblCellMar>
        </w:tblPrEx>
        <w:tc>
          <w:tcPr>
            <w:tcW w:w="7968" w:type="dxa"/>
            <w:tcBorders>
              <w:top w:val="nil"/>
              <w:left w:val="nil"/>
              <w:bottom w:val="nil"/>
              <w:right w:val="nil"/>
            </w:tcBorders>
          </w:tcPr>
          <w:p w:rsidR="00000000" w:rsidRDefault="00B07776">
            <w:pPr>
              <w:tabs>
                <w:tab w:val="decimal" w:pos="326"/>
                <w:tab w:val="left" w:pos="839"/>
                <w:tab w:val="left" w:pos="1440"/>
              </w:tabs>
              <w:suppressAutoHyphens/>
              <w:spacing w:before="90" w:after="54"/>
              <w:rPr>
                <w:spacing w:val="-2"/>
                <w:sz w:val="22"/>
                <w:szCs w:val="22"/>
                <w:lang w:val="en-US"/>
              </w:rPr>
            </w:pPr>
            <w:r>
              <w:rPr>
                <w:spacing w:val="-2"/>
                <w:sz w:val="22"/>
                <w:szCs w:val="22"/>
                <w:lang w:val="en-US"/>
              </w:rPr>
              <w:t xml:space="preserve">    36. Attending any person at the solicitor's own office to receive documents, </w:t>
            </w:r>
            <w:r>
              <w:rPr>
                <w:spacing w:val="-2"/>
                <w:sz w:val="22"/>
                <w:szCs w:val="22"/>
                <w:lang w:val="en-US"/>
              </w:rPr>
              <w:t>execute authorities, give undertakings etc. where it is necessary that the person should be attended upon:</w:t>
            </w:r>
          </w:p>
        </w:tc>
        <w:tc>
          <w:tcPr>
            <w:tcW w:w="1246" w:type="dxa"/>
            <w:tcBorders>
              <w:top w:val="nil"/>
              <w:left w:val="nil"/>
              <w:bottom w:val="nil"/>
              <w:right w:val="nil"/>
            </w:tcBorders>
          </w:tcPr>
          <w:p w:rsidR="00000000" w:rsidRDefault="00B07776">
            <w:pPr>
              <w:tabs>
                <w:tab w:val="decimal" w:pos="326"/>
                <w:tab w:val="left" w:pos="839"/>
                <w:tab w:val="left" w:pos="1440"/>
              </w:tabs>
              <w:suppressAutoHyphens/>
              <w:spacing w:before="90" w:after="54"/>
              <w:jc w:val="right"/>
              <w:rPr>
                <w:spacing w:val="-2"/>
                <w:sz w:val="22"/>
                <w:szCs w:val="22"/>
                <w:lang w:val="en-US"/>
              </w:rPr>
            </w:pPr>
          </w:p>
        </w:tc>
      </w:tr>
      <w:tr w:rsidR="00000000">
        <w:tblPrEx>
          <w:tblCellMar>
            <w:top w:w="0" w:type="dxa"/>
            <w:bottom w:w="0" w:type="dxa"/>
          </w:tblCellMar>
        </w:tblPrEx>
        <w:tc>
          <w:tcPr>
            <w:tcW w:w="7968" w:type="dxa"/>
            <w:tcBorders>
              <w:top w:val="nil"/>
              <w:left w:val="nil"/>
              <w:bottom w:val="nil"/>
              <w:right w:val="nil"/>
            </w:tcBorders>
          </w:tcPr>
          <w:p w:rsidR="00000000" w:rsidRDefault="00B07776">
            <w:pPr>
              <w:tabs>
                <w:tab w:val="right" w:leader="dot" w:pos="7800"/>
              </w:tabs>
              <w:suppressAutoHyphens/>
              <w:spacing w:before="90" w:after="54"/>
              <w:rPr>
                <w:spacing w:val="-2"/>
                <w:sz w:val="22"/>
                <w:szCs w:val="22"/>
                <w:lang w:val="en-US"/>
              </w:rPr>
            </w:pPr>
            <w:r>
              <w:rPr>
                <w:spacing w:val="-2"/>
                <w:sz w:val="22"/>
                <w:szCs w:val="22"/>
                <w:lang w:val="en-US"/>
              </w:rPr>
              <w:t xml:space="preserve">      By a solicitor</w:t>
            </w:r>
            <w:r>
              <w:rPr>
                <w:spacing w:val="-2"/>
                <w:sz w:val="22"/>
                <w:szCs w:val="22"/>
                <w:lang w:val="en-US"/>
              </w:rPr>
              <w:tab/>
            </w:r>
          </w:p>
        </w:tc>
        <w:tc>
          <w:tcPr>
            <w:tcW w:w="1246" w:type="dxa"/>
            <w:tcBorders>
              <w:top w:val="nil"/>
              <w:left w:val="nil"/>
              <w:bottom w:val="nil"/>
              <w:right w:val="nil"/>
            </w:tcBorders>
          </w:tcPr>
          <w:p w:rsidR="00000000" w:rsidRDefault="00B07776">
            <w:pPr>
              <w:tabs>
                <w:tab w:val="decimal" w:pos="326"/>
                <w:tab w:val="left" w:pos="839"/>
                <w:tab w:val="left" w:pos="1440"/>
              </w:tabs>
              <w:suppressAutoHyphens/>
              <w:spacing w:before="90" w:after="54"/>
              <w:jc w:val="right"/>
              <w:rPr>
                <w:spacing w:val="-2"/>
                <w:sz w:val="22"/>
                <w:szCs w:val="22"/>
                <w:lang w:val="en-US"/>
              </w:rPr>
            </w:pPr>
            <w:r>
              <w:rPr>
                <w:spacing w:val="-2"/>
                <w:sz w:val="22"/>
                <w:szCs w:val="22"/>
                <w:lang w:val="en-US"/>
              </w:rPr>
              <w:t>15.00</w:t>
            </w:r>
          </w:p>
        </w:tc>
      </w:tr>
      <w:tr w:rsidR="00000000">
        <w:tblPrEx>
          <w:tblCellMar>
            <w:top w:w="0" w:type="dxa"/>
            <w:bottom w:w="0" w:type="dxa"/>
          </w:tblCellMar>
        </w:tblPrEx>
        <w:tc>
          <w:tcPr>
            <w:tcW w:w="7968" w:type="dxa"/>
            <w:tcBorders>
              <w:top w:val="nil"/>
              <w:left w:val="nil"/>
              <w:bottom w:val="nil"/>
              <w:right w:val="nil"/>
            </w:tcBorders>
          </w:tcPr>
          <w:p w:rsidR="00000000" w:rsidRDefault="00B07776">
            <w:pPr>
              <w:tabs>
                <w:tab w:val="right" w:leader="dot" w:pos="7800"/>
              </w:tabs>
              <w:suppressAutoHyphens/>
              <w:spacing w:before="90" w:after="54"/>
              <w:rPr>
                <w:spacing w:val="-2"/>
                <w:sz w:val="22"/>
                <w:szCs w:val="22"/>
                <w:lang w:val="en-US"/>
              </w:rPr>
            </w:pPr>
            <w:r>
              <w:rPr>
                <w:spacing w:val="-2"/>
                <w:sz w:val="22"/>
                <w:szCs w:val="22"/>
                <w:lang w:val="en-US"/>
              </w:rPr>
              <w:t xml:space="preserve">      By any other person</w:t>
            </w:r>
            <w:r>
              <w:rPr>
                <w:spacing w:val="-2"/>
                <w:sz w:val="22"/>
                <w:szCs w:val="22"/>
                <w:lang w:val="en-US"/>
              </w:rPr>
              <w:tab/>
            </w:r>
          </w:p>
        </w:tc>
        <w:tc>
          <w:tcPr>
            <w:tcW w:w="1246" w:type="dxa"/>
            <w:tcBorders>
              <w:top w:val="nil"/>
              <w:left w:val="nil"/>
              <w:bottom w:val="nil"/>
              <w:right w:val="nil"/>
            </w:tcBorders>
          </w:tcPr>
          <w:p w:rsidR="00000000" w:rsidRDefault="00B07776">
            <w:pPr>
              <w:tabs>
                <w:tab w:val="decimal" w:pos="326"/>
                <w:tab w:val="left" w:pos="839"/>
                <w:tab w:val="left" w:pos="1440"/>
              </w:tabs>
              <w:suppressAutoHyphens/>
              <w:spacing w:before="90" w:after="54"/>
              <w:jc w:val="right"/>
              <w:rPr>
                <w:spacing w:val="-2"/>
                <w:sz w:val="22"/>
                <w:szCs w:val="22"/>
                <w:lang w:val="en-US"/>
              </w:rPr>
            </w:pPr>
            <w:r>
              <w:rPr>
                <w:spacing w:val="-2"/>
                <w:sz w:val="22"/>
                <w:szCs w:val="22"/>
                <w:lang w:val="en-US"/>
              </w:rPr>
              <w:t>3.00</w:t>
            </w:r>
          </w:p>
        </w:tc>
      </w:tr>
      <w:tr w:rsidR="00000000">
        <w:tblPrEx>
          <w:tblCellMar>
            <w:top w:w="0" w:type="dxa"/>
            <w:bottom w:w="0" w:type="dxa"/>
          </w:tblCellMar>
        </w:tblPrEx>
        <w:tc>
          <w:tcPr>
            <w:tcW w:w="7968" w:type="dxa"/>
            <w:tcBorders>
              <w:top w:val="nil"/>
              <w:left w:val="nil"/>
              <w:bottom w:val="nil"/>
              <w:right w:val="nil"/>
            </w:tcBorders>
          </w:tcPr>
          <w:p w:rsidR="00000000" w:rsidRDefault="00B07776">
            <w:pPr>
              <w:tabs>
                <w:tab w:val="right" w:leader="dot" w:pos="7800"/>
              </w:tabs>
              <w:suppressAutoHyphens/>
              <w:spacing w:before="90" w:after="54"/>
              <w:rPr>
                <w:spacing w:val="-2"/>
                <w:sz w:val="22"/>
                <w:szCs w:val="22"/>
                <w:lang w:val="en-US"/>
              </w:rPr>
            </w:pPr>
            <w:r>
              <w:rPr>
                <w:spacing w:val="-2"/>
                <w:sz w:val="22"/>
                <w:szCs w:val="22"/>
                <w:lang w:val="en-US"/>
              </w:rPr>
              <w:t xml:space="preserve">    37. Marking exhibits to an affidavit, per exhibit</w:t>
            </w:r>
            <w:r>
              <w:rPr>
                <w:spacing w:val="-2"/>
                <w:sz w:val="22"/>
                <w:szCs w:val="22"/>
                <w:lang w:val="en-US"/>
              </w:rPr>
              <w:tab/>
            </w:r>
          </w:p>
        </w:tc>
        <w:tc>
          <w:tcPr>
            <w:tcW w:w="1246" w:type="dxa"/>
            <w:tcBorders>
              <w:top w:val="nil"/>
              <w:left w:val="nil"/>
              <w:bottom w:val="nil"/>
              <w:right w:val="nil"/>
            </w:tcBorders>
          </w:tcPr>
          <w:p w:rsidR="00000000" w:rsidRDefault="00B07776">
            <w:pPr>
              <w:tabs>
                <w:tab w:val="decimal" w:pos="326"/>
                <w:tab w:val="left" w:pos="839"/>
                <w:tab w:val="left" w:pos="1440"/>
              </w:tabs>
              <w:suppressAutoHyphens/>
              <w:spacing w:before="90" w:after="54"/>
              <w:jc w:val="right"/>
              <w:rPr>
                <w:spacing w:val="-2"/>
                <w:sz w:val="22"/>
                <w:szCs w:val="22"/>
                <w:lang w:val="en-US"/>
              </w:rPr>
            </w:pPr>
            <w:r>
              <w:rPr>
                <w:spacing w:val="-2"/>
                <w:sz w:val="22"/>
                <w:szCs w:val="22"/>
                <w:lang w:val="en-US"/>
              </w:rPr>
              <w:t>3.00</w:t>
            </w:r>
          </w:p>
        </w:tc>
      </w:tr>
      <w:tr w:rsidR="00000000">
        <w:tblPrEx>
          <w:tblCellMar>
            <w:top w:w="0" w:type="dxa"/>
            <w:bottom w:w="0" w:type="dxa"/>
          </w:tblCellMar>
        </w:tblPrEx>
        <w:tc>
          <w:tcPr>
            <w:tcW w:w="7968" w:type="dxa"/>
            <w:tcBorders>
              <w:top w:val="nil"/>
              <w:left w:val="nil"/>
              <w:bottom w:val="nil"/>
              <w:right w:val="nil"/>
            </w:tcBorders>
          </w:tcPr>
          <w:p w:rsidR="00000000" w:rsidRDefault="00B07776">
            <w:pPr>
              <w:tabs>
                <w:tab w:val="right" w:leader="dot" w:pos="7800"/>
              </w:tabs>
              <w:suppressAutoHyphens/>
              <w:spacing w:before="90" w:after="54"/>
              <w:rPr>
                <w:spacing w:val="-2"/>
                <w:sz w:val="22"/>
                <w:szCs w:val="22"/>
                <w:lang w:val="en-US"/>
              </w:rPr>
            </w:pPr>
            <w:r>
              <w:rPr>
                <w:spacing w:val="-2"/>
                <w:sz w:val="22"/>
                <w:szCs w:val="22"/>
                <w:lang w:val="en-US"/>
              </w:rPr>
              <w:t xml:space="preserve">    38. Authorities and consents to obtain reports and other like documents, including drawing and the first three copies of the authority</w:t>
            </w:r>
            <w:r>
              <w:rPr>
                <w:spacing w:val="-2"/>
                <w:sz w:val="22"/>
                <w:szCs w:val="22"/>
                <w:lang w:val="en-US"/>
              </w:rPr>
              <w:tab/>
            </w:r>
          </w:p>
        </w:tc>
        <w:tc>
          <w:tcPr>
            <w:tcW w:w="1246" w:type="dxa"/>
            <w:tcBorders>
              <w:top w:val="nil"/>
              <w:left w:val="nil"/>
              <w:bottom w:val="nil"/>
              <w:right w:val="nil"/>
            </w:tcBorders>
          </w:tcPr>
          <w:p w:rsidR="00000000" w:rsidRDefault="00B07776">
            <w:pPr>
              <w:tabs>
                <w:tab w:val="decimal" w:pos="326"/>
                <w:tab w:val="left" w:pos="839"/>
                <w:tab w:val="left" w:pos="1440"/>
              </w:tabs>
              <w:suppressAutoHyphens/>
              <w:spacing w:before="90"/>
              <w:jc w:val="right"/>
              <w:rPr>
                <w:spacing w:val="-2"/>
                <w:sz w:val="22"/>
                <w:szCs w:val="22"/>
                <w:lang w:val="en-US"/>
              </w:rPr>
            </w:pPr>
          </w:p>
          <w:p w:rsidR="00000000" w:rsidRDefault="00B07776">
            <w:pPr>
              <w:tabs>
                <w:tab w:val="decimal" w:pos="326"/>
                <w:tab w:val="left" w:pos="839"/>
                <w:tab w:val="left" w:pos="1440"/>
              </w:tabs>
              <w:suppressAutoHyphens/>
              <w:spacing w:after="54"/>
              <w:jc w:val="right"/>
              <w:rPr>
                <w:spacing w:val="-2"/>
                <w:sz w:val="22"/>
                <w:szCs w:val="22"/>
                <w:lang w:val="en-US"/>
              </w:rPr>
            </w:pPr>
            <w:r>
              <w:rPr>
                <w:spacing w:val="-2"/>
                <w:sz w:val="22"/>
                <w:szCs w:val="22"/>
                <w:lang w:val="en-US"/>
              </w:rPr>
              <w:t>6.00</w:t>
            </w:r>
          </w:p>
        </w:tc>
      </w:tr>
      <w:tr w:rsidR="00000000">
        <w:tblPrEx>
          <w:tblCellMar>
            <w:top w:w="0" w:type="dxa"/>
            <w:bottom w:w="0" w:type="dxa"/>
          </w:tblCellMar>
        </w:tblPrEx>
        <w:tc>
          <w:tcPr>
            <w:tcW w:w="7968" w:type="dxa"/>
            <w:tcBorders>
              <w:top w:val="nil"/>
              <w:left w:val="nil"/>
              <w:bottom w:val="nil"/>
              <w:right w:val="nil"/>
            </w:tcBorders>
          </w:tcPr>
          <w:p w:rsidR="00000000" w:rsidRDefault="00B07776">
            <w:pPr>
              <w:tabs>
                <w:tab w:val="decimal" w:pos="326"/>
                <w:tab w:val="left" w:pos="839"/>
                <w:tab w:val="left" w:pos="1440"/>
              </w:tabs>
              <w:suppressAutoHyphens/>
              <w:spacing w:before="90" w:after="54"/>
              <w:rPr>
                <w:spacing w:val="-2"/>
                <w:sz w:val="22"/>
                <w:szCs w:val="22"/>
                <w:lang w:val="en-US"/>
              </w:rPr>
            </w:pPr>
            <w:r>
              <w:rPr>
                <w:spacing w:val="-2"/>
                <w:sz w:val="22"/>
                <w:szCs w:val="22"/>
                <w:lang w:val="en-US"/>
              </w:rPr>
              <w:t xml:space="preserve">    39. Drawing and the engrossment of the original, and of the solicitor's own copy of:</w:t>
            </w:r>
          </w:p>
        </w:tc>
        <w:tc>
          <w:tcPr>
            <w:tcW w:w="1246" w:type="dxa"/>
            <w:tcBorders>
              <w:top w:val="nil"/>
              <w:left w:val="nil"/>
              <w:bottom w:val="nil"/>
              <w:right w:val="nil"/>
            </w:tcBorders>
          </w:tcPr>
          <w:p w:rsidR="00000000" w:rsidRDefault="00B07776">
            <w:pPr>
              <w:tabs>
                <w:tab w:val="decimal" w:pos="326"/>
                <w:tab w:val="left" w:pos="839"/>
                <w:tab w:val="left" w:pos="1440"/>
              </w:tabs>
              <w:suppressAutoHyphens/>
              <w:spacing w:before="90" w:after="54"/>
              <w:jc w:val="right"/>
              <w:rPr>
                <w:spacing w:val="-2"/>
                <w:sz w:val="22"/>
                <w:szCs w:val="22"/>
                <w:lang w:val="en-US"/>
              </w:rPr>
            </w:pPr>
          </w:p>
        </w:tc>
      </w:tr>
      <w:tr w:rsidR="00000000">
        <w:tblPrEx>
          <w:tblCellMar>
            <w:top w:w="0" w:type="dxa"/>
            <w:bottom w:w="0" w:type="dxa"/>
          </w:tblCellMar>
        </w:tblPrEx>
        <w:tc>
          <w:tcPr>
            <w:tcW w:w="7968" w:type="dxa"/>
            <w:tcBorders>
              <w:top w:val="nil"/>
              <w:left w:val="nil"/>
              <w:bottom w:val="nil"/>
              <w:right w:val="nil"/>
            </w:tcBorders>
          </w:tcPr>
          <w:p w:rsidR="00000000" w:rsidRDefault="00B07776">
            <w:pPr>
              <w:tabs>
                <w:tab w:val="decimal" w:pos="326"/>
                <w:tab w:val="left" w:pos="839"/>
                <w:tab w:val="left" w:pos="1440"/>
              </w:tabs>
              <w:suppressAutoHyphens/>
              <w:spacing w:before="90" w:after="54"/>
              <w:ind w:left="838" w:hanging="838"/>
              <w:rPr>
                <w:spacing w:val="-2"/>
                <w:sz w:val="22"/>
                <w:szCs w:val="22"/>
                <w:lang w:val="en-US"/>
              </w:rPr>
            </w:pPr>
            <w:r>
              <w:rPr>
                <w:spacing w:val="-2"/>
                <w:sz w:val="22"/>
                <w:szCs w:val="22"/>
                <w:lang w:val="en-US"/>
              </w:rPr>
              <w:t xml:space="preserve">      </w:t>
            </w:r>
            <w:r>
              <w:rPr>
                <w:i/>
                <w:iCs/>
                <w:spacing w:val="-2"/>
                <w:sz w:val="22"/>
                <w:szCs w:val="22"/>
                <w:lang w:val="en-US"/>
              </w:rPr>
              <w:t>(a)</w:t>
            </w:r>
            <w:r>
              <w:rPr>
                <w:spacing w:val="-2"/>
                <w:sz w:val="22"/>
                <w:szCs w:val="22"/>
                <w:lang w:val="en-US"/>
              </w:rPr>
              <w:tab/>
            </w:r>
            <w:r>
              <w:rPr>
                <w:spacing w:val="-2"/>
                <w:sz w:val="22"/>
                <w:szCs w:val="22"/>
                <w:lang w:val="en-US"/>
              </w:rPr>
              <w:t>a proof of a witness for a brief, where it is not necessary to substantially recast any notes made of the statement of the witness or to collate any number of previous statements</w:t>
            </w:r>
          </w:p>
        </w:tc>
        <w:tc>
          <w:tcPr>
            <w:tcW w:w="1246" w:type="dxa"/>
            <w:tcBorders>
              <w:top w:val="nil"/>
              <w:left w:val="nil"/>
              <w:bottom w:val="nil"/>
              <w:right w:val="nil"/>
            </w:tcBorders>
          </w:tcPr>
          <w:p w:rsidR="00000000" w:rsidRDefault="00B07776">
            <w:pPr>
              <w:tabs>
                <w:tab w:val="decimal" w:pos="326"/>
                <w:tab w:val="left" w:pos="839"/>
                <w:tab w:val="left" w:pos="1440"/>
              </w:tabs>
              <w:suppressAutoHyphens/>
              <w:spacing w:before="90" w:after="54"/>
              <w:jc w:val="right"/>
              <w:rPr>
                <w:spacing w:val="-2"/>
                <w:sz w:val="22"/>
                <w:szCs w:val="22"/>
                <w:lang w:val="en-US"/>
              </w:rPr>
            </w:pPr>
          </w:p>
        </w:tc>
      </w:tr>
      <w:tr w:rsidR="00000000">
        <w:tblPrEx>
          <w:tblCellMar>
            <w:top w:w="0" w:type="dxa"/>
            <w:bottom w:w="0" w:type="dxa"/>
          </w:tblCellMar>
        </w:tblPrEx>
        <w:tc>
          <w:tcPr>
            <w:tcW w:w="7968" w:type="dxa"/>
            <w:tcBorders>
              <w:top w:val="nil"/>
              <w:left w:val="nil"/>
              <w:bottom w:val="nil"/>
              <w:right w:val="nil"/>
            </w:tcBorders>
          </w:tcPr>
          <w:p w:rsidR="00000000" w:rsidRDefault="00B07776">
            <w:pPr>
              <w:tabs>
                <w:tab w:val="decimal" w:pos="326"/>
                <w:tab w:val="left" w:pos="839"/>
                <w:tab w:val="left" w:pos="1440"/>
              </w:tabs>
              <w:suppressAutoHyphens/>
              <w:spacing w:before="90" w:after="54"/>
              <w:ind w:left="838" w:hanging="838"/>
              <w:rPr>
                <w:spacing w:val="-2"/>
                <w:sz w:val="22"/>
                <w:szCs w:val="22"/>
                <w:lang w:val="en-US"/>
              </w:rPr>
            </w:pPr>
            <w:r>
              <w:rPr>
                <w:spacing w:val="-2"/>
                <w:sz w:val="22"/>
                <w:szCs w:val="22"/>
                <w:lang w:val="en-US"/>
              </w:rPr>
              <w:t xml:space="preserve">      </w:t>
            </w:r>
            <w:r>
              <w:rPr>
                <w:i/>
                <w:iCs/>
                <w:spacing w:val="-2"/>
                <w:sz w:val="22"/>
                <w:szCs w:val="22"/>
                <w:lang w:val="en-US"/>
              </w:rPr>
              <w:t>(b)</w:t>
            </w:r>
            <w:r>
              <w:rPr>
                <w:spacing w:val="-2"/>
                <w:sz w:val="22"/>
                <w:szCs w:val="22"/>
                <w:lang w:val="en-US"/>
              </w:rPr>
              <w:tab/>
              <w:t>indices (where not otherwise provided for)</w:t>
            </w:r>
          </w:p>
        </w:tc>
        <w:tc>
          <w:tcPr>
            <w:tcW w:w="1246" w:type="dxa"/>
            <w:tcBorders>
              <w:top w:val="nil"/>
              <w:left w:val="nil"/>
              <w:bottom w:val="nil"/>
              <w:right w:val="nil"/>
            </w:tcBorders>
          </w:tcPr>
          <w:p w:rsidR="00000000" w:rsidRDefault="00B07776">
            <w:pPr>
              <w:tabs>
                <w:tab w:val="decimal" w:pos="326"/>
                <w:tab w:val="left" w:pos="839"/>
                <w:tab w:val="left" w:pos="1440"/>
              </w:tabs>
              <w:suppressAutoHyphens/>
              <w:spacing w:before="90" w:after="54"/>
              <w:jc w:val="right"/>
              <w:rPr>
                <w:spacing w:val="-2"/>
                <w:sz w:val="22"/>
                <w:szCs w:val="22"/>
                <w:lang w:val="en-US"/>
              </w:rPr>
            </w:pPr>
          </w:p>
        </w:tc>
      </w:tr>
      <w:tr w:rsidR="00000000">
        <w:tblPrEx>
          <w:tblCellMar>
            <w:top w:w="0" w:type="dxa"/>
            <w:bottom w:w="0" w:type="dxa"/>
          </w:tblCellMar>
        </w:tblPrEx>
        <w:tc>
          <w:tcPr>
            <w:tcW w:w="7968" w:type="dxa"/>
            <w:tcBorders>
              <w:top w:val="nil"/>
              <w:left w:val="nil"/>
              <w:bottom w:val="nil"/>
              <w:right w:val="nil"/>
            </w:tcBorders>
          </w:tcPr>
          <w:p w:rsidR="00000000" w:rsidRDefault="00B07776">
            <w:pPr>
              <w:tabs>
                <w:tab w:val="decimal" w:pos="326"/>
                <w:tab w:val="left" w:pos="839"/>
                <w:tab w:val="left" w:pos="1440"/>
              </w:tabs>
              <w:suppressAutoHyphens/>
              <w:spacing w:before="90" w:after="54"/>
              <w:ind w:left="838" w:hanging="838"/>
              <w:rPr>
                <w:spacing w:val="-2"/>
                <w:sz w:val="22"/>
                <w:szCs w:val="22"/>
                <w:lang w:val="en-US"/>
              </w:rPr>
            </w:pPr>
            <w:r>
              <w:rPr>
                <w:spacing w:val="-2"/>
                <w:sz w:val="22"/>
                <w:szCs w:val="22"/>
                <w:lang w:val="en-US"/>
              </w:rPr>
              <w:t xml:space="preserve">      </w:t>
            </w:r>
            <w:r>
              <w:rPr>
                <w:i/>
                <w:iCs/>
                <w:spacing w:val="-2"/>
                <w:sz w:val="22"/>
                <w:szCs w:val="22"/>
                <w:lang w:val="en-US"/>
              </w:rPr>
              <w:t>(c)</w:t>
            </w:r>
            <w:r>
              <w:rPr>
                <w:spacing w:val="-2"/>
                <w:sz w:val="22"/>
                <w:szCs w:val="22"/>
                <w:lang w:val="en-US"/>
              </w:rPr>
              <w:tab/>
              <w:t>formal lis</w:t>
            </w:r>
            <w:r>
              <w:rPr>
                <w:spacing w:val="-2"/>
                <w:sz w:val="22"/>
                <w:szCs w:val="22"/>
                <w:lang w:val="en-US"/>
              </w:rPr>
              <w:t>ts</w:t>
            </w:r>
          </w:p>
        </w:tc>
        <w:tc>
          <w:tcPr>
            <w:tcW w:w="1246" w:type="dxa"/>
            <w:tcBorders>
              <w:top w:val="nil"/>
              <w:left w:val="nil"/>
              <w:bottom w:val="nil"/>
              <w:right w:val="nil"/>
            </w:tcBorders>
          </w:tcPr>
          <w:p w:rsidR="00000000" w:rsidRDefault="00B07776">
            <w:pPr>
              <w:tabs>
                <w:tab w:val="decimal" w:pos="326"/>
                <w:tab w:val="left" w:pos="839"/>
                <w:tab w:val="left" w:pos="1440"/>
              </w:tabs>
              <w:suppressAutoHyphens/>
              <w:spacing w:before="90" w:after="54"/>
              <w:jc w:val="right"/>
              <w:rPr>
                <w:spacing w:val="-2"/>
                <w:sz w:val="22"/>
                <w:szCs w:val="22"/>
                <w:lang w:val="en-US"/>
              </w:rPr>
            </w:pPr>
          </w:p>
        </w:tc>
      </w:tr>
      <w:tr w:rsidR="00000000">
        <w:tblPrEx>
          <w:tblCellMar>
            <w:top w:w="0" w:type="dxa"/>
            <w:bottom w:w="0" w:type="dxa"/>
          </w:tblCellMar>
        </w:tblPrEx>
        <w:tc>
          <w:tcPr>
            <w:tcW w:w="7968" w:type="dxa"/>
            <w:tcBorders>
              <w:top w:val="nil"/>
              <w:left w:val="nil"/>
              <w:bottom w:val="nil"/>
              <w:right w:val="nil"/>
            </w:tcBorders>
          </w:tcPr>
          <w:p w:rsidR="00000000" w:rsidRDefault="00B07776">
            <w:pPr>
              <w:tabs>
                <w:tab w:val="left" w:pos="839"/>
                <w:tab w:val="right" w:leader="dot" w:pos="7800"/>
              </w:tabs>
              <w:suppressAutoHyphens/>
              <w:spacing w:before="90" w:after="54"/>
              <w:ind w:left="838" w:hanging="838"/>
              <w:rPr>
                <w:spacing w:val="-2"/>
                <w:sz w:val="22"/>
                <w:szCs w:val="22"/>
                <w:lang w:val="en-US"/>
              </w:rPr>
            </w:pPr>
            <w:r>
              <w:rPr>
                <w:spacing w:val="-2"/>
                <w:sz w:val="22"/>
                <w:szCs w:val="22"/>
                <w:lang w:val="en-US"/>
              </w:rPr>
              <w:t xml:space="preserve">      </w:t>
            </w:r>
            <w:r>
              <w:rPr>
                <w:i/>
                <w:iCs/>
                <w:spacing w:val="-2"/>
                <w:sz w:val="22"/>
                <w:szCs w:val="22"/>
                <w:lang w:val="en-US"/>
              </w:rPr>
              <w:t>(d)</w:t>
            </w:r>
            <w:r>
              <w:rPr>
                <w:spacing w:val="-2"/>
                <w:sz w:val="22"/>
                <w:szCs w:val="22"/>
                <w:lang w:val="en-US"/>
              </w:rPr>
              <w:tab/>
              <w:t>copies or extracts from other documents, (per folio)</w:t>
            </w:r>
            <w:r>
              <w:rPr>
                <w:spacing w:val="-2"/>
                <w:sz w:val="22"/>
                <w:szCs w:val="22"/>
                <w:lang w:val="en-US"/>
              </w:rPr>
              <w:tab/>
            </w:r>
          </w:p>
        </w:tc>
        <w:tc>
          <w:tcPr>
            <w:tcW w:w="1246" w:type="dxa"/>
            <w:tcBorders>
              <w:top w:val="nil"/>
              <w:left w:val="nil"/>
              <w:bottom w:val="nil"/>
              <w:right w:val="nil"/>
            </w:tcBorders>
          </w:tcPr>
          <w:p w:rsidR="00000000" w:rsidRDefault="00B07776">
            <w:pPr>
              <w:tabs>
                <w:tab w:val="decimal" w:pos="326"/>
                <w:tab w:val="left" w:pos="839"/>
                <w:tab w:val="left" w:pos="1440"/>
              </w:tabs>
              <w:suppressAutoHyphens/>
              <w:spacing w:before="90" w:after="54"/>
              <w:jc w:val="right"/>
              <w:rPr>
                <w:spacing w:val="-2"/>
                <w:sz w:val="22"/>
                <w:szCs w:val="22"/>
                <w:lang w:val="en-US"/>
              </w:rPr>
            </w:pPr>
            <w:r>
              <w:rPr>
                <w:spacing w:val="-2"/>
                <w:sz w:val="22"/>
                <w:szCs w:val="22"/>
                <w:lang w:val="en-US"/>
              </w:rPr>
              <w:t>3.00</w:t>
            </w:r>
          </w:p>
        </w:tc>
      </w:tr>
    </w:tbl>
    <w:p w:rsidR="00000000" w:rsidRDefault="00B07776">
      <w:r>
        <w:br w:type="page"/>
      </w:r>
    </w:p>
    <w:tbl>
      <w:tblPr>
        <w:tblW w:w="9214" w:type="dxa"/>
        <w:tblInd w:w="84" w:type="dxa"/>
        <w:tblLayout w:type="fixed"/>
        <w:tblCellMar>
          <w:left w:w="84" w:type="dxa"/>
          <w:right w:w="84" w:type="dxa"/>
        </w:tblCellMar>
        <w:tblLook w:val="0000"/>
      </w:tblPr>
      <w:tblGrid>
        <w:gridCol w:w="7968"/>
        <w:gridCol w:w="1246"/>
      </w:tblGrid>
      <w:tr w:rsidR="00000000">
        <w:tblPrEx>
          <w:tblCellMar>
            <w:top w:w="0" w:type="dxa"/>
            <w:bottom w:w="0" w:type="dxa"/>
          </w:tblCellMar>
        </w:tblPrEx>
        <w:tc>
          <w:tcPr>
            <w:tcW w:w="7968" w:type="dxa"/>
            <w:tcBorders>
              <w:top w:val="nil"/>
              <w:left w:val="nil"/>
              <w:bottom w:val="nil"/>
              <w:right w:val="nil"/>
            </w:tcBorders>
          </w:tcPr>
          <w:p w:rsidR="00000000" w:rsidRDefault="00B07776">
            <w:pPr>
              <w:tabs>
                <w:tab w:val="decimal" w:pos="326"/>
                <w:tab w:val="left" w:pos="839"/>
                <w:tab w:val="left" w:pos="1440"/>
              </w:tabs>
              <w:suppressAutoHyphens/>
              <w:spacing w:before="90" w:after="54"/>
              <w:rPr>
                <w:spacing w:val="-2"/>
                <w:sz w:val="22"/>
                <w:szCs w:val="22"/>
                <w:lang w:val="en-US"/>
              </w:rPr>
            </w:pPr>
            <w:r>
              <w:rPr>
                <w:spacing w:val="-2"/>
                <w:sz w:val="22"/>
                <w:szCs w:val="22"/>
                <w:lang w:val="en-US"/>
              </w:rPr>
              <w:t xml:space="preserve">    40. Paging, collating, binding and indexing a brief, or appeal book, including the drawing and the engrossment of any indices for the brief or appeal book:</w:t>
            </w:r>
          </w:p>
        </w:tc>
        <w:tc>
          <w:tcPr>
            <w:tcW w:w="1246" w:type="dxa"/>
            <w:tcBorders>
              <w:top w:val="nil"/>
              <w:left w:val="nil"/>
              <w:bottom w:val="nil"/>
              <w:right w:val="nil"/>
            </w:tcBorders>
          </w:tcPr>
          <w:p w:rsidR="00000000" w:rsidRDefault="00B07776">
            <w:pPr>
              <w:tabs>
                <w:tab w:val="decimal" w:pos="326"/>
                <w:tab w:val="left" w:pos="839"/>
                <w:tab w:val="left" w:pos="1440"/>
              </w:tabs>
              <w:suppressAutoHyphens/>
              <w:spacing w:before="90" w:after="54"/>
              <w:jc w:val="right"/>
              <w:rPr>
                <w:spacing w:val="-2"/>
                <w:sz w:val="22"/>
                <w:szCs w:val="22"/>
                <w:lang w:val="en-US"/>
              </w:rPr>
            </w:pPr>
          </w:p>
        </w:tc>
      </w:tr>
      <w:tr w:rsidR="00000000">
        <w:tblPrEx>
          <w:tblCellMar>
            <w:top w:w="0" w:type="dxa"/>
            <w:bottom w:w="0" w:type="dxa"/>
          </w:tblCellMar>
        </w:tblPrEx>
        <w:tc>
          <w:tcPr>
            <w:tcW w:w="7968" w:type="dxa"/>
            <w:tcBorders>
              <w:top w:val="nil"/>
              <w:left w:val="nil"/>
              <w:bottom w:val="nil"/>
              <w:right w:val="nil"/>
            </w:tcBorders>
          </w:tcPr>
          <w:p w:rsidR="00000000" w:rsidRDefault="00B07776">
            <w:pPr>
              <w:tabs>
                <w:tab w:val="left" w:pos="839"/>
                <w:tab w:val="right" w:leader="dot" w:pos="7800"/>
              </w:tabs>
              <w:suppressAutoHyphens/>
              <w:spacing w:before="90" w:after="54"/>
              <w:ind w:left="838" w:hanging="838"/>
              <w:rPr>
                <w:spacing w:val="-2"/>
                <w:sz w:val="22"/>
                <w:szCs w:val="22"/>
                <w:lang w:val="en-US"/>
              </w:rPr>
            </w:pPr>
            <w:r>
              <w:rPr>
                <w:spacing w:val="-2"/>
                <w:sz w:val="22"/>
                <w:szCs w:val="22"/>
                <w:lang w:val="en-US"/>
              </w:rPr>
              <w:t xml:space="preserve">      </w:t>
            </w:r>
            <w:r>
              <w:rPr>
                <w:i/>
                <w:iCs/>
                <w:spacing w:val="-2"/>
                <w:sz w:val="22"/>
                <w:szCs w:val="22"/>
                <w:lang w:val="en-US"/>
              </w:rPr>
              <w:t>(a)</w:t>
            </w:r>
            <w:r>
              <w:rPr>
                <w:spacing w:val="-2"/>
                <w:sz w:val="22"/>
                <w:szCs w:val="22"/>
                <w:lang w:val="en-US"/>
              </w:rPr>
              <w:tab/>
            </w:r>
            <w:r>
              <w:rPr>
                <w:spacing w:val="-2"/>
                <w:sz w:val="22"/>
                <w:szCs w:val="22"/>
                <w:lang w:val="en-US"/>
              </w:rPr>
              <w:t>10 pages or less</w:t>
            </w:r>
            <w:r>
              <w:rPr>
                <w:spacing w:val="-2"/>
                <w:sz w:val="22"/>
                <w:szCs w:val="22"/>
                <w:lang w:val="en-US"/>
              </w:rPr>
              <w:tab/>
            </w:r>
          </w:p>
        </w:tc>
        <w:tc>
          <w:tcPr>
            <w:tcW w:w="1246" w:type="dxa"/>
            <w:tcBorders>
              <w:top w:val="nil"/>
              <w:left w:val="nil"/>
              <w:bottom w:val="nil"/>
              <w:right w:val="nil"/>
            </w:tcBorders>
          </w:tcPr>
          <w:p w:rsidR="00000000" w:rsidRDefault="00B07776">
            <w:pPr>
              <w:tabs>
                <w:tab w:val="decimal" w:pos="326"/>
                <w:tab w:val="left" w:pos="839"/>
                <w:tab w:val="left" w:pos="1440"/>
              </w:tabs>
              <w:suppressAutoHyphens/>
              <w:spacing w:before="90" w:after="54"/>
              <w:jc w:val="right"/>
              <w:rPr>
                <w:spacing w:val="-2"/>
                <w:sz w:val="22"/>
                <w:szCs w:val="22"/>
                <w:lang w:val="en-US"/>
              </w:rPr>
            </w:pPr>
            <w:r>
              <w:rPr>
                <w:spacing w:val="-2"/>
                <w:sz w:val="22"/>
                <w:szCs w:val="22"/>
                <w:lang w:val="en-US"/>
              </w:rPr>
              <w:t>8.00</w:t>
            </w:r>
          </w:p>
        </w:tc>
      </w:tr>
      <w:tr w:rsidR="00000000">
        <w:tblPrEx>
          <w:tblCellMar>
            <w:top w:w="0" w:type="dxa"/>
            <w:bottom w:w="0" w:type="dxa"/>
          </w:tblCellMar>
        </w:tblPrEx>
        <w:tc>
          <w:tcPr>
            <w:tcW w:w="7968" w:type="dxa"/>
            <w:tcBorders>
              <w:top w:val="nil"/>
              <w:left w:val="nil"/>
              <w:bottom w:val="nil"/>
              <w:right w:val="nil"/>
            </w:tcBorders>
          </w:tcPr>
          <w:p w:rsidR="00000000" w:rsidRDefault="00B07776">
            <w:pPr>
              <w:tabs>
                <w:tab w:val="left" w:pos="839"/>
                <w:tab w:val="right" w:leader="dot" w:pos="7800"/>
              </w:tabs>
              <w:suppressAutoHyphens/>
              <w:spacing w:before="90" w:after="54"/>
              <w:ind w:left="838" w:hanging="838"/>
              <w:rPr>
                <w:spacing w:val="-2"/>
                <w:sz w:val="22"/>
                <w:szCs w:val="22"/>
                <w:lang w:val="en-US"/>
              </w:rPr>
            </w:pPr>
            <w:r>
              <w:rPr>
                <w:spacing w:val="-2"/>
                <w:sz w:val="22"/>
                <w:szCs w:val="22"/>
                <w:lang w:val="en-US"/>
              </w:rPr>
              <w:t xml:space="preserve">      </w:t>
            </w:r>
            <w:r>
              <w:rPr>
                <w:i/>
                <w:iCs/>
                <w:spacing w:val="-2"/>
                <w:sz w:val="22"/>
                <w:szCs w:val="22"/>
                <w:lang w:val="en-US"/>
              </w:rPr>
              <w:t>(b)</w:t>
            </w:r>
            <w:r>
              <w:rPr>
                <w:spacing w:val="-2"/>
                <w:sz w:val="22"/>
                <w:szCs w:val="22"/>
                <w:lang w:val="en-US"/>
              </w:rPr>
              <w:tab/>
              <w:t>more than 10 pages and less than 50 pages</w:t>
            </w:r>
            <w:r>
              <w:rPr>
                <w:spacing w:val="-2"/>
                <w:sz w:val="22"/>
                <w:szCs w:val="22"/>
                <w:lang w:val="en-US"/>
              </w:rPr>
              <w:tab/>
            </w:r>
          </w:p>
        </w:tc>
        <w:tc>
          <w:tcPr>
            <w:tcW w:w="1246" w:type="dxa"/>
            <w:tcBorders>
              <w:top w:val="nil"/>
              <w:left w:val="nil"/>
              <w:bottom w:val="nil"/>
              <w:right w:val="nil"/>
            </w:tcBorders>
          </w:tcPr>
          <w:p w:rsidR="00000000" w:rsidRDefault="00B07776">
            <w:pPr>
              <w:tabs>
                <w:tab w:val="decimal" w:pos="326"/>
                <w:tab w:val="left" w:pos="839"/>
                <w:tab w:val="left" w:pos="1440"/>
              </w:tabs>
              <w:suppressAutoHyphens/>
              <w:spacing w:before="90" w:after="54"/>
              <w:jc w:val="right"/>
              <w:rPr>
                <w:spacing w:val="-2"/>
                <w:sz w:val="22"/>
                <w:szCs w:val="22"/>
                <w:lang w:val="en-US"/>
              </w:rPr>
            </w:pPr>
            <w:r>
              <w:rPr>
                <w:spacing w:val="-2"/>
                <w:sz w:val="22"/>
                <w:szCs w:val="22"/>
                <w:lang w:val="en-US"/>
              </w:rPr>
              <w:t>30.00</w:t>
            </w:r>
          </w:p>
        </w:tc>
      </w:tr>
      <w:tr w:rsidR="00000000">
        <w:tblPrEx>
          <w:tblCellMar>
            <w:top w:w="0" w:type="dxa"/>
            <w:bottom w:w="0" w:type="dxa"/>
          </w:tblCellMar>
        </w:tblPrEx>
        <w:tc>
          <w:tcPr>
            <w:tcW w:w="7968" w:type="dxa"/>
            <w:tcBorders>
              <w:top w:val="nil"/>
              <w:left w:val="nil"/>
              <w:bottom w:val="nil"/>
              <w:right w:val="nil"/>
            </w:tcBorders>
          </w:tcPr>
          <w:p w:rsidR="00000000" w:rsidRDefault="00B07776">
            <w:pPr>
              <w:tabs>
                <w:tab w:val="left" w:pos="839"/>
                <w:tab w:val="right" w:leader="dot" w:pos="7800"/>
              </w:tabs>
              <w:suppressAutoHyphens/>
              <w:spacing w:before="90" w:after="54"/>
              <w:ind w:left="838" w:hanging="838"/>
              <w:rPr>
                <w:spacing w:val="-2"/>
                <w:sz w:val="22"/>
                <w:szCs w:val="22"/>
                <w:lang w:val="en-US"/>
              </w:rPr>
            </w:pPr>
            <w:r>
              <w:rPr>
                <w:spacing w:val="-2"/>
                <w:sz w:val="22"/>
                <w:szCs w:val="22"/>
                <w:lang w:val="en-US"/>
              </w:rPr>
              <w:t xml:space="preserve">      </w:t>
            </w:r>
            <w:r>
              <w:rPr>
                <w:i/>
                <w:iCs/>
                <w:spacing w:val="-2"/>
                <w:sz w:val="22"/>
                <w:szCs w:val="22"/>
                <w:lang w:val="en-US"/>
              </w:rPr>
              <w:t>(c)</w:t>
            </w:r>
            <w:r>
              <w:rPr>
                <w:spacing w:val="-2"/>
                <w:sz w:val="22"/>
                <w:szCs w:val="22"/>
                <w:lang w:val="en-US"/>
              </w:rPr>
              <w:tab/>
              <w:t>more than 50 pages and less than 100 pages</w:t>
            </w:r>
            <w:r>
              <w:rPr>
                <w:spacing w:val="-2"/>
                <w:sz w:val="22"/>
                <w:szCs w:val="22"/>
                <w:lang w:val="en-US"/>
              </w:rPr>
              <w:tab/>
            </w:r>
          </w:p>
        </w:tc>
        <w:tc>
          <w:tcPr>
            <w:tcW w:w="1246" w:type="dxa"/>
            <w:tcBorders>
              <w:top w:val="nil"/>
              <w:left w:val="nil"/>
              <w:bottom w:val="nil"/>
              <w:right w:val="nil"/>
            </w:tcBorders>
          </w:tcPr>
          <w:p w:rsidR="00000000" w:rsidRDefault="00B07776">
            <w:pPr>
              <w:tabs>
                <w:tab w:val="decimal" w:pos="326"/>
                <w:tab w:val="left" w:pos="839"/>
                <w:tab w:val="left" w:pos="1440"/>
              </w:tabs>
              <w:suppressAutoHyphens/>
              <w:spacing w:before="90" w:after="54"/>
              <w:jc w:val="right"/>
              <w:rPr>
                <w:spacing w:val="-2"/>
                <w:sz w:val="22"/>
                <w:szCs w:val="22"/>
                <w:lang w:val="en-US"/>
              </w:rPr>
            </w:pPr>
            <w:r>
              <w:rPr>
                <w:spacing w:val="-2"/>
                <w:sz w:val="22"/>
                <w:szCs w:val="22"/>
                <w:lang w:val="en-US"/>
              </w:rPr>
              <w:t>50.00</w:t>
            </w:r>
          </w:p>
        </w:tc>
      </w:tr>
      <w:tr w:rsidR="00000000">
        <w:tblPrEx>
          <w:tblCellMar>
            <w:top w:w="0" w:type="dxa"/>
            <w:bottom w:w="0" w:type="dxa"/>
          </w:tblCellMar>
        </w:tblPrEx>
        <w:tc>
          <w:tcPr>
            <w:tcW w:w="7968" w:type="dxa"/>
            <w:tcBorders>
              <w:top w:val="nil"/>
              <w:left w:val="nil"/>
              <w:bottom w:val="nil"/>
              <w:right w:val="nil"/>
            </w:tcBorders>
          </w:tcPr>
          <w:p w:rsidR="00000000" w:rsidRDefault="00B07776">
            <w:pPr>
              <w:tabs>
                <w:tab w:val="left" w:pos="839"/>
                <w:tab w:val="right" w:leader="dot" w:pos="7800"/>
              </w:tabs>
              <w:suppressAutoHyphens/>
              <w:spacing w:before="90" w:after="54"/>
              <w:ind w:left="838" w:hanging="838"/>
              <w:rPr>
                <w:spacing w:val="-2"/>
                <w:sz w:val="22"/>
                <w:szCs w:val="22"/>
                <w:lang w:val="en-US"/>
              </w:rPr>
            </w:pPr>
            <w:r>
              <w:rPr>
                <w:spacing w:val="-2"/>
                <w:sz w:val="22"/>
                <w:szCs w:val="22"/>
                <w:lang w:val="en-US"/>
              </w:rPr>
              <w:t xml:space="preserve">      </w:t>
            </w:r>
            <w:r>
              <w:rPr>
                <w:i/>
                <w:iCs/>
                <w:spacing w:val="-2"/>
                <w:sz w:val="22"/>
                <w:szCs w:val="22"/>
                <w:lang w:val="en-US"/>
              </w:rPr>
              <w:t>(d)</w:t>
            </w:r>
            <w:r>
              <w:rPr>
                <w:spacing w:val="-2"/>
                <w:sz w:val="22"/>
                <w:szCs w:val="22"/>
                <w:lang w:val="en-US"/>
              </w:rPr>
              <w:tab/>
              <w:t>more than 100 pages and less than 200 pages</w:t>
            </w:r>
            <w:r>
              <w:rPr>
                <w:spacing w:val="-2"/>
                <w:sz w:val="22"/>
                <w:szCs w:val="22"/>
                <w:lang w:val="en-US"/>
              </w:rPr>
              <w:tab/>
            </w:r>
          </w:p>
        </w:tc>
        <w:tc>
          <w:tcPr>
            <w:tcW w:w="1246" w:type="dxa"/>
            <w:tcBorders>
              <w:top w:val="nil"/>
              <w:left w:val="nil"/>
              <w:bottom w:val="nil"/>
              <w:right w:val="nil"/>
            </w:tcBorders>
          </w:tcPr>
          <w:p w:rsidR="00000000" w:rsidRDefault="00B07776">
            <w:pPr>
              <w:tabs>
                <w:tab w:val="decimal" w:pos="326"/>
                <w:tab w:val="left" w:pos="839"/>
                <w:tab w:val="left" w:pos="1440"/>
              </w:tabs>
              <w:suppressAutoHyphens/>
              <w:spacing w:before="90" w:after="54"/>
              <w:jc w:val="right"/>
              <w:rPr>
                <w:spacing w:val="-2"/>
                <w:sz w:val="22"/>
                <w:szCs w:val="22"/>
                <w:lang w:val="en-US"/>
              </w:rPr>
            </w:pPr>
            <w:r>
              <w:rPr>
                <w:spacing w:val="-2"/>
                <w:sz w:val="22"/>
                <w:szCs w:val="22"/>
                <w:lang w:val="en-US"/>
              </w:rPr>
              <w:t>80.00</w:t>
            </w:r>
          </w:p>
        </w:tc>
      </w:tr>
      <w:tr w:rsidR="00000000">
        <w:tblPrEx>
          <w:tblCellMar>
            <w:top w:w="0" w:type="dxa"/>
            <w:bottom w:w="0" w:type="dxa"/>
          </w:tblCellMar>
        </w:tblPrEx>
        <w:tc>
          <w:tcPr>
            <w:tcW w:w="7968" w:type="dxa"/>
            <w:tcBorders>
              <w:top w:val="nil"/>
              <w:left w:val="nil"/>
              <w:bottom w:val="nil"/>
              <w:right w:val="nil"/>
            </w:tcBorders>
          </w:tcPr>
          <w:p w:rsidR="00000000" w:rsidRDefault="00B07776">
            <w:pPr>
              <w:tabs>
                <w:tab w:val="left" w:pos="839"/>
                <w:tab w:val="right" w:leader="dot" w:pos="7800"/>
              </w:tabs>
              <w:suppressAutoHyphens/>
              <w:spacing w:before="90" w:after="54"/>
              <w:ind w:left="838" w:hanging="838"/>
              <w:rPr>
                <w:spacing w:val="-2"/>
                <w:sz w:val="22"/>
                <w:szCs w:val="22"/>
                <w:lang w:val="en-US"/>
              </w:rPr>
            </w:pPr>
            <w:r>
              <w:rPr>
                <w:spacing w:val="-2"/>
                <w:sz w:val="22"/>
                <w:szCs w:val="22"/>
                <w:lang w:val="en-US"/>
              </w:rPr>
              <w:t xml:space="preserve">      </w:t>
            </w:r>
            <w:r>
              <w:rPr>
                <w:i/>
                <w:iCs/>
                <w:spacing w:val="-2"/>
                <w:sz w:val="22"/>
                <w:szCs w:val="22"/>
                <w:lang w:val="en-US"/>
              </w:rPr>
              <w:t>(e)</w:t>
            </w:r>
            <w:r>
              <w:rPr>
                <w:spacing w:val="-2"/>
                <w:sz w:val="22"/>
                <w:szCs w:val="22"/>
                <w:lang w:val="en-US"/>
              </w:rPr>
              <w:tab/>
              <w:t>more than 200 pages</w:t>
            </w:r>
            <w:r>
              <w:rPr>
                <w:spacing w:val="-2"/>
                <w:sz w:val="22"/>
                <w:szCs w:val="22"/>
                <w:lang w:val="en-US"/>
              </w:rPr>
              <w:tab/>
            </w:r>
          </w:p>
        </w:tc>
        <w:tc>
          <w:tcPr>
            <w:tcW w:w="1246" w:type="dxa"/>
            <w:tcBorders>
              <w:top w:val="nil"/>
              <w:left w:val="nil"/>
              <w:bottom w:val="nil"/>
              <w:right w:val="nil"/>
            </w:tcBorders>
          </w:tcPr>
          <w:p w:rsidR="00000000" w:rsidRDefault="00B07776">
            <w:pPr>
              <w:tabs>
                <w:tab w:val="decimal" w:pos="326"/>
                <w:tab w:val="left" w:pos="839"/>
                <w:tab w:val="left" w:pos="1440"/>
              </w:tabs>
              <w:suppressAutoHyphens/>
              <w:spacing w:before="90" w:after="54"/>
              <w:jc w:val="right"/>
              <w:rPr>
                <w:spacing w:val="-2"/>
                <w:sz w:val="22"/>
                <w:szCs w:val="22"/>
                <w:lang w:val="en-US"/>
              </w:rPr>
            </w:pPr>
            <w:r>
              <w:rPr>
                <w:spacing w:val="-2"/>
                <w:sz w:val="22"/>
                <w:szCs w:val="22"/>
                <w:lang w:val="en-US"/>
              </w:rPr>
              <w:t>120.00</w:t>
            </w:r>
          </w:p>
        </w:tc>
      </w:tr>
      <w:tr w:rsidR="00000000">
        <w:tblPrEx>
          <w:tblCellMar>
            <w:top w:w="0" w:type="dxa"/>
            <w:bottom w:w="0" w:type="dxa"/>
          </w:tblCellMar>
        </w:tblPrEx>
        <w:tc>
          <w:tcPr>
            <w:tcW w:w="7968" w:type="dxa"/>
            <w:tcBorders>
              <w:top w:val="nil"/>
              <w:left w:val="nil"/>
              <w:bottom w:val="nil"/>
              <w:right w:val="nil"/>
            </w:tcBorders>
          </w:tcPr>
          <w:p w:rsidR="00000000" w:rsidRDefault="00B07776">
            <w:pPr>
              <w:tabs>
                <w:tab w:val="decimal" w:pos="326"/>
                <w:tab w:val="left" w:pos="839"/>
                <w:tab w:val="left" w:pos="1440"/>
              </w:tabs>
              <w:suppressAutoHyphens/>
              <w:spacing w:before="90" w:after="54"/>
              <w:rPr>
                <w:spacing w:val="-2"/>
                <w:sz w:val="22"/>
                <w:szCs w:val="22"/>
                <w:lang w:val="en-US"/>
              </w:rPr>
            </w:pPr>
            <w:r>
              <w:rPr>
                <w:spacing w:val="-2"/>
                <w:sz w:val="22"/>
                <w:szCs w:val="22"/>
                <w:lang w:val="en-US"/>
              </w:rPr>
              <w:t xml:space="preserve">    Where it is proper to deliver more than one brief, and in respect of appeal books after the first, an additional amount of one half of the amount allowable under this item for the first copy of the brief or appeal book for each additional brief or appe</w:t>
            </w:r>
            <w:r>
              <w:rPr>
                <w:spacing w:val="-2"/>
                <w:sz w:val="22"/>
                <w:szCs w:val="22"/>
                <w:lang w:val="en-US"/>
              </w:rPr>
              <w:t>al book will be allowed.  Where a brief or appeal book exceeds 300 pages, the pages in excess of 300 may be treated as a separate brief or appeal book.</w:t>
            </w:r>
          </w:p>
        </w:tc>
        <w:tc>
          <w:tcPr>
            <w:tcW w:w="1246" w:type="dxa"/>
            <w:tcBorders>
              <w:top w:val="nil"/>
              <w:left w:val="nil"/>
              <w:bottom w:val="nil"/>
              <w:right w:val="nil"/>
            </w:tcBorders>
          </w:tcPr>
          <w:p w:rsidR="00000000" w:rsidRDefault="00B07776">
            <w:pPr>
              <w:tabs>
                <w:tab w:val="decimal" w:pos="326"/>
                <w:tab w:val="left" w:pos="839"/>
                <w:tab w:val="left" w:pos="1440"/>
              </w:tabs>
              <w:suppressAutoHyphens/>
              <w:spacing w:before="90" w:after="54"/>
              <w:jc w:val="right"/>
              <w:rPr>
                <w:spacing w:val="-2"/>
                <w:sz w:val="22"/>
                <w:szCs w:val="22"/>
                <w:lang w:val="en-US"/>
              </w:rPr>
            </w:pPr>
          </w:p>
        </w:tc>
      </w:tr>
      <w:tr w:rsidR="00000000">
        <w:tblPrEx>
          <w:tblCellMar>
            <w:top w:w="0" w:type="dxa"/>
            <w:bottom w:w="0" w:type="dxa"/>
          </w:tblCellMar>
        </w:tblPrEx>
        <w:tc>
          <w:tcPr>
            <w:tcW w:w="7968" w:type="dxa"/>
            <w:tcBorders>
              <w:top w:val="nil"/>
              <w:left w:val="nil"/>
              <w:bottom w:val="nil"/>
              <w:right w:val="nil"/>
            </w:tcBorders>
          </w:tcPr>
          <w:p w:rsidR="00000000" w:rsidRDefault="00B07776">
            <w:pPr>
              <w:tabs>
                <w:tab w:val="decimal" w:pos="342"/>
                <w:tab w:val="left" w:pos="839"/>
                <w:tab w:val="left" w:pos="1440"/>
                <w:tab w:val="left" w:pos="6720"/>
                <w:tab w:val="decimal" w:leader="dot" w:pos="7713"/>
              </w:tabs>
              <w:suppressAutoHyphens/>
              <w:spacing w:before="90" w:after="54"/>
              <w:ind w:right="87"/>
              <w:rPr>
                <w:spacing w:val="-2"/>
                <w:sz w:val="22"/>
                <w:szCs w:val="22"/>
                <w:lang w:val="en-US"/>
              </w:rPr>
            </w:pPr>
            <w:r>
              <w:rPr>
                <w:spacing w:val="-2"/>
                <w:sz w:val="22"/>
                <w:szCs w:val="22"/>
                <w:lang w:val="en-US"/>
              </w:rPr>
              <w:tab/>
              <w:t xml:space="preserve">   41. Care and consideration in the preparation of a brief to be an amount in the discretion of the </w:t>
            </w:r>
            <w:r>
              <w:rPr>
                <w:spacing w:val="-2"/>
                <w:sz w:val="22"/>
                <w:szCs w:val="22"/>
                <w:lang w:val="en-US"/>
              </w:rPr>
              <w:t>taxing Master but in cases where oral evidence is to be called on disputed matters or where there is to be substantial argument on legal matters</w:t>
            </w:r>
            <w:r>
              <w:rPr>
                <w:spacing w:val="-2"/>
                <w:sz w:val="22"/>
                <w:szCs w:val="22"/>
                <w:lang w:val="en-US"/>
              </w:rPr>
              <w:tab/>
            </w:r>
          </w:p>
        </w:tc>
        <w:tc>
          <w:tcPr>
            <w:tcW w:w="1246" w:type="dxa"/>
            <w:tcBorders>
              <w:top w:val="nil"/>
              <w:left w:val="nil"/>
              <w:bottom w:val="nil"/>
              <w:right w:val="nil"/>
            </w:tcBorders>
          </w:tcPr>
          <w:p w:rsidR="00000000" w:rsidRDefault="00B07776">
            <w:pPr>
              <w:tabs>
                <w:tab w:val="decimal" w:pos="326"/>
                <w:tab w:val="left" w:pos="839"/>
                <w:tab w:val="left" w:pos="1440"/>
              </w:tabs>
              <w:suppressAutoHyphens/>
              <w:spacing w:before="90"/>
              <w:jc w:val="right"/>
              <w:rPr>
                <w:spacing w:val="-2"/>
                <w:sz w:val="22"/>
                <w:szCs w:val="22"/>
                <w:lang w:val="en-US"/>
              </w:rPr>
            </w:pPr>
          </w:p>
          <w:p w:rsidR="00000000" w:rsidRDefault="00B07776">
            <w:pPr>
              <w:tabs>
                <w:tab w:val="decimal" w:pos="326"/>
                <w:tab w:val="left" w:pos="839"/>
                <w:tab w:val="left" w:pos="1440"/>
              </w:tabs>
              <w:suppressAutoHyphens/>
              <w:jc w:val="right"/>
              <w:rPr>
                <w:spacing w:val="-2"/>
                <w:sz w:val="22"/>
                <w:szCs w:val="22"/>
                <w:lang w:val="en-US"/>
              </w:rPr>
            </w:pPr>
          </w:p>
          <w:p w:rsidR="00000000" w:rsidRDefault="00B07776">
            <w:pPr>
              <w:tabs>
                <w:tab w:val="decimal" w:pos="326"/>
                <w:tab w:val="left" w:pos="839"/>
                <w:tab w:val="left" w:pos="1440"/>
              </w:tabs>
              <w:suppressAutoHyphens/>
              <w:spacing w:after="54"/>
              <w:jc w:val="right"/>
              <w:rPr>
                <w:spacing w:val="-2"/>
                <w:sz w:val="22"/>
                <w:szCs w:val="22"/>
                <w:lang w:val="en-US"/>
              </w:rPr>
            </w:pPr>
            <w:r>
              <w:rPr>
                <w:spacing w:val="-2"/>
                <w:sz w:val="22"/>
                <w:szCs w:val="22"/>
                <w:lang w:val="en-US"/>
              </w:rPr>
              <w:t>35.00</w:t>
            </w:r>
          </w:p>
        </w:tc>
      </w:tr>
    </w:tbl>
    <w:p w:rsidR="00000000" w:rsidRDefault="00B07776">
      <w:pPr>
        <w:tabs>
          <w:tab w:val="left" w:pos="-720"/>
        </w:tabs>
        <w:suppressAutoHyphens/>
        <w:rPr>
          <w:i/>
          <w:iCs/>
          <w:spacing w:val="-2"/>
          <w:sz w:val="22"/>
          <w:szCs w:val="22"/>
          <w:lang w:val="en-US"/>
        </w:rPr>
      </w:pPr>
    </w:p>
    <w:p w:rsidR="00000000" w:rsidRDefault="00B07776">
      <w:pPr>
        <w:tabs>
          <w:tab w:val="left" w:pos="-720"/>
        </w:tabs>
        <w:suppressAutoHyphens/>
        <w:rPr>
          <w:spacing w:val="-2"/>
          <w:sz w:val="22"/>
          <w:szCs w:val="22"/>
          <w:lang w:val="en-US"/>
        </w:rPr>
      </w:pPr>
      <w:r>
        <w:rPr>
          <w:i/>
          <w:iCs/>
          <w:spacing w:val="-2"/>
          <w:sz w:val="22"/>
          <w:szCs w:val="22"/>
          <w:lang w:val="en-US"/>
        </w:rPr>
        <w:t>Notes:</w:t>
      </w:r>
    </w:p>
    <w:p w:rsidR="00000000" w:rsidRDefault="00B07776">
      <w:pPr>
        <w:tabs>
          <w:tab w:val="left" w:pos="438"/>
          <w:tab w:val="left" w:pos="876"/>
          <w:tab w:val="left" w:pos="1314"/>
          <w:tab w:val="left" w:pos="2160"/>
        </w:tabs>
        <w:suppressAutoHyphens/>
        <w:rPr>
          <w:spacing w:val="-2"/>
          <w:sz w:val="22"/>
          <w:szCs w:val="22"/>
          <w:lang w:val="en-US"/>
        </w:rPr>
      </w:pPr>
    </w:p>
    <w:p w:rsidR="00000000" w:rsidRDefault="00B07776">
      <w:pPr>
        <w:tabs>
          <w:tab w:val="left" w:pos="438"/>
          <w:tab w:val="left" w:pos="876"/>
          <w:tab w:val="left" w:pos="1314"/>
          <w:tab w:val="left" w:pos="2160"/>
        </w:tabs>
        <w:suppressAutoHyphens/>
        <w:rPr>
          <w:spacing w:val="-2"/>
          <w:sz w:val="22"/>
          <w:szCs w:val="22"/>
          <w:lang w:val="en-US"/>
        </w:rPr>
      </w:pPr>
      <w:r>
        <w:rPr>
          <w:spacing w:val="-2"/>
          <w:sz w:val="22"/>
          <w:szCs w:val="22"/>
          <w:lang w:val="en-US"/>
        </w:rPr>
        <w:tab/>
      </w:r>
      <w:r>
        <w:rPr>
          <w:spacing w:val="-2"/>
          <w:sz w:val="22"/>
          <w:szCs w:val="22"/>
          <w:lang w:val="en-US"/>
        </w:rPr>
        <w:t>A.  The Amount allowed for each of the above items is to be at the discretion of the taxing Master, who shall be at liberty in the particular circumstances of the matter to disallow any item entirely or to allow a greater or a lesser amount for any item AN</w:t>
      </w:r>
      <w:r>
        <w:rPr>
          <w:spacing w:val="-2"/>
          <w:sz w:val="22"/>
          <w:szCs w:val="22"/>
          <w:lang w:val="en-US"/>
        </w:rPr>
        <w:t>D PROVIDED THAT a greater amount may be allowed in conveyancing matters where the matter is of importance or difficulty.</w:t>
      </w:r>
    </w:p>
    <w:p w:rsidR="00000000" w:rsidRDefault="00B07776">
      <w:pPr>
        <w:tabs>
          <w:tab w:val="left" w:pos="438"/>
          <w:tab w:val="left" w:pos="876"/>
          <w:tab w:val="left" w:pos="1314"/>
          <w:tab w:val="left" w:pos="2160"/>
        </w:tabs>
        <w:suppressAutoHyphens/>
        <w:rPr>
          <w:spacing w:val="-2"/>
          <w:sz w:val="22"/>
          <w:szCs w:val="22"/>
          <w:lang w:val="en-US"/>
        </w:rPr>
      </w:pPr>
    </w:p>
    <w:p w:rsidR="00000000" w:rsidRDefault="00B07776">
      <w:pPr>
        <w:tabs>
          <w:tab w:val="left" w:pos="438"/>
          <w:tab w:val="left" w:pos="876"/>
          <w:tab w:val="left" w:pos="1314"/>
          <w:tab w:val="left" w:pos="2160"/>
        </w:tabs>
        <w:suppressAutoHyphens/>
        <w:spacing w:after="120"/>
        <w:rPr>
          <w:spacing w:val="-2"/>
          <w:sz w:val="22"/>
          <w:szCs w:val="22"/>
          <w:lang w:val="en-US"/>
        </w:rPr>
      </w:pPr>
      <w:r>
        <w:rPr>
          <w:spacing w:val="-2"/>
          <w:sz w:val="22"/>
          <w:szCs w:val="22"/>
          <w:lang w:val="en-US"/>
        </w:rPr>
        <w:tab/>
        <w:t>B.  Each bill of costs must show:</w:t>
      </w:r>
    </w:p>
    <w:p w:rsidR="00000000" w:rsidRDefault="00B07776">
      <w:pPr>
        <w:tabs>
          <w:tab w:val="left" w:pos="438"/>
          <w:tab w:val="left" w:pos="876"/>
          <w:tab w:val="left" w:pos="1314"/>
          <w:tab w:val="left" w:pos="2160"/>
        </w:tabs>
        <w:suppressAutoHyphens/>
        <w:spacing w:after="120"/>
        <w:ind w:left="1314" w:hanging="1314"/>
        <w:rPr>
          <w:spacing w:val="-2"/>
          <w:sz w:val="22"/>
          <w:szCs w:val="22"/>
          <w:lang w:val="en-US"/>
        </w:rPr>
      </w:pPr>
      <w:r>
        <w:rPr>
          <w:spacing w:val="-2"/>
          <w:sz w:val="22"/>
          <w:szCs w:val="22"/>
          <w:lang w:val="en-US"/>
        </w:rPr>
        <w:tab/>
      </w:r>
      <w:r>
        <w:rPr>
          <w:spacing w:val="-2"/>
          <w:sz w:val="22"/>
          <w:szCs w:val="22"/>
          <w:lang w:val="en-US"/>
        </w:rPr>
        <w:tab/>
        <w:t>(1)</w:t>
      </w:r>
      <w:r>
        <w:rPr>
          <w:spacing w:val="-2"/>
          <w:sz w:val="22"/>
          <w:szCs w:val="22"/>
          <w:lang w:val="en-US"/>
        </w:rPr>
        <w:tab/>
        <w:t>the time spent on any attendance;</w:t>
      </w:r>
    </w:p>
    <w:p w:rsidR="00000000" w:rsidRDefault="00B07776">
      <w:pPr>
        <w:tabs>
          <w:tab w:val="left" w:pos="438"/>
          <w:tab w:val="left" w:pos="876"/>
          <w:tab w:val="left" w:pos="1314"/>
          <w:tab w:val="left" w:pos="2160"/>
        </w:tabs>
        <w:suppressAutoHyphens/>
        <w:spacing w:after="120"/>
        <w:ind w:left="1314" w:hanging="1314"/>
        <w:rPr>
          <w:spacing w:val="-2"/>
          <w:sz w:val="22"/>
          <w:szCs w:val="22"/>
          <w:lang w:val="en-US"/>
        </w:rPr>
      </w:pPr>
      <w:r>
        <w:rPr>
          <w:spacing w:val="-2"/>
          <w:sz w:val="22"/>
          <w:szCs w:val="22"/>
          <w:lang w:val="en-US"/>
        </w:rPr>
        <w:tab/>
      </w:r>
      <w:r>
        <w:rPr>
          <w:spacing w:val="-2"/>
          <w:sz w:val="22"/>
          <w:szCs w:val="22"/>
          <w:lang w:val="en-US"/>
        </w:rPr>
        <w:tab/>
        <w:t>(2)</w:t>
      </w:r>
      <w:r>
        <w:rPr>
          <w:spacing w:val="-2"/>
          <w:sz w:val="22"/>
          <w:szCs w:val="22"/>
          <w:lang w:val="en-US"/>
        </w:rPr>
        <w:tab/>
      </w:r>
      <w:r>
        <w:rPr>
          <w:spacing w:val="-2"/>
          <w:sz w:val="22"/>
          <w:szCs w:val="22"/>
          <w:lang w:val="en-US"/>
        </w:rPr>
        <w:t>the number of folios contained in any document for which a charge is made;</w:t>
      </w:r>
    </w:p>
    <w:p w:rsidR="00000000" w:rsidRDefault="00B07776">
      <w:pPr>
        <w:tabs>
          <w:tab w:val="left" w:pos="438"/>
          <w:tab w:val="left" w:pos="876"/>
          <w:tab w:val="left" w:pos="1314"/>
          <w:tab w:val="left" w:pos="2160"/>
        </w:tabs>
        <w:suppressAutoHyphens/>
        <w:spacing w:after="120"/>
        <w:ind w:left="1314" w:hanging="1314"/>
        <w:rPr>
          <w:spacing w:val="-2"/>
          <w:sz w:val="22"/>
          <w:szCs w:val="22"/>
          <w:lang w:val="en-US"/>
        </w:rPr>
      </w:pPr>
      <w:r>
        <w:rPr>
          <w:spacing w:val="-2"/>
          <w:sz w:val="22"/>
          <w:szCs w:val="22"/>
          <w:lang w:val="en-US"/>
        </w:rPr>
        <w:tab/>
      </w:r>
      <w:r>
        <w:rPr>
          <w:spacing w:val="-2"/>
          <w:sz w:val="22"/>
          <w:szCs w:val="22"/>
          <w:lang w:val="en-US"/>
        </w:rPr>
        <w:tab/>
        <w:t>(3)</w:t>
      </w:r>
      <w:r>
        <w:rPr>
          <w:spacing w:val="-2"/>
          <w:sz w:val="22"/>
          <w:szCs w:val="22"/>
          <w:lang w:val="en-US"/>
        </w:rPr>
        <w:tab/>
        <w:t>the name of any solicitor and the status of any clerk in respect of whom any attendance is charged;</w:t>
      </w:r>
    </w:p>
    <w:p w:rsidR="00000000" w:rsidRDefault="00B07776">
      <w:pPr>
        <w:tabs>
          <w:tab w:val="left" w:pos="438"/>
          <w:tab w:val="left" w:pos="876"/>
          <w:tab w:val="left" w:pos="1314"/>
          <w:tab w:val="left" w:pos="2160"/>
        </w:tabs>
        <w:suppressAutoHyphens/>
        <w:spacing w:after="120"/>
        <w:ind w:left="1314" w:hanging="1314"/>
        <w:rPr>
          <w:spacing w:val="-2"/>
          <w:sz w:val="22"/>
          <w:szCs w:val="22"/>
          <w:lang w:val="en-US"/>
        </w:rPr>
      </w:pPr>
      <w:r>
        <w:rPr>
          <w:spacing w:val="-2"/>
          <w:sz w:val="22"/>
          <w:szCs w:val="22"/>
          <w:lang w:val="en-US"/>
        </w:rPr>
        <w:tab/>
      </w:r>
      <w:r>
        <w:rPr>
          <w:spacing w:val="-2"/>
          <w:sz w:val="22"/>
          <w:szCs w:val="22"/>
          <w:lang w:val="en-US"/>
        </w:rPr>
        <w:tab/>
        <w:t>(4)</w:t>
      </w:r>
      <w:r>
        <w:rPr>
          <w:spacing w:val="-2"/>
          <w:sz w:val="22"/>
          <w:szCs w:val="22"/>
          <w:lang w:val="en-US"/>
        </w:rPr>
        <w:tab/>
        <w:t>a separate identifying number for each item;</w:t>
      </w:r>
    </w:p>
    <w:p w:rsidR="00000000" w:rsidRDefault="00B07776">
      <w:pPr>
        <w:tabs>
          <w:tab w:val="left" w:pos="438"/>
          <w:tab w:val="left" w:pos="876"/>
          <w:tab w:val="left" w:pos="1314"/>
          <w:tab w:val="left" w:pos="2160"/>
        </w:tabs>
        <w:suppressAutoHyphens/>
        <w:ind w:left="1314" w:hanging="1314"/>
        <w:rPr>
          <w:spacing w:val="-2"/>
          <w:sz w:val="22"/>
          <w:szCs w:val="22"/>
          <w:lang w:val="en-US"/>
        </w:rPr>
      </w:pPr>
      <w:r>
        <w:rPr>
          <w:spacing w:val="-2"/>
          <w:sz w:val="22"/>
          <w:szCs w:val="22"/>
          <w:lang w:val="en-US"/>
        </w:rPr>
        <w:tab/>
      </w:r>
      <w:r>
        <w:rPr>
          <w:spacing w:val="-2"/>
          <w:sz w:val="22"/>
          <w:szCs w:val="22"/>
          <w:lang w:val="en-US"/>
        </w:rPr>
        <w:tab/>
        <w:t>(5)</w:t>
      </w:r>
      <w:r>
        <w:rPr>
          <w:spacing w:val="-2"/>
          <w:sz w:val="22"/>
          <w:szCs w:val="22"/>
          <w:lang w:val="en-US"/>
        </w:rPr>
        <w:tab/>
        <w:t xml:space="preserve">the items of work </w:t>
      </w:r>
      <w:r>
        <w:rPr>
          <w:spacing w:val="-2"/>
          <w:sz w:val="22"/>
          <w:szCs w:val="22"/>
          <w:lang w:val="en-US"/>
        </w:rPr>
        <w:t>and disbursements in chronological order.</w:t>
      </w:r>
    </w:p>
    <w:p w:rsidR="00000000" w:rsidRDefault="00B07776">
      <w:pPr>
        <w:tabs>
          <w:tab w:val="left" w:pos="438"/>
          <w:tab w:val="left" w:pos="876"/>
          <w:tab w:val="left" w:pos="1314"/>
          <w:tab w:val="left" w:pos="2160"/>
        </w:tabs>
        <w:suppressAutoHyphens/>
        <w:rPr>
          <w:spacing w:val="-2"/>
          <w:sz w:val="22"/>
          <w:szCs w:val="22"/>
          <w:lang w:val="en-US"/>
        </w:rPr>
      </w:pPr>
    </w:p>
    <w:p w:rsidR="00000000" w:rsidRDefault="00B07776">
      <w:pPr>
        <w:tabs>
          <w:tab w:val="left" w:pos="438"/>
          <w:tab w:val="left" w:pos="876"/>
          <w:tab w:val="left" w:pos="1314"/>
          <w:tab w:val="left" w:pos="2160"/>
        </w:tabs>
        <w:suppressAutoHyphens/>
        <w:rPr>
          <w:spacing w:val="-2"/>
          <w:sz w:val="22"/>
          <w:szCs w:val="22"/>
          <w:lang w:val="en-US"/>
        </w:rPr>
      </w:pPr>
      <w:r>
        <w:rPr>
          <w:spacing w:val="-2"/>
          <w:sz w:val="22"/>
          <w:szCs w:val="22"/>
          <w:lang w:val="en-US"/>
        </w:rPr>
        <w:tab/>
        <w:t>C.  Where the time for any attendance is only a portion of an hour, such amount may be allowed in accordance with the scale as the proportion of the hour bears to the amount allowed for the whole of an hour.</w:t>
      </w:r>
    </w:p>
    <w:p w:rsidR="00000000" w:rsidRDefault="00B07776">
      <w:pPr>
        <w:tabs>
          <w:tab w:val="left" w:pos="438"/>
          <w:tab w:val="left" w:pos="876"/>
          <w:tab w:val="left" w:pos="1314"/>
          <w:tab w:val="left" w:pos="2160"/>
        </w:tabs>
        <w:suppressAutoHyphens/>
        <w:rPr>
          <w:spacing w:val="-2"/>
          <w:sz w:val="22"/>
          <w:szCs w:val="22"/>
          <w:lang w:val="en-US"/>
        </w:rPr>
      </w:pPr>
    </w:p>
    <w:p w:rsidR="00000000" w:rsidRDefault="00B07776">
      <w:pPr>
        <w:tabs>
          <w:tab w:val="left" w:pos="438"/>
          <w:tab w:val="left" w:pos="876"/>
          <w:tab w:val="left" w:pos="1314"/>
          <w:tab w:val="left" w:pos="2160"/>
        </w:tabs>
        <w:suppressAutoHyphens/>
        <w:rPr>
          <w:spacing w:val="-2"/>
          <w:sz w:val="22"/>
          <w:szCs w:val="22"/>
          <w:lang w:val="en-US"/>
        </w:rPr>
      </w:pPr>
      <w:r>
        <w:rPr>
          <w:spacing w:val="-2"/>
          <w:sz w:val="22"/>
          <w:szCs w:val="22"/>
          <w:lang w:val="en-US"/>
        </w:rPr>
        <w:tab/>
        <w:t>D.</w:t>
      </w:r>
      <w:r>
        <w:rPr>
          <w:spacing w:val="-2"/>
          <w:sz w:val="22"/>
          <w:szCs w:val="22"/>
          <w:lang w:val="en-US"/>
        </w:rPr>
        <w:t xml:space="preserve">  The number of folios in a document is not to include the heading or the backsheet to the document.</w:t>
      </w:r>
    </w:p>
    <w:p w:rsidR="00000000" w:rsidRDefault="00B07776">
      <w:pPr>
        <w:tabs>
          <w:tab w:val="left" w:pos="438"/>
          <w:tab w:val="left" w:pos="876"/>
          <w:tab w:val="left" w:pos="1314"/>
          <w:tab w:val="left" w:pos="2160"/>
        </w:tabs>
        <w:suppressAutoHyphens/>
        <w:rPr>
          <w:spacing w:val="-2"/>
          <w:sz w:val="22"/>
          <w:szCs w:val="22"/>
          <w:lang w:val="en-US"/>
        </w:rPr>
      </w:pPr>
    </w:p>
    <w:p w:rsidR="00000000" w:rsidRDefault="00B07776">
      <w:pPr>
        <w:tabs>
          <w:tab w:val="left" w:pos="438"/>
          <w:tab w:val="left" w:pos="876"/>
          <w:tab w:val="left" w:pos="1314"/>
          <w:tab w:val="left" w:pos="2160"/>
        </w:tabs>
        <w:suppressAutoHyphens/>
        <w:rPr>
          <w:spacing w:val="-2"/>
          <w:sz w:val="22"/>
          <w:szCs w:val="22"/>
          <w:lang w:val="en-US"/>
        </w:rPr>
      </w:pPr>
      <w:r>
        <w:rPr>
          <w:spacing w:val="-2"/>
          <w:sz w:val="22"/>
          <w:szCs w:val="22"/>
          <w:lang w:val="en-US"/>
        </w:rPr>
        <w:tab/>
        <w:t>E.  Only the amount of disbursements actually paid or payable are to be shown in the bill as disbursements.  Where a disbursement is yet to be paid, this</w:t>
      </w:r>
      <w:r>
        <w:rPr>
          <w:spacing w:val="-2"/>
          <w:sz w:val="22"/>
          <w:szCs w:val="22"/>
          <w:lang w:val="en-US"/>
        </w:rPr>
        <w:t xml:space="preserve"> must be specifically stated.</w:t>
      </w:r>
    </w:p>
    <w:p w:rsidR="00000000" w:rsidRDefault="00B07776">
      <w:pPr>
        <w:tabs>
          <w:tab w:val="left" w:pos="438"/>
          <w:tab w:val="left" w:pos="876"/>
          <w:tab w:val="left" w:pos="1314"/>
          <w:tab w:val="left" w:pos="2160"/>
        </w:tabs>
        <w:suppressAutoHyphens/>
        <w:rPr>
          <w:spacing w:val="-2"/>
          <w:sz w:val="22"/>
          <w:szCs w:val="22"/>
          <w:lang w:val="en-US"/>
        </w:rPr>
      </w:pPr>
    </w:p>
    <w:p w:rsidR="00000000" w:rsidRDefault="00B07776">
      <w:pPr>
        <w:tabs>
          <w:tab w:val="left" w:pos="438"/>
          <w:tab w:val="left" w:pos="876"/>
          <w:tab w:val="left" w:pos="1314"/>
          <w:tab w:val="left" w:pos="2160"/>
        </w:tabs>
        <w:suppressAutoHyphens/>
        <w:rPr>
          <w:spacing w:val="-2"/>
          <w:sz w:val="22"/>
          <w:szCs w:val="22"/>
          <w:lang w:val="en-US"/>
        </w:rPr>
      </w:pPr>
      <w:r>
        <w:rPr>
          <w:spacing w:val="-2"/>
          <w:sz w:val="22"/>
          <w:szCs w:val="22"/>
          <w:lang w:val="en-US"/>
        </w:rPr>
        <w:tab/>
        <w:t>F.  Where a document is less than one folio in length or contains part of a folio, the fee for one folio may be allowed.</w:t>
      </w:r>
    </w:p>
    <w:p w:rsidR="00000000" w:rsidRDefault="00B07776">
      <w:pPr>
        <w:tabs>
          <w:tab w:val="left" w:pos="438"/>
          <w:tab w:val="left" w:pos="876"/>
          <w:tab w:val="left" w:pos="1314"/>
          <w:tab w:val="left" w:pos="2160"/>
        </w:tabs>
        <w:suppressAutoHyphens/>
        <w:rPr>
          <w:spacing w:val="-2"/>
          <w:sz w:val="22"/>
          <w:szCs w:val="22"/>
          <w:lang w:val="en-US"/>
        </w:rPr>
      </w:pPr>
    </w:p>
    <w:p w:rsidR="00000000" w:rsidRDefault="00B07776">
      <w:pPr>
        <w:tabs>
          <w:tab w:val="left" w:pos="438"/>
          <w:tab w:val="left" w:pos="876"/>
          <w:tab w:val="left" w:pos="1314"/>
          <w:tab w:val="left" w:pos="2160"/>
        </w:tabs>
        <w:suppressAutoHyphens/>
        <w:rPr>
          <w:spacing w:val="-2"/>
          <w:sz w:val="22"/>
          <w:szCs w:val="22"/>
          <w:lang w:val="en-US"/>
        </w:rPr>
      </w:pPr>
      <w:r>
        <w:rPr>
          <w:spacing w:val="-2"/>
          <w:sz w:val="22"/>
          <w:szCs w:val="22"/>
          <w:lang w:val="en-US"/>
        </w:rPr>
        <w:tab/>
        <w:t>G.  For drawing any bill of costs the taxing Master may allow an additional 50 per cent on all drawin</w:t>
      </w:r>
      <w:r>
        <w:rPr>
          <w:spacing w:val="-2"/>
          <w:sz w:val="22"/>
          <w:szCs w:val="22"/>
          <w:lang w:val="en-US"/>
        </w:rPr>
        <w:t>g fees.</w:t>
      </w:r>
    </w:p>
    <w:p w:rsidR="00000000" w:rsidRDefault="00B07776">
      <w:pPr>
        <w:tabs>
          <w:tab w:val="left" w:pos="438"/>
          <w:tab w:val="left" w:pos="876"/>
          <w:tab w:val="left" w:pos="1314"/>
          <w:tab w:val="left" w:pos="2160"/>
        </w:tabs>
        <w:suppressAutoHyphens/>
        <w:rPr>
          <w:spacing w:val="-2"/>
          <w:sz w:val="22"/>
          <w:szCs w:val="22"/>
          <w:lang w:val="en-US"/>
        </w:rPr>
      </w:pPr>
    </w:p>
    <w:p w:rsidR="00000000" w:rsidRDefault="00B07776">
      <w:pPr>
        <w:tabs>
          <w:tab w:val="left" w:pos="438"/>
          <w:tab w:val="left" w:pos="876"/>
          <w:tab w:val="left" w:pos="1314"/>
          <w:tab w:val="left" w:pos="2160"/>
        </w:tabs>
        <w:suppressAutoHyphens/>
        <w:rPr>
          <w:spacing w:val="-2"/>
          <w:sz w:val="22"/>
          <w:szCs w:val="22"/>
          <w:lang w:val="en-US"/>
        </w:rPr>
      </w:pPr>
      <w:r>
        <w:rPr>
          <w:spacing w:val="-2"/>
          <w:sz w:val="22"/>
          <w:szCs w:val="22"/>
          <w:lang w:val="en-US"/>
        </w:rPr>
        <w:lastRenderedPageBreak/>
        <w:tab/>
        <w:t>H.  Such allowance for kilometreage by motor vehicle or other conveyance will be made as the Master shall consider reasonable.</w:t>
      </w:r>
    </w:p>
    <w:p w:rsidR="00000000" w:rsidRDefault="00B07776">
      <w:pPr>
        <w:tabs>
          <w:tab w:val="left" w:pos="438"/>
          <w:tab w:val="left" w:pos="876"/>
          <w:tab w:val="left" w:pos="1314"/>
          <w:tab w:val="left" w:pos="2160"/>
        </w:tabs>
        <w:suppressAutoHyphens/>
        <w:rPr>
          <w:spacing w:val="-2"/>
          <w:sz w:val="22"/>
          <w:szCs w:val="22"/>
          <w:lang w:val="en-US"/>
        </w:rPr>
      </w:pPr>
    </w:p>
    <w:p w:rsidR="00000000" w:rsidRDefault="00B07776">
      <w:pPr>
        <w:pStyle w:val="Heading2"/>
        <w:tabs>
          <w:tab w:val="clear" w:pos="4536"/>
          <w:tab w:val="left" w:pos="438"/>
          <w:tab w:val="left" w:pos="876"/>
          <w:tab w:val="left" w:pos="1314"/>
          <w:tab w:val="left" w:pos="2160"/>
        </w:tabs>
        <w:spacing w:line="240" w:lineRule="auto"/>
        <w:rPr>
          <w:sz w:val="22"/>
          <w:szCs w:val="22"/>
        </w:rPr>
      </w:pPr>
      <w:r>
        <w:rPr>
          <w:sz w:val="22"/>
          <w:szCs w:val="22"/>
        </w:rPr>
        <w:br w:type="page"/>
      </w:r>
      <w:r>
        <w:rPr>
          <w:sz w:val="22"/>
          <w:szCs w:val="22"/>
        </w:rPr>
        <w:lastRenderedPageBreak/>
        <w:t>THIRD SCHEDULE</w:t>
      </w:r>
    </w:p>
    <w:p w:rsidR="00000000" w:rsidRDefault="00B07776">
      <w:pPr>
        <w:tabs>
          <w:tab w:val="left" w:pos="438"/>
          <w:tab w:val="left" w:pos="876"/>
          <w:tab w:val="left" w:pos="1314"/>
          <w:tab w:val="left" w:pos="2160"/>
        </w:tabs>
        <w:suppressAutoHyphens/>
        <w:rPr>
          <w:spacing w:val="-2"/>
          <w:sz w:val="22"/>
          <w:szCs w:val="22"/>
          <w:lang w:val="en-US"/>
        </w:rPr>
      </w:pPr>
    </w:p>
    <w:p w:rsidR="00000000" w:rsidRDefault="00B07776">
      <w:pPr>
        <w:tabs>
          <w:tab w:val="left" w:pos="438"/>
          <w:tab w:val="left" w:pos="876"/>
          <w:tab w:val="left" w:pos="1314"/>
          <w:tab w:val="left" w:pos="2160"/>
        </w:tabs>
        <w:suppressAutoHyphens/>
        <w:rPr>
          <w:spacing w:val="-2"/>
          <w:sz w:val="22"/>
          <w:szCs w:val="22"/>
          <w:lang w:val="en-US"/>
        </w:rPr>
      </w:pPr>
      <w:r>
        <w:rPr>
          <w:spacing w:val="-2"/>
          <w:sz w:val="22"/>
          <w:szCs w:val="22"/>
          <w:lang w:val="en-US"/>
        </w:rPr>
        <w:t xml:space="preserve">The interest rates laid down by this schedule shall be: </w:t>
      </w:r>
    </w:p>
    <w:p w:rsidR="00000000" w:rsidRDefault="00B07776">
      <w:pPr>
        <w:tabs>
          <w:tab w:val="left" w:pos="350"/>
          <w:tab w:val="left" w:pos="876"/>
          <w:tab w:val="left" w:pos="1314"/>
          <w:tab w:val="left" w:pos="2160"/>
        </w:tabs>
        <w:suppressAutoHyphens/>
        <w:rPr>
          <w:spacing w:val="-2"/>
          <w:sz w:val="22"/>
          <w:szCs w:val="22"/>
          <w:lang w:val="en-US"/>
        </w:rPr>
      </w:pPr>
    </w:p>
    <w:p w:rsidR="00000000" w:rsidRDefault="00B07776">
      <w:pPr>
        <w:tabs>
          <w:tab w:val="left" w:pos="350"/>
          <w:tab w:val="left" w:pos="876"/>
          <w:tab w:val="left" w:pos="1314"/>
          <w:tab w:val="left" w:pos="2160"/>
        </w:tabs>
        <w:suppressAutoHyphens/>
        <w:ind w:left="876" w:hanging="876"/>
        <w:rPr>
          <w:spacing w:val="-2"/>
          <w:sz w:val="22"/>
          <w:szCs w:val="22"/>
          <w:lang w:val="en-US"/>
        </w:rPr>
      </w:pPr>
      <w:r>
        <w:rPr>
          <w:spacing w:val="-2"/>
          <w:sz w:val="22"/>
          <w:szCs w:val="22"/>
          <w:lang w:val="en-US"/>
        </w:rPr>
        <w:tab/>
        <w:t>(1)</w:t>
      </w:r>
      <w:r>
        <w:rPr>
          <w:spacing w:val="-2"/>
          <w:sz w:val="22"/>
          <w:szCs w:val="22"/>
          <w:lang w:val="en-US"/>
        </w:rPr>
        <w:tab/>
      </w:r>
      <w:r>
        <w:rPr>
          <w:spacing w:val="-2"/>
          <w:sz w:val="22"/>
          <w:szCs w:val="22"/>
          <w:lang w:val="en-US"/>
        </w:rPr>
        <w:t>For the purposes of Rules 69.08 and 84.19 from and including 1 January 1987 to and including 30 November 1987 the rate of 15 per cent per annum.</w:t>
      </w:r>
    </w:p>
    <w:p w:rsidR="00000000" w:rsidRDefault="00B07776">
      <w:pPr>
        <w:tabs>
          <w:tab w:val="left" w:pos="350"/>
          <w:tab w:val="left" w:pos="876"/>
          <w:tab w:val="left" w:pos="1314"/>
          <w:tab w:val="left" w:pos="2160"/>
        </w:tabs>
        <w:suppressAutoHyphens/>
        <w:rPr>
          <w:spacing w:val="-2"/>
          <w:sz w:val="22"/>
          <w:szCs w:val="22"/>
          <w:lang w:val="en-US"/>
        </w:rPr>
      </w:pPr>
    </w:p>
    <w:p w:rsidR="00000000" w:rsidRDefault="00B07776">
      <w:pPr>
        <w:tabs>
          <w:tab w:val="left" w:pos="350"/>
          <w:tab w:val="left" w:pos="876"/>
          <w:tab w:val="left" w:pos="1314"/>
          <w:tab w:val="left" w:pos="2160"/>
        </w:tabs>
        <w:suppressAutoHyphens/>
        <w:ind w:left="876" w:hanging="876"/>
        <w:rPr>
          <w:spacing w:val="-2"/>
          <w:sz w:val="22"/>
          <w:szCs w:val="22"/>
          <w:lang w:val="en-US"/>
        </w:rPr>
      </w:pPr>
      <w:r>
        <w:rPr>
          <w:spacing w:val="-2"/>
          <w:sz w:val="22"/>
          <w:szCs w:val="22"/>
          <w:lang w:val="en-US"/>
        </w:rPr>
        <w:tab/>
        <w:t>(2)</w:t>
      </w:r>
      <w:r>
        <w:rPr>
          <w:spacing w:val="-2"/>
          <w:sz w:val="22"/>
          <w:szCs w:val="22"/>
          <w:lang w:val="en-US"/>
        </w:rPr>
        <w:tab/>
        <w:t>For the purposes of Rule 85.22 from and including 1 January 1987 to and including 30 November 1987 the ra</w:t>
      </w:r>
      <w:r>
        <w:rPr>
          <w:spacing w:val="-2"/>
          <w:sz w:val="22"/>
          <w:szCs w:val="22"/>
          <w:lang w:val="en-US"/>
        </w:rPr>
        <w:t>te of 18 per cent per annum.</w:t>
      </w:r>
    </w:p>
    <w:p w:rsidR="00000000" w:rsidRDefault="00B07776">
      <w:pPr>
        <w:tabs>
          <w:tab w:val="left" w:pos="350"/>
          <w:tab w:val="left" w:pos="876"/>
          <w:tab w:val="left" w:pos="1314"/>
          <w:tab w:val="left" w:pos="2160"/>
        </w:tabs>
        <w:suppressAutoHyphens/>
        <w:rPr>
          <w:spacing w:val="-2"/>
          <w:sz w:val="22"/>
          <w:szCs w:val="22"/>
          <w:lang w:val="en-US"/>
        </w:rPr>
      </w:pPr>
    </w:p>
    <w:p w:rsidR="00000000" w:rsidRDefault="00B07776">
      <w:pPr>
        <w:tabs>
          <w:tab w:val="left" w:pos="350"/>
          <w:tab w:val="left" w:pos="876"/>
          <w:tab w:val="left" w:pos="1314"/>
          <w:tab w:val="left" w:pos="2160"/>
        </w:tabs>
        <w:suppressAutoHyphens/>
        <w:ind w:left="876" w:hanging="876"/>
        <w:rPr>
          <w:spacing w:val="-2"/>
          <w:sz w:val="22"/>
          <w:szCs w:val="22"/>
          <w:lang w:val="en-US"/>
        </w:rPr>
      </w:pPr>
      <w:r>
        <w:rPr>
          <w:spacing w:val="-2"/>
          <w:sz w:val="22"/>
          <w:szCs w:val="22"/>
          <w:lang w:val="en-US"/>
        </w:rPr>
        <w:tab/>
        <w:t>(3)</w:t>
      </w:r>
      <w:r>
        <w:rPr>
          <w:spacing w:val="-2"/>
          <w:sz w:val="22"/>
          <w:szCs w:val="22"/>
          <w:lang w:val="en-US"/>
        </w:rPr>
        <w:tab/>
        <w:t xml:space="preserve">For the purposes of all Rules referring to this schedule from and including 1 December 1987 to and including 31 March 1989 the rate of 13.5 per cent per annum. </w:t>
      </w:r>
    </w:p>
    <w:p w:rsidR="00000000" w:rsidRDefault="00B07776">
      <w:pPr>
        <w:tabs>
          <w:tab w:val="left" w:pos="350"/>
          <w:tab w:val="left" w:pos="876"/>
          <w:tab w:val="left" w:pos="1314"/>
          <w:tab w:val="left" w:pos="2160"/>
        </w:tabs>
        <w:suppressAutoHyphens/>
        <w:rPr>
          <w:spacing w:val="-2"/>
          <w:sz w:val="22"/>
          <w:szCs w:val="22"/>
          <w:lang w:val="en-US"/>
        </w:rPr>
      </w:pPr>
    </w:p>
    <w:p w:rsidR="00000000" w:rsidRDefault="00B07776">
      <w:pPr>
        <w:tabs>
          <w:tab w:val="left" w:pos="350"/>
          <w:tab w:val="left" w:pos="876"/>
          <w:tab w:val="left" w:pos="1314"/>
          <w:tab w:val="left" w:pos="2160"/>
        </w:tabs>
        <w:suppressAutoHyphens/>
        <w:ind w:left="876" w:hanging="876"/>
        <w:rPr>
          <w:spacing w:val="-2"/>
          <w:sz w:val="22"/>
          <w:szCs w:val="22"/>
          <w:lang w:val="en-US"/>
        </w:rPr>
      </w:pPr>
      <w:r>
        <w:rPr>
          <w:spacing w:val="-2"/>
          <w:sz w:val="22"/>
          <w:szCs w:val="22"/>
          <w:lang w:val="en-US"/>
        </w:rPr>
        <w:tab/>
        <w:t>(4)</w:t>
      </w:r>
      <w:r>
        <w:rPr>
          <w:spacing w:val="-2"/>
          <w:sz w:val="22"/>
          <w:szCs w:val="22"/>
          <w:lang w:val="en-US"/>
        </w:rPr>
        <w:tab/>
        <w:t>For the purposes of all Rules referring to this schedu</w:t>
      </w:r>
      <w:r>
        <w:rPr>
          <w:spacing w:val="-2"/>
          <w:sz w:val="22"/>
          <w:szCs w:val="22"/>
          <w:lang w:val="en-US"/>
        </w:rPr>
        <w:t xml:space="preserve">le from and including 1 April 1989 to and including 31 May 1989 the rate of 18 per cent per annum. </w:t>
      </w:r>
    </w:p>
    <w:p w:rsidR="00000000" w:rsidRDefault="00B07776">
      <w:pPr>
        <w:tabs>
          <w:tab w:val="left" w:pos="350"/>
          <w:tab w:val="left" w:pos="876"/>
          <w:tab w:val="left" w:pos="1314"/>
          <w:tab w:val="left" w:pos="2160"/>
        </w:tabs>
        <w:suppressAutoHyphens/>
        <w:rPr>
          <w:spacing w:val="-2"/>
          <w:sz w:val="22"/>
          <w:szCs w:val="22"/>
          <w:lang w:val="en-US"/>
        </w:rPr>
      </w:pPr>
    </w:p>
    <w:p w:rsidR="00000000" w:rsidRDefault="00B07776">
      <w:pPr>
        <w:tabs>
          <w:tab w:val="left" w:pos="350"/>
          <w:tab w:val="left" w:pos="876"/>
          <w:tab w:val="left" w:pos="1314"/>
          <w:tab w:val="left" w:pos="2160"/>
        </w:tabs>
        <w:suppressAutoHyphens/>
        <w:ind w:left="876" w:hanging="876"/>
        <w:rPr>
          <w:spacing w:val="-2"/>
          <w:sz w:val="22"/>
          <w:szCs w:val="22"/>
          <w:lang w:val="en-US"/>
        </w:rPr>
      </w:pPr>
      <w:r>
        <w:rPr>
          <w:spacing w:val="-2"/>
          <w:sz w:val="22"/>
          <w:szCs w:val="22"/>
          <w:lang w:val="en-US"/>
        </w:rPr>
        <w:tab/>
        <w:t>(5)</w:t>
      </w:r>
      <w:r>
        <w:rPr>
          <w:spacing w:val="-2"/>
          <w:sz w:val="22"/>
          <w:szCs w:val="22"/>
          <w:lang w:val="en-US"/>
        </w:rPr>
        <w:tab/>
        <w:t>For the purposes of all Rules referring to this schedule from and including 1 June 1989 to and including 31 August 1989 the rate of 19 per cent per an</w:t>
      </w:r>
      <w:r>
        <w:rPr>
          <w:spacing w:val="-2"/>
          <w:sz w:val="22"/>
          <w:szCs w:val="22"/>
          <w:lang w:val="en-US"/>
        </w:rPr>
        <w:t xml:space="preserve">num. </w:t>
      </w:r>
    </w:p>
    <w:p w:rsidR="00000000" w:rsidRDefault="00B07776">
      <w:pPr>
        <w:tabs>
          <w:tab w:val="left" w:pos="350"/>
          <w:tab w:val="left" w:pos="876"/>
          <w:tab w:val="left" w:pos="1314"/>
          <w:tab w:val="left" w:pos="2160"/>
        </w:tabs>
        <w:suppressAutoHyphens/>
        <w:rPr>
          <w:spacing w:val="-2"/>
          <w:sz w:val="22"/>
          <w:szCs w:val="22"/>
          <w:lang w:val="en-US"/>
        </w:rPr>
      </w:pPr>
    </w:p>
    <w:p w:rsidR="00000000" w:rsidRDefault="00B07776">
      <w:pPr>
        <w:tabs>
          <w:tab w:val="left" w:pos="350"/>
          <w:tab w:val="left" w:pos="876"/>
          <w:tab w:val="left" w:pos="1314"/>
          <w:tab w:val="left" w:pos="2160"/>
        </w:tabs>
        <w:suppressAutoHyphens/>
        <w:ind w:left="876" w:hanging="876"/>
        <w:rPr>
          <w:spacing w:val="-2"/>
          <w:sz w:val="22"/>
          <w:szCs w:val="22"/>
          <w:lang w:val="en-US"/>
        </w:rPr>
      </w:pPr>
      <w:r>
        <w:rPr>
          <w:spacing w:val="-2"/>
          <w:sz w:val="22"/>
          <w:szCs w:val="22"/>
          <w:lang w:val="en-US"/>
        </w:rPr>
        <w:tab/>
        <w:t>(6)</w:t>
      </w:r>
      <w:r>
        <w:rPr>
          <w:spacing w:val="-2"/>
          <w:sz w:val="22"/>
          <w:szCs w:val="22"/>
          <w:lang w:val="en-US"/>
        </w:rPr>
        <w:tab/>
        <w:t xml:space="preserve">For the purposes of all Rules referring to this schedule from and including 1 September 1989 to and including 28 February 1990 the rate of 20 per cent per annum. </w:t>
      </w:r>
    </w:p>
    <w:p w:rsidR="00000000" w:rsidRDefault="00B07776">
      <w:pPr>
        <w:tabs>
          <w:tab w:val="left" w:pos="350"/>
          <w:tab w:val="left" w:pos="876"/>
          <w:tab w:val="left" w:pos="1314"/>
          <w:tab w:val="left" w:pos="2160"/>
        </w:tabs>
        <w:suppressAutoHyphens/>
        <w:rPr>
          <w:spacing w:val="-2"/>
          <w:sz w:val="22"/>
          <w:szCs w:val="22"/>
          <w:lang w:val="en-US"/>
        </w:rPr>
      </w:pPr>
    </w:p>
    <w:p w:rsidR="00000000" w:rsidRDefault="00B07776">
      <w:pPr>
        <w:tabs>
          <w:tab w:val="left" w:pos="350"/>
          <w:tab w:val="left" w:pos="876"/>
          <w:tab w:val="left" w:pos="1314"/>
          <w:tab w:val="left" w:pos="2160"/>
        </w:tabs>
        <w:suppressAutoHyphens/>
        <w:ind w:left="876" w:hanging="876"/>
        <w:rPr>
          <w:spacing w:val="-2"/>
          <w:sz w:val="22"/>
          <w:szCs w:val="22"/>
          <w:lang w:val="en-US"/>
        </w:rPr>
      </w:pPr>
      <w:r>
        <w:rPr>
          <w:spacing w:val="-2"/>
          <w:sz w:val="22"/>
          <w:szCs w:val="22"/>
          <w:lang w:val="en-US"/>
        </w:rPr>
        <w:tab/>
        <w:t>(7)</w:t>
      </w:r>
      <w:r>
        <w:rPr>
          <w:spacing w:val="-2"/>
          <w:sz w:val="22"/>
          <w:szCs w:val="22"/>
          <w:lang w:val="en-US"/>
        </w:rPr>
        <w:tab/>
        <w:t xml:space="preserve">For the purpose of all Rules referring to this Schedule from and including </w:t>
      </w:r>
      <w:r>
        <w:rPr>
          <w:spacing w:val="-2"/>
          <w:sz w:val="22"/>
          <w:szCs w:val="22"/>
          <w:lang w:val="en-US"/>
        </w:rPr>
        <w:t xml:space="preserve">1 March 1990 to and including 31 May 1990 the rate of 18 per cent per annum. </w:t>
      </w:r>
    </w:p>
    <w:p w:rsidR="00000000" w:rsidRDefault="00B07776">
      <w:pPr>
        <w:tabs>
          <w:tab w:val="left" w:pos="350"/>
          <w:tab w:val="left" w:pos="876"/>
          <w:tab w:val="left" w:pos="1314"/>
          <w:tab w:val="left" w:pos="2160"/>
        </w:tabs>
        <w:suppressAutoHyphens/>
        <w:rPr>
          <w:spacing w:val="-2"/>
          <w:sz w:val="22"/>
          <w:szCs w:val="22"/>
          <w:lang w:val="en-US"/>
        </w:rPr>
      </w:pPr>
    </w:p>
    <w:p w:rsidR="00000000" w:rsidRDefault="00B07776">
      <w:pPr>
        <w:tabs>
          <w:tab w:val="left" w:pos="350"/>
          <w:tab w:val="left" w:pos="876"/>
          <w:tab w:val="left" w:pos="1314"/>
          <w:tab w:val="left" w:pos="2160"/>
        </w:tabs>
        <w:suppressAutoHyphens/>
        <w:ind w:left="876" w:hanging="876"/>
        <w:rPr>
          <w:spacing w:val="-2"/>
          <w:sz w:val="22"/>
          <w:szCs w:val="22"/>
          <w:lang w:val="en-US"/>
        </w:rPr>
      </w:pPr>
      <w:r>
        <w:rPr>
          <w:spacing w:val="-2"/>
          <w:sz w:val="22"/>
          <w:szCs w:val="22"/>
          <w:lang w:val="en-US"/>
        </w:rPr>
        <w:tab/>
        <w:t>(8)</w:t>
      </w:r>
      <w:r>
        <w:rPr>
          <w:spacing w:val="-2"/>
          <w:sz w:val="22"/>
          <w:szCs w:val="22"/>
          <w:lang w:val="en-US"/>
        </w:rPr>
        <w:tab/>
        <w:t xml:space="preserve">For the purpose of all Rules referring to this Schedule from and including 1 June 1990 the rate of 17 per cent per annum. </w:t>
      </w:r>
    </w:p>
    <w:p w:rsidR="00000000" w:rsidRDefault="00B07776">
      <w:pPr>
        <w:tabs>
          <w:tab w:val="left" w:pos="350"/>
          <w:tab w:val="left" w:pos="876"/>
          <w:tab w:val="left" w:pos="1314"/>
          <w:tab w:val="left" w:pos="2160"/>
        </w:tabs>
        <w:suppressAutoHyphens/>
        <w:rPr>
          <w:spacing w:val="-2"/>
          <w:sz w:val="22"/>
          <w:szCs w:val="22"/>
          <w:lang w:val="en-US"/>
        </w:rPr>
      </w:pPr>
    </w:p>
    <w:p w:rsidR="00000000" w:rsidRDefault="00B07776">
      <w:pPr>
        <w:tabs>
          <w:tab w:val="left" w:pos="350"/>
          <w:tab w:val="left" w:pos="876"/>
          <w:tab w:val="left" w:pos="1314"/>
          <w:tab w:val="left" w:pos="2160"/>
        </w:tabs>
        <w:suppressAutoHyphens/>
        <w:ind w:left="876" w:hanging="876"/>
        <w:rPr>
          <w:spacing w:val="-2"/>
          <w:sz w:val="22"/>
          <w:szCs w:val="22"/>
          <w:lang w:val="en-US"/>
        </w:rPr>
      </w:pPr>
      <w:r>
        <w:rPr>
          <w:spacing w:val="-2"/>
          <w:sz w:val="22"/>
          <w:szCs w:val="22"/>
          <w:lang w:val="en-US"/>
        </w:rPr>
        <w:tab/>
        <w:t>(9)</w:t>
      </w:r>
      <w:r>
        <w:rPr>
          <w:spacing w:val="-2"/>
          <w:sz w:val="22"/>
          <w:szCs w:val="22"/>
          <w:lang w:val="en-US"/>
        </w:rPr>
        <w:tab/>
        <w:t xml:space="preserve">For the purposes of all Rules referring to </w:t>
      </w:r>
      <w:r>
        <w:rPr>
          <w:spacing w:val="-2"/>
          <w:sz w:val="22"/>
          <w:szCs w:val="22"/>
          <w:lang w:val="en-US"/>
        </w:rPr>
        <w:t xml:space="preserve">this schedule from and including 1 December 1990 to and including 30 November 1991 the rate of 13 per cent per annum. </w:t>
      </w:r>
    </w:p>
    <w:p w:rsidR="00000000" w:rsidRDefault="00B07776">
      <w:pPr>
        <w:tabs>
          <w:tab w:val="left" w:pos="350"/>
          <w:tab w:val="left" w:pos="876"/>
          <w:tab w:val="left" w:pos="1314"/>
          <w:tab w:val="left" w:pos="2160"/>
        </w:tabs>
        <w:suppressAutoHyphens/>
        <w:rPr>
          <w:spacing w:val="-2"/>
          <w:sz w:val="22"/>
          <w:szCs w:val="22"/>
          <w:lang w:val="en-US"/>
        </w:rPr>
      </w:pPr>
    </w:p>
    <w:p w:rsidR="00000000" w:rsidRDefault="00B07776">
      <w:pPr>
        <w:tabs>
          <w:tab w:val="left" w:pos="350"/>
          <w:tab w:val="left" w:pos="876"/>
          <w:tab w:val="left" w:pos="1314"/>
          <w:tab w:val="left" w:pos="2160"/>
        </w:tabs>
        <w:suppressAutoHyphens/>
        <w:ind w:left="876" w:hanging="876"/>
        <w:rPr>
          <w:spacing w:val="-2"/>
          <w:sz w:val="22"/>
          <w:szCs w:val="22"/>
          <w:lang w:val="en-US"/>
        </w:rPr>
      </w:pPr>
      <w:r>
        <w:rPr>
          <w:spacing w:val="-2"/>
          <w:sz w:val="22"/>
          <w:szCs w:val="22"/>
          <w:lang w:val="en-US"/>
        </w:rPr>
        <w:tab/>
        <w:t>(10)</w:t>
      </w:r>
      <w:r>
        <w:rPr>
          <w:spacing w:val="-2"/>
          <w:sz w:val="22"/>
          <w:szCs w:val="22"/>
          <w:lang w:val="en-US"/>
        </w:rPr>
        <w:tab/>
        <w:t>For the purposes of all Rules referring to the schedule from and including 1 December 1991 to and including 29 February 1992 10 pe</w:t>
      </w:r>
      <w:r>
        <w:rPr>
          <w:spacing w:val="-2"/>
          <w:sz w:val="22"/>
          <w:szCs w:val="22"/>
          <w:lang w:val="en-US"/>
        </w:rPr>
        <w:t>r cent per annum.</w:t>
      </w:r>
    </w:p>
    <w:p w:rsidR="00000000" w:rsidRDefault="00B07776">
      <w:pPr>
        <w:tabs>
          <w:tab w:val="left" w:pos="350"/>
          <w:tab w:val="left" w:pos="876"/>
          <w:tab w:val="left" w:pos="1314"/>
          <w:tab w:val="left" w:pos="2160"/>
        </w:tabs>
        <w:suppressAutoHyphens/>
        <w:rPr>
          <w:spacing w:val="-2"/>
          <w:sz w:val="22"/>
          <w:szCs w:val="22"/>
          <w:lang w:val="en-US"/>
        </w:rPr>
      </w:pPr>
    </w:p>
    <w:p w:rsidR="00000000" w:rsidRDefault="00B07776">
      <w:pPr>
        <w:tabs>
          <w:tab w:val="left" w:pos="350"/>
          <w:tab w:val="left" w:pos="876"/>
          <w:tab w:val="left" w:pos="1314"/>
          <w:tab w:val="left" w:pos="2160"/>
        </w:tabs>
        <w:suppressAutoHyphens/>
        <w:ind w:left="876" w:hanging="876"/>
        <w:rPr>
          <w:spacing w:val="-2"/>
          <w:sz w:val="22"/>
          <w:szCs w:val="22"/>
          <w:lang w:val="en-US"/>
        </w:rPr>
      </w:pPr>
      <w:r>
        <w:rPr>
          <w:spacing w:val="-2"/>
          <w:sz w:val="22"/>
          <w:szCs w:val="22"/>
          <w:lang w:val="en-US"/>
        </w:rPr>
        <w:tab/>
        <w:t>(11)</w:t>
      </w:r>
      <w:r>
        <w:rPr>
          <w:spacing w:val="-2"/>
          <w:sz w:val="22"/>
          <w:szCs w:val="22"/>
          <w:lang w:val="en-US"/>
        </w:rPr>
        <w:tab/>
        <w:t>For the purposes of all Rules referring to the schedule from and including 1 March 1992 to and including 30 November 1993, the rate of 9 per cent per annum.</w:t>
      </w:r>
    </w:p>
    <w:p w:rsidR="00000000" w:rsidRDefault="00B07776">
      <w:pPr>
        <w:tabs>
          <w:tab w:val="left" w:pos="350"/>
          <w:tab w:val="left" w:pos="876"/>
          <w:tab w:val="left" w:pos="1314"/>
          <w:tab w:val="left" w:pos="2160"/>
        </w:tabs>
        <w:suppressAutoHyphens/>
        <w:rPr>
          <w:spacing w:val="-2"/>
          <w:sz w:val="22"/>
          <w:szCs w:val="22"/>
          <w:lang w:val="en-US"/>
        </w:rPr>
      </w:pPr>
    </w:p>
    <w:p w:rsidR="00000000" w:rsidRDefault="00B07776">
      <w:pPr>
        <w:tabs>
          <w:tab w:val="left" w:pos="350"/>
          <w:tab w:val="left" w:pos="876"/>
          <w:tab w:val="left" w:pos="1314"/>
          <w:tab w:val="left" w:pos="2160"/>
        </w:tabs>
        <w:suppressAutoHyphens/>
        <w:ind w:left="876" w:hanging="876"/>
        <w:rPr>
          <w:spacing w:val="-2"/>
          <w:sz w:val="22"/>
          <w:szCs w:val="22"/>
          <w:lang w:val="en-US"/>
        </w:rPr>
      </w:pPr>
      <w:r>
        <w:rPr>
          <w:spacing w:val="-2"/>
          <w:sz w:val="22"/>
          <w:szCs w:val="22"/>
          <w:lang w:val="en-US"/>
        </w:rPr>
        <w:tab/>
        <w:t>(12)</w:t>
      </w:r>
      <w:r>
        <w:rPr>
          <w:spacing w:val="-2"/>
          <w:sz w:val="22"/>
          <w:szCs w:val="22"/>
          <w:lang w:val="en-US"/>
        </w:rPr>
        <w:tab/>
        <w:t>For the purposes of all Rules referring to the schedule from and in</w:t>
      </w:r>
      <w:r>
        <w:rPr>
          <w:spacing w:val="-2"/>
          <w:sz w:val="22"/>
          <w:szCs w:val="22"/>
          <w:lang w:val="en-US"/>
        </w:rPr>
        <w:t>cluding 1 December 1993 to and including 28 February 1995 the rate of 7 per cent per annum.</w:t>
      </w:r>
    </w:p>
    <w:p w:rsidR="00000000" w:rsidRDefault="00B07776">
      <w:pPr>
        <w:tabs>
          <w:tab w:val="left" w:pos="350"/>
          <w:tab w:val="left" w:pos="876"/>
          <w:tab w:val="left" w:pos="1314"/>
          <w:tab w:val="left" w:pos="2160"/>
        </w:tabs>
        <w:suppressAutoHyphens/>
        <w:rPr>
          <w:spacing w:val="-2"/>
          <w:sz w:val="22"/>
          <w:szCs w:val="22"/>
          <w:lang w:val="en-US"/>
        </w:rPr>
      </w:pPr>
    </w:p>
    <w:p w:rsidR="00000000" w:rsidRDefault="00B07776">
      <w:pPr>
        <w:tabs>
          <w:tab w:val="left" w:pos="350"/>
          <w:tab w:val="left" w:pos="876"/>
          <w:tab w:val="left" w:pos="1314"/>
          <w:tab w:val="left" w:pos="2160"/>
        </w:tabs>
        <w:suppressAutoHyphens/>
        <w:ind w:left="876" w:hanging="876"/>
        <w:rPr>
          <w:spacing w:val="-2"/>
          <w:sz w:val="22"/>
          <w:szCs w:val="22"/>
          <w:lang w:val="en-US"/>
        </w:rPr>
      </w:pPr>
      <w:r>
        <w:rPr>
          <w:spacing w:val="-2"/>
          <w:sz w:val="22"/>
          <w:szCs w:val="22"/>
          <w:lang w:val="en-US"/>
        </w:rPr>
        <w:tab/>
        <w:t>(13)</w:t>
      </w:r>
      <w:r>
        <w:rPr>
          <w:spacing w:val="-2"/>
          <w:sz w:val="22"/>
          <w:szCs w:val="22"/>
          <w:lang w:val="en-US"/>
        </w:rPr>
        <w:tab/>
        <w:t>For the purposes of all Rules referring to the schedule from and including 1 March 1995 to and including 30 November 1995, the rate of 9.5 per cent per annum</w:t>
      </w:r>
      <w:r>
        <w:rPr>
          <w:spacing w:val="-2"/>
          <w:sz w:val="22"/>
          <w:szCs w:val="22"/>
          <w:lang w:val="en-US"/>
        </w:rPr>
        <w:t>.</w:t>
      </w:r>
    </w:p>
    <w:p w:rsidR="00000000" w:rsidRDefault="00B07776">
      <w:pPr>
        <w:tabs>
          <w:tab w:val="left" w:pos="350"/>
          <w:tab w:val="left" w:pos="876"/>
          <w:tab w:val="left" w:pos="1314"/>
          <w:tab w:val="left" w:pos="2160"/>
        </w:tabs>
        <w:suppressAutoHyphens/>
        <w:rPr>
          <w:spacing w:val="-2"/>
          <w:sz w:val="22"/>
          <w:szCs w:val="22"/>
          <w:lang w:val="en-US"/>
        </w:rPr>
      </w:pPr>
    </w:p>
    <w:p w:rsidR="00000000" w:rsidRDefault="00B07776">
      <w:pPr>
        <w:tabs>
          <w:tab w:val="left" w:pos="350"/>
          <w:tab w:val="left" w:pos="876"/>
          <w:tab w:val="left" w:pos="1314"/>
          <w:tab w:val="left" w:pos="2160"/>
        </w:tabs>
        <w:suppressAutoHyphens/>
        <w:ind w:left="876" w:hanging="876"/>
        <w:rPr>
          <w:spacing w:val="-2"/>
          <w:sz w:val="22"/>
          <w:szCs w:val="22"/>
          <w:lang w:val="en-US"/>
        </w:rPr>
      </w:pPr>
      <w:r>
        <w:rPr>
          <w:spacing w:val="-2"/>
          <w:sz w:val="22"/>
          <w:szCs w:val="22"/>
          <w:lang w:val="en-US"/>
        </w:rPr>
        <w:tab/>
        <w:t>(14)</w:t>
      </w:r>
      <w:r>
        <w:rPr>
          <w:spacing w:val="-2"/>
          <w:sz w:val="22"/>
          <w:szCs w:val="22"/>
          <w:lang w:val="en-US"/>
        </w:rPr>
        <w:tab/>
        <w:t>For the purposes of all Rules referring to this schedule from and including 1 December 1995 to and including 31 October 1996 the rate of 9 per cent per annum.</w:t>
      </w:r>
    </w:p>
    <w:p w:rsidR="00000000" w:rsidRDefault="00B07776">
      <w:pPr>
        <w:tabs>
          <w:tab w:val="left" w:pos="350"/>
          <w:tab w:val="left" w:pos="876"/>
          <w:tab w:val="left" w:pos="1314"/>
          <w:tab w:val="left" w:pos="2160"/>
        </w:tabs>
        <w:suppressAutoHyphens/>
        <w:rPr>
          <w:spacing w:val="-2"/>
          <w:sz w:val="22"/>
          <w:szCs w:val="22"/>
          <w:lang w:val="en-US"/>
        </w:rPr>
      </w:pPr>
    </w:p>
    <w:p w:rsidR="00000000" w:rsidRDefault="00B07776">
      <w:pPr>
        <w:tabs>
          <w:tab w:val="left" w:pos="350"/>
          <w:tab w:val="left" w:pos="876"/>
          <w:tab w:val="left" w:pos="1314"/>
          <w:tab w:val="left" w:pos="2160"/>
        </w:tabs>
        <w:suppressAutoHyphens/>
        <w:ind w:left="873" w:hanging="873"/>
        <w:rPr>
          <w:spacing w:val="-2"/>
          <w:sz w:val="22"/>
          <w:szCs w:val="22"/>
          <w:lang w:val="en-US"/>
        </w:rPr>
      </w:pPr>
      <w:r>
        <w:rPr>
          <w:spacing w:val="-2"/>
          <w:sz w:val="22"/>
          <w:szCs w:val="22"/>
          <w:lang w:val="en-US"/>
        </w:rPr>
        <w:tab/>
        <w:t>(15)</w:t>
      </w:r>
      <w:r>
        <w:rPr>
          <w:spacing w:val="-2"/>
          <w:sz w:val="22"/>
          <w:szCs w:val="22"/>
          <w:lang w:val="en-US"/>
        </w:rPr>
        <w:tab/>
        <w:t>For the purposes of all Rules referring to this schedule from and includ</w:t>
      </w:r>
      <w:r>
        <w:rPr>
          <w:spacing w:val="-2"/>
          <w:sz w:val="22"/>
          <w:szCs w:val="22"/>
          <w:lang w:val="en-US"/>
        </w:rPr>
        <w:t>ing 1 November 1996 to and including 31 March 1997, at the rate of 8.5 per centum per annum.</w:t>
      </w:r>
    </w:p>
    <w:p w:rsidR="00000000" w:rsidRDefault="00B07776">
      <w:pPr>
        <w:tabs>
          <w:tab w:val="left" w:pos="350"/>
          <w:tab w:val="left" w:pos="876"/>
          <w:tab w:val="left" w:pos="1314"/>
          <w:tab w:val="left" w:pos="2160"/>
        </w:tabs>
        <w:suppressAutoHyphens/>
        <w:rPr>
          <w:spacing w:val="-2"/>
          <w:sz w:val="22"/>
          <w:szCs w:val="22"/>
          <w:lang w:val="en-US"/>
        </w:rPr>
      </w:pPr>
    </w:p>
    <w:p w:rsidR="00000000" w:rsidRDefault="00B07776">
      <w:pPr>
        <w:tabs>
          <w:tab w:val="left" w:pos="350"/>
          <w:tab w:val="left" w:pos="876"/>
          <w:tab w:val="left" w:pos="1314"/>
          <w:tab w:val="left" w:pos="2160"/>
        </w:tabs>
        <w:suppressAutoHyphens/>
        <w:ind w:left="873" w:hanging="873"/>
        <w:rPr>
          <w:spacing w:val="-2"/>
          <w:sz w:val="22"/>
          <w:szCs w:val="22"/>
          <w:lang w:val="en-US"/>
        </w:rPr>
      </w:pPr>
      <w:r>
        <w:rPr>
          <w:spacing w:val="-2"/>
          <w:sz w:val="22"/>
          <w:szCs w:val="22"/>
          <w:lang w:val="en-US"/>
        </w:rPr>
        <w:tab/>
        <w:t>(16)</w:t>
      </w:r>
      <w:r>
        <w:rPr>
          <w:spacing w:val="-2"/>
          <w:sz w:val="22"/>
          <w:szCs w:val="22"/>
          <w:lang w:val="en-US"/>
        </w:rPr>
        <w:tab/>
        <w:t>For the purposes of all Rules referring to this schedule from and including 1 April 1997 to and including 30 June 1997 at the rate of 8 per centum per annum</w:t>
      </w:r>
      <w:r>
        <w:rPr>
          <w:spacing w:val="-2"/>
          <w:sz w:val="22"/>
          <w:szCs w:val="22"/>
          <w:lang w:val="en-US"/>
        </w:rPr>
        <w:t>.</w:t>
      </w:r>
    </w:p>
    <w:p w:rsidR="00000000" w:rsidRDefault="00B07776">
      <w:pPr>
        <w:tabs>
          <w:tab w:val="left" w:pos="350"/>
          <w:tab w:val="left" w:pos="876"/>
          <w:tab w:val="left" w:pos="1314"/>
          <w:tab w:val="left" w:pos="2160"/>
        </w:tabs>
        <w:suppressAutoHyphens/>
        <w:ind w:left="873" w:hanging="873"/>
        <w:rPr>
          <w:spacing w:val="-2"/>
          <w:sz w:val="22"/>
          <w:szCs w:val="22"/>
          <w:lang w:val="en-US"/>
        </w:rPr>
      </w:pPr>
    </w:p>
    <w:p w:rsidR="00000000" w:rsidRDefault="00B07776">
      <w:pPr>
        <w:tabs>
          <w:tab w:val="left" w:pos="350"/>
          <w:tab w:val="left" w:pos="876"/>
          <w:tab w:val="left" w:pos="1314"/>
          <w:tab w:val="left" w:pos="2160"/>
        </w:tabs>
        <w:suppressAutoHyphens/>
        <w:ind w:left="873" w:hanging="873"/>
        <w:rPr>
          <w:spacing w:val="-2"/>
          <w:sz w:val="22"/>
          <w:szCs w:val="22"/>
          <w:lang w:val="en-US"/>
        </w:rPr>
      </w:pPr>
      <w:r>
        <w:rPr>
          <w:spacing w:val="-2"/>
          <w:sz w:val="22"/>
          <w:szCs w:val="22"/>
          <w:lang w:val="en-US"/>
        </w:rPr>
        <w:tab/>
        <w:t>(17)</w:t>
      </w:r>
      <w:r>
        <w:rPr>
          <w:spacing w:val="-2"/>
          <w:sz w:val="22"/>
          <w:szCs w:val="22"/>
          <w:lang w:val="en-US"/>
        </w:rPr>
        <w:tab/>
        <w:t>For the purposes of all Rules referring to this schedule from and including 1 July 1997 to and including 31 December 1997 at the rate of 7 per centum per annum.</w:t>
      </w:r>
    </w:p>
    <w:p w:rsidR="00000000" w:rsidRDefault="00B07776">
      <w:pPr>
        <w:tabs>
          <w:tab w:val="left" w:pos="350"/>
          <w:tab w:val="left" w:pos="876"/>
          <w:tab w:val="left" w:pos="1314"/>
          <w:tab w:val="left" w:pos="2160"/>
        </w:tabs>
        <w:suppressAutoHyphens/>
        <w:ind w:left="873" w:hanging="873"/>
        <w:rPr>
          <w:spacing w:val="-2"/>
          <w:sz w:val="22"/>
          <w:szCs w:val="22"/>
          <w:lang w:val="en-US"/>
        </w:rPr>
      </w:pPr>
    </w:p>
    <w:p w:rsidR="00000000" w:rsidRDefault="00B07776">
      <w:pPr>
        <w:tabs>
          <w:tab w:val="left" w:pos="350"/>
          <w:tab w:val="left" w:pos="876"/>
          <w:tab w:val="left" w:pos="1314"/>
          <w:tab w:val="left" w:pos="2160"/>
        </w:tabs>
        <w:suppressAutoHyphens/>
        <w:ind w:left="873" w:hanging="873"/>
        <w:rPr>
          <w:spacing w:val="-2"/>
          <w:sz w:val="22"/>
          <w:szCs w:val="22"/>
          <w:lang w:val="en-US"/>
        </w:rPr>
      </w:pPr>
      <w:r>
        <w:rPr>
          <w:spacing w:val="-2"/>
          <w:sz w:val="22"/>
          <w:szCs w:val="22"/>
          <w:lang w:val="en-US"/>
        </w:rPr>
        <w:lastRenderedPageBreak/>
        <w:tab/>
        <w:t>(18)</w:t>
      </w:r>
      <w:r>
        <w:rPr>
          <w:spacing w:val="-2"/>
          <w:sz w:val="22"/>
          <w:szCs w:val="22"/>
          <w:lang w:val="en-US"/>
        </w:rPr>
        <w:tab/>
        <w:t>For the purposes of all Rules referring to this schedule from and including 1 J</w:t>
      </w:r>
      <w:r>
        <w:rPr>
          <w:spacing w:val="-2"/>
          <w:sz w:val="22"/>
          <w:szCs w:val="22"/>
          <w:lang w:val="en-US"/>
        </w:rPr>
        <w:t>anuary 1998 to and including 31 March 2000 at the rate of 6 per centum per annum.</w:t>
      </w:r>
    </w:p>
    <w:p w:rsidR="00000000" w:rsidRDefault="00B07776">
      <w:pPr>
        <w:tabs>
          <w:tab w:val="left" w:pos="350"/>
          <w:tab w:val="left" w:pos="876"/>
          <w:tab w:val="left" w:pos="1314"/>
          <w:tab w:val="left" w:pos="2160"/>
        </w:tabs>
        <w:suppressAutoHyphens/>
        <w:ind w:left="873" w:hanging="873"/>
        <w:rPr>
          <w:spacing w:val="-2"/>
          <w:sz w:val="22"/>
          <w:szCs w:val="22"/>
          <w:lang w:val="en-US"/>
        </w:rPr>
      </w:pPr>
    </w:p>
    <w:p w:rsidR="00000000" w:rsidRDefault="00B07776">
      <w:pPr>
        <w:tabs>
          <w:tab w:val="left" w:pos="350"/>
          <w:tab w:val="left" w:pos="876"/>
          <w:tab w:val="left" w:pos="1314"/>
          <w:tab w:val="left" w:pos="2160"/>
        </w:tabs>
        <w:suppressAutoHyphens/>
        <w:ind w:left="873" w:hanging="873"/>
        <w:rPr>
          <w:spacing w:val="-2"/>
          <w:sz w:val="22"/>
          <w:szCs w:val="22"/>
          <w:lang w:val="en-US"/>
        </w:rPr>
      </w:pPr>
      <w:r>
        <w:rPr>
          <w:spacing w:val="-2"/>
          <w:sz w:val="22"/>
          <w:szCs w:val="22"/>
          <w:lang w:val="en-US"/>
        </w:rPr>
        <w:tab/>
        <w:t>(19)</w:t>
      </w:r>
      <w:r>
        <w:rPr>
          <w:spacing w:val="-2"/>
          <w:sz w:val="22"/>
          <w:szCs w:val="22"/>
          <w:lang w:val="en-US"/>
        </w:rPr>
        <w:tab/>
        <w:t>For the purposes of all Rules referring to this schedule from and including 6 April 2000 to and including 17 September 2000 at the rate of 6.5 per centum per annum.</w:t>
      </w:r>
    </w:p>
    <w:p w:rsidR="00000000" w:rsidRDefault="00B07776">
      <w:pPr>
        <w:tabs>
          <w:tab w:val="left" w:pos="350"/>
          <w:tab w:val="left" w:pos="876"/>
          <w:tab w:val="left" w:pos="1314"/>
          <w:tab w:val="left" w:pos="2160"/>
        </w:tabs>
        <w:suppressAutoHyphens/>
        <w:ind w:left="873" w:hanging="873"/>
        <w:rPr>
          <w:spacing w:val="-2"/>
          <w:sz w:val="22"/>
          <w:szCs w:val="22"/>
          <w:lang w:val="en-US"/>
        </w:rPr>
      </w:pPr>
    </w:p>
    <w:p w:rsidR="00000000" w:rsidRDefault="00B07776">
      <w:pPr>
        <w:tabs>
          <w:tab w:val="left" w:pos="350"/>
          <w:tab w:val="left" w:pos="876"/>
          <w:tab w:val="left" w:pos="1314"/>
          <w:tab w:val="left" w:pos="2160"/>
        </w:tabs>
        <w:suppressAutoHyphens/>
        <w:ind w:left="873" w:hanging="873"/>
        <w:rPr>
          <w:spacing w:val="-2"/>
          <w:sz w:val="22"/>
          <w:szCs w:val="22"/>
          <w:lang w:val="en-US"/>
        </w:rPr>
      </w:pPr>
      <w:r>
        <w:rPr>
          <w:spacing w:val="-2"/>
          <w:sz w:val="22"/>
          <w:szCs w:val="22"/>
          <w:lang w:val="en-US"/>
        </w:rPr>
        <w:tab/>
      </w:r>
      <w:r>
        <w:rPr>
          <w:spacing w:val="-2"/>
          <w:sz w:val="22"/>
          <w:szCs w:val="22"/>
          <w:lang w:val="en-US"/>
        </w:rPr>
        <w:t>(20)</w:t>
      </w:r>
      <w:r>
        <w:rPr>
          <w:spacing w:val="-2"/>
          <w:sz w:val="22"/>
          <w:szCs w:val="22"/>
          <w:lang w:val="en-US"/>
        </w:rPr>
        <w:tab/>
        <w:t>For the purposes of all Rules referring to this schedule from and including 18 September 2000 to and including 22 April 2001 at the rate of 7 per centum per annum.</w:t>
      </w:r>
    </w:p>
    <w:p w:rsidR="00000000" w:rsidRDefault="00B07776">
      <w:pPr>
        <w:tabs>
          <w:tab w:val="left" w:pos="350"/>
          <w:tab w:val="left" w:pos="876"/>
          <w:tab w:val="left" w:pos="1314"/>
          <w:tab w:val="left" w:pos="2160"/>
        </w:tabs>
        <w:suppressAutoHyphens/>
        <w:ind w:left="873" w:hanging="873"/>
        <w:rPr>
          <w:spacing w:val="-2"/>
          <w:sz w:val="22"/>
          <w:szCs w:val="22"/>
          <w:lang w:val="en-US"/>
        </w:rPr>
      </w:pPr>
    </w:p>
    <w:p w:rsidR="00000000" w:rsidRDefault="00B07776">
      <w:pPr>
        <w:tabs>
          <w:tab w:val="left" w:pos="350"/>
          <w:tab w:val="left" w:pos="876"/>
          <w:tab w:val="left" w:pos="1314"/>
          <w:tab w:val="left" w:pos="2160"/>
        </w:tabs>
        <w:suppressAutoHyphens/>
        <w:ind w:left="873" w:hanging="873"/>
        <w:rPr>
          <w:spacing w:val="-2"/>
          <w:sz w:val="22"/>
          <w:szCs w:val="22"/>
          <w:lang w:val="en-US"/>
        </w:rPr>
      </w:pPr>
      <w:r>
        <w:rPr>
          <w:spacing w:val="-2"/>
          <w:sz w:val="22"/>
          <w:szCs w:val="22"/>
          <w:lang w:val="en-US"/>
        </w:rPr>
        <w:tab/>
        <w:t>(21)</w:t>
      </w:r>
      <w:r>
        <w:rPr>
          <w:spacing w:val="-2"/>
          <w:sz w:val="22"/>
          <w:szCs w:val="22"/>
          <w:lang w:val="en-US"/>
        </w:rPr>
        <w:tab/>
        <w:t>For the purposes of all Rules referring to this schedule from and including 23 A</w:t>
      </w:r>
      <w:r>
        <w:rPr>
          <w:spacing w:val="-2"/>
          <w:sz w:val="22"/>
          <w:szCs w:val="22"/>
          <w:lang w:val="en-US"/>
        </w:rPr>
        <w:t>pril 2001 to and including 1 August 2004 at the rate of 6 per centum per annum.</w:t>
      </w:r>
    </w:p>
    <w:p w:rsidR="00000000" w:rsidRDefault="00B07776">
      <w:pPr>
        <w:tabs>
          <w:tab w:val="left" w:pos="350"/>
          <w:tab w:val="left" w:pos="876"/>
          <w:tab w:val="left" w:pos="1314"/>
          <w:tab w:val="left" w:pos="2160"/>
        </w:tabs>
        <w:suppressAutoHyphens/>
        <w:ind w:left="873" w:hanging="873"/>
        <w:rPr>
          <w:spacing w:val="-2"/>
          <w:sz w:val="22"/>
          <w:szCs w:val="22"/>
          <w:lang w:val="en-US"/>
        </w:rPr>
      </w:pPr>
    </w:p>
    <w:p w:rsidR="00000000" w:rsidRDefault="00B07776">
      <w:pPr>
        <w:tabs>
          <w:tab w:val="left" w:pos="350"/>
          <w:tab w:val="left" w:pos="876"/>
          <w:tab w:val="left" w:pos="1314"/>
          <w:tab w:val="left" w:pos="2160"/>
        </w:tabs>
        <w:suppressAutoHyphens/>
        <w:ind w:left="873" w:hanging="873"/>
        <w:rPr>
          <w:spacing w:val="-2"/>
          <w:sz w:val="22"/>
          <w:szCs w:val="22"/>
          <w:lang w:val="en-US"/>
        </w:rPr>
      </w:pPr>
      <w:r>
        <w:rPr>
          <w:spacing w:val="-2"/>
          <w:sz w:val="22"/>
          <w:szCs w:val="22"/>
          <w:lang w:val="en-US"/>
        </w:rPr>
        <w:tab/>
        <w:t>(22)</w:t>
      </w:r>
      <w:r>
        <w:rPr>
          <w:spacing w:val="-2"/>
          <w:sz w:val="22"/>
          <w:szCs w:val="22"/>
          <w:lang w:val="en-US"/>
        </w:rPr>
        <w:tab/>
        <w:t>For the purposes of all Rules referring to this schedule from and including 2 August 2004 at the rate of 6.5 per centum per annum.</w:t>
      </w:r>
    </w:p>
    <w:p w:rsidR="00000000" w:rsidRDefault="00B07776">
      <w:pPr>
        <w:tabs>
          <w:tab w:val="left" w:pos="350"/>
          <w:tab w:val="left" w:pos="876"/>
          <w:tab w:val="left" w:pos="1314"/>
          <w:tab w:val="left" w:pos="2160"/>
        </w:tabs>
        <w:suppressAutoHyphens/>
        <w:ind w:left="873" w:hanging="873"/>
        <w:rPr>
          <w:spacing w:val="-2"/>
          <w:sz w:val="22"/>
          <w:szCs w:val="22"/>
          <w:lang w:val="en-US"/>
        </w:rPr>
      </w:pPr>
    </w:p>
    <w:p w:rsidR="00000000" w:rsidRDefault="00B07776">
      <w:pPr>
        <w:tabs>
          <w:tab w:val="center" w:pos="4536"/>
        </w:tabs>
        <w:suppressAutoHyphens/>
        <w:rPr>
          <w:b/>
          <w:bCs/>
          <w:spacing w:val="-2"/>
          <w:sz w:val="22"/>
          <w:szCs w:val="22"/>
          <w:lang w:val="en-US"/>
        </w:rPr>
      </w:pPr>
      <w:r>
        <w:rPr>
          <w:b/>
          <w:bCs/>
          <w:spacing w:val="-2"/>
          <w:sz w:val="22"/>
          <w:szCs w:val="22"/>
          <w:lang w:val="en-US"/>
        </w:rPr>
        <w:br w:type="page"/>
      </w:r>
    </w:p>
    <w:p w:rsidR="00000000" w:rsidRDefault="00B07776">
      <w:pPr>
        <w:tabs>
          <w:tab w:val="center" w:pos="4536"/>
        </w:tabs>
        <w:suppressAutoHyphens/>
        <w:rPr>
          <w:spacing w:val="-2"/>
          <w:sz w:val="22"/>
          <w:szCs w:val="22"/>
          <w:lang w:val="en-US"/>
        </w:rPr>
      </w:pPr>
      <w:r>
        <w:rPr>
          <w:b/>
          <w:bCs/>
          <w:spacing w:val="-2"/>
          <w:sz w:val="22"/>
          <w:szCs w:val="22"/>
          <w:lang w:val="en-US"/>
        </w:rPr>
        <w:tab/>
        <w:t>FOURTH SCHEDULE</w:t>
      </w:r>
    </w:p>
    <w:p w:rsidR="00000000" w:rsidRDefault="00B07776">
      <w:pPr>
        <w:tabs>
          <w:tab w:val="left" w:pos="350"/>
          <w:tab w:val="left" w:pos="876"/>
          <w:tab w:val="left" w:pos="1314"/>
          <w:tab w:val="left" w:pos="2160"/>
        </w:tabs>
        <w:suppressAutoHyphens/>
        <w:rPr>
          <w:spacing w:val="-2"/>
          <w:sz w:val="22"/>
          <w:szCs w:val="22"/>
          <w:lang w:val="en-US"/>
        </w:rPr>
      </w:pPr>
    </w:p>
    <w:p w:rsidR="00000000" w:rsidRDefault="00B07776">
      <w:pPr>
        <w:tabs>
          <w:tab w:val="left" w:pos="350"/>
          <w:tab w:val="left" w:pos="876"/>
          <w:tab w:val="left" w:pos="1314"/>
          <w:tab w:val="left" w:pos="2160"/>
        </w:tabs>
        <w:suppressAutoHyphens/>
        <w:rPr>
          <w:spacing w:val="-2"/>
          <w:sz w:val="22"/>
          <w:szCs w:val="22"/>
          <w:lang w:val="en-US"/>
        </w:rPr>
      </w:pPr>
      <w:r>
        <w:rPr>
          <w:spacing w:val="-2"/>
          <w:sz w:val="22"/>
          <w:szCs w:val="22"/>
          <w:lang w:val="en-US"/>
        </w:rPr>
        <w:tab/>
        <w:t>In accordance wi</w:t>
      </w:r>
      <w:r>
        <w:rPr>
          <w:spacing w:val="-2"/>
          <w:sz w:val="22"/>
          <w:szCs w:val="22"/>
          <w:lang w:val="en-US"/>
        </w:rPr>
        <w:t>th subrule 101A.01</w:t>
      </w:r>
      <w:r>
        <w:rPr>
          <w:i/>
          <w:iCs/>
          <w:spacing w:val="-2"/>
          <w:sz w:val="22"/>
          <w:szCs w:val="22"/>
          <w:lang w:val="en-US"/>
        </w:rPr>
        <w:t>(b)</w:t>
      </w:r>
      <w:r>
        <w:rPr>
          <w:spacing w:val="-2"/>
          <w:sz w:val="22"/>
          <w:szCs w:val="22"/>
          <w:lang w:val="en-US"/>
        </w:rPr>
        <w:t xml:space="preserve"> the costs to be allowed and paid for under this Schedule shall be increased as follows:</w:t>
      </w:r>
    </w:p>
    <w:p w:rsidR="00000000" w:rsidRDefault="00B07776">
      <w:pPr>
        <w:tabs>
          <w:tab w:val="left" w:pos="350"/>
          <w:tab w:val="left" w:pos="876"/>
          <w:tab w:val="left" w:pos="1314"/>
          <w:tab w:val="left" w:pos="2160"/>
        </w:tabs>
        <w:suppressAutoHyphens/>
        <w:rPr>
          <w:spacing w:val="-2"/>
          <w:sz w:val="22"/>
          <w:szCs w:val="22"/>
          <w:lang w:val="en-US"/>
        </w:rPr>
      </w:pPr>
    </w:p>
    <w:p w:rsidR="00000000" w:rsidRDefault="00B07776">
      <w:pPr>
        <w:tabs>
          <w:tab w:val="left" w:pos="350"/>
          <w:tab w:val="left" w:pos="876"/>
          <w:tab w:val="left" w:pos="1314"/>
          <w:tab w:val="left" w:pos="2160"/>
        </w:tabs>
        <w:suppressAutoHyphens/>
        <w:ind w:left="875" w:hanging="875"/>
        <w:rPr>
          <w:spacing w:val="-2"/>
          <w:sz w:val="22"/>
          <w:szCs w:val="22"/>
          <w:lang w:val="en-US"/>
        </w:rPr>
      </w:pPr>
      <w:r>
        <w:rPr>
          <w:spacing w:val="-2"/>
          <w:sz w:val="22"/>
          <w:szCs w:val="22"/>
          <w:lang w:val="en-US"/>
        </w:rPr>
        <w:tab/>
        <w:t>(1)</w:t>
      </w:r>
      <w:r>
        <w:rPr>
          <w:spacing w:val="-2"/>
          <w:sz w:val="22"/>
          <w:szCs w:val="22"/>
          <w:lang w:val="en-US"/>
        </w:rPr>
        <w:tab/>
        <w:t>For work done from and including 13 July 1992, up to and including 28 February 1995, by 0.38 per cent.</w:t>
      </w:r>
    </w:p>
    <w:p w:rsidR="00000000" w:rsidRDefault="00B07776">
      <w:pPr>
        <w:tabs>
          <w:tab w:val="left" w:pos="350"/>
          <w:tab w:val="left" w:pos="876"/>
          <w:tab w:val="left" w:pos="1314"/>
          <w:tab w:val="left" w:pos="2160"/>
        </w:tabs>
        <w:suppressAutoHyphens/>
        <w:rPr>
          <w:spacing w:val="-2"/>
          <w:sz w:val="22"/>
          <w:szCs w:val="22"/>
          <w:lang w:val="en-US"/>
        </w:rPr>
      </w:pPr>
    </w:p>
    <w:p w:rsidR="00000000" w:rsidRDefault="00B07776">
      <w:pPr>
        <w:tabs>
          <w:tab w:val="left" w:pos="350"/>
          <w:tab w:val="left" w:pos="870"/>
          <w:tab w:val="left" w:pos="1314"/>
          <w:tab w:val="left" w:pos="2160"/>
        </w:tabs>
        <w:suppressAutoHyphens/>
        <w:ind w:left="875" w:hanging="875"/>
        <w:rPr>
          <w:spacing w:val="-2"/>
          <w:sz w:val="22"/>
          <w:szCs w:val="22"/>
          <w:lang w:val="en-US"/>
        </w:rPr>
      </w:pPr>
      <w:r>
        <w:rPr>
          <w:spacing w:val="-2"/>
          <w:sz w:val="22"/>
          <w:szCs w:val="22"/>
          <w:lang w:val="en-US"/>
        </w:rPr>
        <w:tab/>
        <w:t>(2)</w:t>
      </w:r>
      <w:r>
        <w:rPr>
          <w:spacing w:val="-2"/>
          <w:sz w:val="22"/>
          <w:szCs w:val="22"/>
          <w:lang w:val="en-US"/>
        </w:rPr>
        <w:tab/>
      </w:r>
      <w:r>
        <w:rPr>
          <w:spacing w:val="-2"/>
          <w:sz w:val="22"/>
          <w:szCs w:val="22"/>
          <w:lang w:val="en-US"/>
        </w:rPr>
        <w:t>For work done from and including 1 March 1995, by 1.26 per cent.</w:t>
      </w:r>
    </w:p>
    <w:p w:rsidR="00000000" w:rsidRDefault="00B07776">
      <w:pPr>
        <w:tabs>
          <w:tab w:val="left" w:pos="350"/>
          <w:tab w:val="left" w:pos="876"/>
          <w:tab w:val="left" w:pos="1314"/>
          <w:tab w:val="left" w:pos="2160"/>
        </w:tabs>
        <w:suppressAutoHyphens/>
        <w:rPr>
          <w:spacing w:val="-2"/>
          <w:sz w:val="22"/>
          <w:szCs w:val="22"/>
          <w:lang w:val="en-US"/>
        </w:rPr>
      </w:pPr>
    </w:p>
    <w:tbl>
      <w:tblPr>
        <w:tblW w:w="0" w:type="auto"/>
        <w:tblInd w:w="45" w:type="dxa"/>
        <w:tblLayout w:type="fixed"/>
        <w:tblCellMar>
          <w:left w:w="43" w:type="dxa"/>
          <w:right w:w="43" w:type="dxa"/>
        </w:tblCellMar>
        <w:tblLook w:val="0000"/>
      </w:tblPr>
      <w:tblGrid>
        <w:gridCol w:w="7965"/>
        <w:gridCol w:w="1105"/>
      </w:tblGrid>
      <w:tr w:rsidR="00000000">
        <w:tblPrEx>
          <w:tblCellMar>
            <w:top w:w="0" w:type="dxa"/>
            <w:bottom w:w="0" w:type="dxa"/>
          </w:tblCellMar>
        </w:tblPrEx>
        <w:trPr>
          <w:cantSplit/>
        </w:trPr>
        <w:tc>
          <w:tcPr>
            <w:tcW w:w="7965" w:type="dxa"/>
            <w:tcBorders>
              <w:top w:val="nil"/>
              <w:left w:val="nil"/>
              <w:bottom w:val="nil"/>
              <w:right w:val="nil"/>
            </w:tcBorders>
          </w:tcPr>
          <w:p w:rsidR="00000000" w:rsidRDefault="00B07776">
            <w:pPr>
              <w:tabs>
                <w:tab w:val="left" w:pos="468"/>
                <w:tab w:val="left" w:pos="876"/>
                <w:tab w:val="left" w:pos="1314"/>
                <w:tab w:val="left" w:pos="2160"/>
              </w:tabs>
              <w:suppressAutoHyphens/>
              <w:spacing w:before="90" w:after="54"/>
              <w:rPr>
                <w:spacing w:val="-2"/>
                <w:sz w:val="22"/>
                <w:szCs w:val="22"/>
                <w:lang w:val="en-US"/>
              </w:rPr>
            </w:pPr>
            <w:r>
              <w:rPr>
                <w:i/>
                <w:iCs/>
                <w:spacing w:val="-2"/>
                <w:sz w:val="22"/>
                <w:szCs w:val="22"/>
                <w:lang w:val="en-US"/>
              </w:rPr>
              <w:t>Preparation of Document</w:t>
            </w:r>
          </w:p>
        </w:tc>
        <w:tc>
          <w:tcPr>
            <w:tcW w:w="1105" w:type="dxa"/>
            <w:tcBorders>
              <w:top w:val="nil"/>
              <w:left w:val="nil"/>
              <w:bottom w:val="nil"/>
              <w:right w:val="nil"/>
            </w:tcBorders>
          </w:tcPr>
          <w:p w:rsidR="00000000" w:rsidRDefault="00B07776">
            <w:pPr>
              <w:tabs>
                <w:tab w:val="left" w:pos="468"/>
                <w:tab w:val="left" w:pos="876"/>
                <w:tab w:val="left" w:pos="1314"/>
                <w:tab w:val="left" w:pos="2160"/>
              </w:tabs>
              <w:suppressAutoHyphens/>
              <w:spacing w:before="90" w:after="54"/>
              <w:jc w:val="center"/>
              <w:rPr>
                <w:spacing w:val="-2"/>
                <w:sz w:val="22"/>
                <w:szCs w:val="22"/>
                <w:lang w:val="en-US"/>
              </w:rPr>
            </w:pPr>
            <w:r>
              <w:rPr>
                <w:spacing w:val="-2"/>
                <w:sz w:val="22"/>
                <w:szCs w:val="22"/>
                <w:lang w:val="en-US"/>
              </w:rPr>
              <w:t>$</w:t>
            </w:r>
          </w:p>
        </w:tc>
      </w:tr>
      <w:tr w:rsidR="00000000">
        <w:tblPrEx>
          <w:tblCellMar>
            <w:top w:w="0" w:type="dxa"/>
            <w:bottom w:w="0" w:type="dxa"/>
          </w:tblCellMar>
        </w:tblPrEx>
        <w:trPr>
          <w:cantSplit/>
        </w:trPr>
        <w:tc>
          <w:tcPr>
            <w:tcW w:w="7965" w:type="dxa"/>
            <w:tcBorders>
              <w:top w:val="nil"/>
              <w:left w:val="nil"/>
              <w:bottom w:val="nil"/>
              <w:right w:val="nil"/>
            </w:tcBorders>
          </w:tcPr>
          <w:p w:rsidR="00000000" w:rsidRDefault="00B07776">
            <w:pPr>
              <w:tabs>
                <w:tab w:val="left" w:pos="468"/>
                <w:tab w:val="right" w:leader="dot" w:pos="7879"/>
              </w:tabs>
              <w:suppressAutoHyphens/>
              <w:spacing w:before="90" w:after="54"/>
              <w:ind w:left="468" w:hanging="468"/>
              <w:rPr>
                <w:spacing w:val="-2"/>
                <w:sz w:val="22"/>
                <w:szCs w:val="22"/>
                <w:lang w:val="en-US"/>
              </w:rPr>
            </w:pPr>
            <w:r>
              <w:rPr>
                <w:spacing w:val="-2"/>
                <w:sz w:val="22"/>
                <w:szCs w:val="22"/>
                <w:lang w:val="en-US"/>
              </w:rPr>
              <w:t>1.</w:t>
            </w:r>
            <w:r>
              <w:rPr>
                <w:spacing w:val="-2"/>
                <w:sz w:val="22"/>
                <w:szCs w:val="22"/>
                <w:lang w:val="en-US"/>
              </w:rPr>
              <w:tab/>
              <w:t>Drawing any document which is necessary to originate, or for use in, or in connection with, any proceeding or in a matter whether litigious or otherwise, includ</w:t>
            </w:r>
            <w:r>
              <w:rPr>
                <w:spacing w:val="-2"/>
                <w:sz w:val="22"/>
                <w:szCs w:val="22"/>
                <w:lang w:val="en-US"/>
              </w:rPr>
              <w:t>ing the engrossment of the original per A4 page</w:t>
            </w:r>
            <w:r>
              <w:rPr>
                <w:spacing w:val="-2"/>
                <w:sz w:val="22"/>
                <w:szCs w:val="22"/>
                <w:lang w:val="en-US"/>
              </w:rPr>
              <w:tab/>
            </w:r>
          </w:p>
        </w:tc>
        <w:tc>
          <w:tcPr>
            <w:tcW w:w="1105" w:type="dxa"/>
            <w:tcBorders>
              <w:top w:val="nil"/>
              <w:left w:val="nil"/>
              <w:bottom w:val="nil"/>
              <w:right w:val="nil"/>
            </w:tcBorders>
          </w:tcPr>
          <w:p w:rsidR="00000000" w:rsidRDefault="00B07776">
            <w:pPr>
              <w:tabs>
                <w:tab w:val="left" w:pos="468"/>
                <w:tab w:val="left" w:pos="876"/>
                <w:tab w:val="left" w:pos="1314"/>
                <w:tab w:val="left" w:pos="2160"/>
              </w:tabs>
              <w:suppressAutoHyphens/>
              <w:spacing w:before="90"/>
              <w:jc w:val="right"/>
              <w:rPr>
                <w:spacing w:val="-2"/>
                <w:sz w:val="22"/>
                <w:szCs w:val="22"/>
                <w:lang w:val="en-US"/>
              </w:rPr>
            </w:pPr>
          </w:p>
          <w:p w:rsidR="00000000" w:rsidRDefault="00B07776">
            <w:pPr>
              <w:tabs>
                <w:tab w:val="left" w:pos="468"/>
                <w:tab w:val="left" w:pos="876"/>
                <w:tab w:val="left" w:pos="1314"/>
                <w:tab w:val="left" w:pos="2160"/>
              </w:tabs>
              <w:suppressAutoHyphens/>
              <w:jc w:val="right"/>
              <w:rPr>
                <w:spacing w:val="-2"/>
                <w:sz w:val="22"/>
                <w:szCs w:val="22"/>
                <w:lang w:val="en-US"/>
              </w:rPr>
            </w:pPr>
          </w:p>
          <w:p w:rsidR="00000000" w:rsidRDefault="00B07776">
            <w:pPr>
              <w:tabs>
                <w:tab w:val="left" w:pos="468"/>
                <w:tab w:val="left" w:pos="876"/>
                <w:tab w:val="left" w:pos="1314"/>
                <w:tab w:val="left" w:pos="2160"/>
              </w:tabs>
              <w:suppressAutoHyphens/>
              <w:spacing w:after="54"/>
              <w:jc w:val="right"/>
              <w:rPr>
                <w:spacing w:val="-2"/>
                <w:sz w:val="22"/>
                <w:szCs w:val="22"/>
                <w:lang w:val="en-US"/>
              </w:rPr>
            </w:pPr>
            <w:r>
              <w:rPr>
                <w:spacing w:val="-2"/>
                <w:sz w:val="22"/>
                <w:szCs w:val="22"/>
                <w:lang w:val="en-US"/>
              </w:rPr>
              <w:t>40.00</w:t>
            </w:r>
          </w:p>
        </w:tc>
      </w:tr>
      <w:tr w:rsidR="00000000">
        <w:tblPrEx>
          <w:tblCellMar>
            <w:top w:w="0" w:type="dxa"/>
            <w:bottom w:w="0" w:type="dxa"/>
          </w:tblCellMar>
        </w:tblPrEx>
        <w:trPr>
          <w:cantSplit/>
        </w:trPr>
        <w:tc>
          <w:tcPr>
            <w:tcW w:w="7965" w:type="dxa"/>
            <w:tcBorders>
              <w:top w:val="nil"/>
              <w:left w:val="nil"/>
              <w:bottom w:val="nil"/>
              <w:right w:val="nil"/>
            </w:tcBorders>
          </w:tcPr>
          <w:p w:rsidR="00000000" w:rsidRDefault="00B07776">
            <w:pPr>
              <w:tabs>
                <w:tab w:val="left" w:pos="468"/>
                <w:tab w:val="left" w:pos="876"/>
                <w:tab w:val="left" w:pos="1314"/>
                <w:tab w:val="left" w:pos="2160"/>
              </w:tabs>
              <w:suppressAutoHyphens/>
              <w:spacing w:before="90" w:after="54"/>
              <w:ind w:left="468" w:hanging="468"/>
              <w:rPr>
                <w:spacing w:val="-2"/>
                <w:sz w:val="22"/>
                <w:szCs w:val="22"/>
                <w:lang w:val="en-US"/>
              </w:rPr>
            </w:pPr>
            <w:r>
              <w:rPr>
                <w:spacing w:val="-2"/>
                <w:sz w:val="22"/>
                <w:szCs w:val="22"/>
                <w:lang w:val="en-US"/>
              </w:rPr>
              <w:tab/>
              <w:t>PROVIDED THAT a greater amount may be allowed in conveyancing matters where the matter is of importance and/or difficulty.</w:t>
            </w:r>
          </w:p>
        </w:tc>
        <w:tc>
          <w:tcPr>
            <w:tcW w:w="1105" w:type="dxa"/>
            <w:tcBorders>
              <w:top w:val="nil"/>
              <w:left w:val="nil"/>
              <w:bottom w:val="nil"/>
              <w:right w:val="nil"/>
            </w:tcBorders>
          </w:tcPr>
          <w:p w:rsidR="00000000" w:rsidRDefault="00B07776">
            <w:pPr>
              <w:tabs>
                <w:tab w:val="left" w:pos="468"/>
                <w:tab w:val="left" w:pos="876"/>
                <w:tab w:val="left" w:pos="1314"/>
                <w:tab w:val="left" w:pos="2160"/>
              </w:tabs>
              <w:suppressAutoHyphens/>
              <w:spacing w:before="90" w:after="54"/>
              <w:jc w:val="right"/>
              <w:rPr>
                <w:spacing w:val="-2"/>
                <w:sz w:val="22"/>
                <w:szCs w:val="22"/>
                <w:lang w:val="en-US"/>
              </w:rPr>
            </w:pPr>
          </w:p>
        </w:tc>
      </w:tr>
      <w:tr w:rsidR="00000000">
        <w:tblPrEx>
          <w:tblCellMar>
            <w:top w:w="0" w:type="dxa"/>
            <w:bottom w:w="0" w:type="dxa"/>
          </w:tblCellMar>
        </w:tblPrEx>
        <w:trPr>
          <w:cantSplit/>
        </w:trPr>
        <w:tc>
          <w:tcPr>
            <w:tcW w:w="7965" w:type="dxa"/>
            <w:tcBorders>
              <w:top w:val="nil"/>
              <w:left w:val="nil"/>
              <w:bottom w:val="nil"/>
              <w:right w:val="nil"/>
            </w:tcBorders>
          </w:tcPr>
          <w:p w:rsidR="00000000" w:rsidRDefault="00B07776">
            <w:pPr>
              <w:tabs>
                <w:tab w:val="left" w:pos="468"/>
                <w:tab w:val="right" w:leader="dot" w:pos="7879"/>
              </w:tabs>
              <w:suppressAutoHyphens/>
              <w:spacing w:before="90" w:after="54"/>
              <w:ind w:left="468" w:hanging="468"/>
              <w:rPr>
                <w:spacing w:val="-2"/>
                <w:sz w:val="22"/>
                <w:szCs w:val="22"/>
                <w:lang w:val="en-US"/>
              </w:rPr>
            </w:pPr>
            <w:r>
              <w:rPr>
                <w:spacing w:val="-2"/>
                <w:sz w:val="22"/>
                <w:szCs w:val="22"/>
                <w:lang w:val="en-US"/>
              </w:rPr>
              <w:t>2.</w:t>
            </w:r>
            <w:r>
              <w:rPr>
                <w:spacing w:val="-2"/>
                <w:sz w:val="22"/>
                <w:szCs w:val="22"/>
                <w:lang w:val="en-US"/>
              </w:rPr>
              <w:tab/>
              <w:t xml:space="preserve">Where any document is partly printed and </w:t>
            </w:r>
            <w:r>
              <w:rPr>
                <w:spacing w:val="-2"/>
                <w:sz w:val="22"/>
                <w:szCs w:val="22"/>
                <w:lang w:val="en-US"/>
              </w:rPr>
              <w:t>partly drawn, the drawing fee for the drawn part shall be allowed and, in addition, for the printed matter (including all perusals thereof) per A4 page</w:t>
            </w:r>
            <w:r>
              <w:rPr>
                <w:spacing w:val="-2"/>
                <w:sz w:val="22"/>
                <w:szCs w:val="22"/>
                <w:lang w:val="en-US"/>
              </w:rPr>
              <w:tab/>
            </w:r>
          </w:p>
        </w:tc>
        <w:tc>
          <w:tcPr>
            <w:tcW w:w="1105" w:type="dxa"/>
            <w:tcBorders>
              <w:top w:val="nil"/>
              <w:left w:val="nil"/>
              <w:bottom w:val="nil"/>
              <w:right w:val="nil"/>
            </w:tcBorders>
          </w:tcPr>
          <w:p w:rsidR="00000000" w:rsidRDefault="00B07776">
            <w:pPr>
              <w:tabs>
                <w:tab w:val="left" w:pos="468"/>
                <w:tab w:val="left" w:pos="876"/>
                <w:tab w:val="left" w:pos="1314"/>
                <w:tab w:val="left" w:pos="2160"/>
              </w:tabs>
              <w:suppressAutoHyphens/>
              <w:spacing w:before="90"/>
              <w:jc w:val="right"/>
              <w:rPr>
                <w:spacing w:val="-2"/>
                <w:sz w:val="22"/>
                <w:szCs w:val="22"/>
                <w:lang w:val="en-US"/>
              </w:rPr>
            </w:pPr>
          </w:p>
          <w:p w:rsidR="00000000" w:rsidRDefault="00B07776">
            <w:pPr>
              <w:tabs>
                <w:tab w:val="left" w:pos="468"/>
                <w:tab w:val="left" w:pos="876"/>
                <w:tab w:val="left" w:pos="1314"/>
                <w:tab w:val="left" w:pos="2160"/>
              </w:tabs>
              <w:suppressAutoHyphens/>
              <w:jc w:val="right"/>
              <w:rPr>
                <w:spacing w:val="-2"/>
                <w:sz w:val="22"/>
                <w:szCs w:val="22"/>
                <w:lang w:val="en-US"/>
              </w:rPr>
            </w:pPr>
          </w:p>
          <w:p w:rsidR="00000000" w:rsidRDefault="00B07776">
            <w:pPr>
              <w:tabs>
                <w:tab w:val="left" w:pos="468"/>
                <w:tab w:val="left" w:pos="876"/>
                <w:tab w:val="left" w:pos="1314"/>
                <w:tab w:val="left" w:pos="2160"/>
              </w:tabs>
              <w:suppressAutoHyphens/>
              <w:spacing w:after="54"/>
              <w:jc w:val="right"/>
              <w:rPr>
                <w:spacing w:val="-2"/>
                <w:sz w:val="22"/>
                <w:szCs w:val="22"/>
                <w:lang w:val="en-US"/>
              </w:rPr>
            </w:pPr>
            <w:r>
              <w:rPr>
                <w:spacing w:val="-2"/>
                <w:sz w:val="22"/>
                <w:szCs w:val="22"/>
                <w:lang w:val="en-US"/>
              </w:rPr>
              <w:t>9.00</w:t>
            </w:r>
          </w:p>
        </w:tc>
      </w:tr>
      <w:tr w:rsidR="00000000">
        <w:tblPrEx>
          <w:tblCellMar>
            <w:top w:w="0" w:type="dxa"/>
            <w:bottom w:w="0" w:type="dxa"/>
          </w:tblCellMar>
        </w:tblPrEx>
        <w:trPr>
          <w:cantSplit/>
        </w:trPr>
        <w:tc>
          <w:tcPr>
            <w:tcW w:w="7965" w:type="dxa"/>
            <w:tcBorders>
              <w:top w:val="nil"/>
              <w:left w:val="nil"/>
              <w:bottom w:val="nil"/>
              <w:right w:val="nil"/>
            </w:tcBorders>
          </w:tcPr>
          <w:p w:rsidR="00000000" w:rsidRDefault="00B07776">
            <w:pPr>
              <w:tabs>
                <w:tab w:val="left" w:pos="468"/>
                <w:tab w:val="right" w:leader="dot" w:pos="7879"/>
              </w:tabs>
              <w:suppressAutoHyphens/>
              <w:spacing w:before="90" w:after="54"/>
              <w:ind w:left="468" w:hanging="468"/>
              <w:rPr>
                <w:spacing w:val="-2"/>
                <w:sz w:val="22"/>
                <w:szCs w:val="22"/>
                <w:lang w:val="en-US"/>
              </w:rPr>
            </w:pPr>
            <w:r>
              <w:rPr>
                <w:spacing w:val="-2"/>
                <w:sz w:val="22"/>
                <w:szCs w:val="22"/>
                <w:lang w:val="en-US"/>
              </w:rPr>
              <w:t>2A.</w:t>
            </w:r>
            <w:r>
              <w:rPr>
                <w:spacing w:val="-2"/>
                <w:sz w:val="22"/>
                <w:szCs w:val="22"/>
                <w:lang w:val="en-US"/>
              </w:rPr>
              <w:tab/>
              <w:t>Engrossing the original of any document where no allowance is made for such engrossment els</w:t>
            </w:r>
            <w:r>
              <w:rPr>
                <w:spacing w:val="-2"/>
                <w:sz w:val="22"/>
                <w:szCs w:val="22"/>
                <w:lang w:val="en-US"/>
              </w:rPr>
              <w:t>ewhere, including the solicitor's own copy, per A4 page</w:t>
            </w:r>
            <w:r>
              <w:rPr>
                <w:spacing w:val="-2"/>
                <w:sz w:val="22"/>
                <w:szCs w:val="22"/>
                <w:lang w:val="en-US"/>
              </w:rPr>
              <w:tab/>
            </w:r>
          </w:p>
        </w:tc>
        <w:tc>
          <w:tcPr>
            <w:tcW w:w="1105" w:type="dxa"/>
            <w:tcBorders>
              <w:top w:val="nil"/>
              <w:left w:val="nil"/>
              <w:bottom w:val="nil"/>
              <w:right w:val="nil"/>
            </w:tcBorders>
          </w:tcPr>
          <w:p w:rsidR="00000000" w:rsidRDefault="00B07776">
            <w:pPr>
              <w:tabs>
                <w:tab w:val="left" w:pos="468"/>
                <w:tab w:val="left" w:pos="876"/>
                <w:tab w:val="left" w:pos="1314"/>
                <w:tab w:val="left" w:pos="2160"/>
              </w:tabs>
              <w:suppressAutoHyphens/>
              <w:spacing w:before="90"/>
              <w:jc w:val="right"/>
              <w:rPr>
                <w:spacing w:val="-2"/>
                <w:sz w:val="22"/>
                <w:szCs w:val="22"/>
                <w:lang w:val="en-US"/>
              </w:rPr>
            </w:pPr>
          </w:p>
          <w:p w:rsidR="00000000" w:rsidRDefault="00B07776">
            <w:pPr>
              <w:tabs>
                <w:tab w:val="left" w:pos="468"/>
                <w:tab w:val="left" w:pos="876"/>
                <w:tab w:val="left" w:pos="1314"/>
                <w:tab w:val="left" w:pos="2160"/>
              </w:tabs>
              <w:suppressAutoHyphens/>
              <w:spacing w:after="54"/>
              <w:jc w:val="right"/>
              <w:rPr>
                <w:spacing w:val="-2"/>
                <w:sz w:val="22"/>
                <w:szCs w:val="22"/>
                <w:lang w:val="en-US"/>
              </w:rPr>
            </w:pPr>
            <w:r>
              <w:rPr>
                <w:spacing w:val="-2"/>
                <w:sz w:val="22"/>
                <w:szCs w:val="22"/>
                <w:lang w:val="en-US"/>
              </w:rPr>
              <w:t>9.00</w:t>
            </w:r>
          </w:p>
        </w:tc>
      </w:tr>
      <w:tr w:rsidR="00000000">
        <w:tblPrEx>
          <w:tblCellMar>
            <w:top w:w="0" w:type="dxa"/>
            <w:bottom w:w="0" w:type="dxa"/>
          </w:tblCellMar>
        </w:tblPrEx>
        <w:trPr>
          <w:cantSplit/>
        </w:trPr>
        <w:tc>
          <w:tcPr>
            <w:tcW w:w="7965" w:type="dxa"/>
            <w:tcBorders>
              <w:top w:val="nil"/>
              <w:left w:val="nil"/>
              <w:bottom w:val="nil"/>
              <w:right w:val="nil"/>
            </w:tcBorders>
          </w:tcPr>
          <w:p w:rsidR="00000000" w:rsidRDefault="00B07776">
            <w:pPr>
              <w:tabs>
                <w:tab w:val="left" w:pos="468"/>
                <w:tab w:val="left" w:pos="876"/>
                <w:tab w:val="left" w:pos="1314"/>
                <w:tab w:val="left" w:pos="2160"/>
              </w:tabs>
              <w:suppressAutoHyphens/>
              <w:spacing w:before="90" w:after="54"/>
              <w:ind w:left="468" w:hanging="468"/>
              <w:rPr>
                <w:spacing w:val="-2"/>
                <w:sz w:val="22"/>
                <w:szCs w:val="22"/>
                <w:lang w:val="en-US"/>
              </w:rPr>
            </w:pPr>
            <w:r>
              <w:rPr>
                <w:spacing w:val="-2"/>
                <w:sz w:val="22"/>
                <w:szCs w:val="22"/>
                <w:lang w:val="en-US"/>
              </w:rPr>
              <w:t>3.</w:t>
            </w:r>
            <w:r>
              <w:rPr>
                <w:spacing w:val="-2"/>
                <w:sz w:val="22"/>
                <w:szCs w:val="22"/>
                <w:lang w:val="en-US"/>
              </w:rPr>
              <w:tab/>
              <w:t>Where a document is prepared on other than A4 paper the amoun</w:t>
            </w:r>
            <w:r>
              <w:rPr>
                <w:spacing w:val="-2"/>
                <w:sz w:val="22"/>
                <w:szCs w:val="22"/>
                <w:lang w:val="en-US"/>
              </w:rPr>
              <w:t>ts to be allowed under items 1 and 2 may be increased or decreased in the discretion of the taxing officer.  The fees under items 1 and 2 shall include the preparation of a backsheet.</w:t>
            </w:r>
          </w:p>
        </w:tc>
        <w:tc>
          <w:tcPr>
            <w:tcW w:w="1105" w:type="dxa"/>
            <w:tcBorders>
              <w:top w:val="nil"/>
              <w:left w:val="nil"/>
              <w:bottom w:val="nil"/>
              <w:right w:val="nil"/>
            </w:tcBorders>
          </w:tcPr>
          <w:p w:rsidR="00000000" w:rsidRDefault="00B07776">
            <w:pPr>
              <w:tabs>
                <w:tab w:val="left" w:pos="468"/>
                <w:tab w:val="left" w:pos="876"/>
                <w:tab w:val="left" w:pos="1314"/>
                <w:tab w:val="left" w:pos="2160"/>
              </w:tabs>
              <w:suppressAutoHyphens/>
              <w:rPr>
                <w:spacing w:val="-2"/>
                <w:sz w:val="22"/>
                <w:szCs w:val="22"/>
                <w:lang w:val="en-US"/>
              </w:rPr>
            </w:pPr>
          </w:p>
        </w:tc>
      </w:tr>
      <w:tr w:rsidR="00000000">
        <w:tblPrEx>
          <w:tblCellMar>
            <w:top w:w="0" w:type="dxa"/>
            <w:bottom w:w="0" w:type="dxa"/>
          </w:tblCellMar>
        </w:tblPrEx>
        <w:trPr>
          <w:cantSplit/>
        </w:trPr>
        <w:tc>
          <w:tcPr>
            <w:tcW w:w="7965" w:type="dxa"/>
            <w:tcBorders>
              <w:top w:val="nil"/>
              <w:left w:val="nil"/>
              <w:bottom w:val="nil"/>
              <w:right w:val="nil"/>
            </w:tcBorders>
          </w:tcPr>
          <w:p w:rsidR="00000000" w:rsidRDefault="00B07776">
            <w:pPr>
              <w:tabs>
                <w:tab w:val="left" w:pos="468"/>
                <w:tab w:val="left" w:pos="876"/>
                <w:tab w:val="left" w:pos="1314"/>
                <w:tab w:val="left" w:pos="2160"/>
              </w:tabs>
              <w:suppressAutoHyphens/>
              <w:spacing w:before="90" w:after="54"/>
              <w:ind w:left="468" w:hanging="468"/>
              <w:rPr>
                <w:spacing w:val="-2"/>
                <w:sz w:val="22"/>
                <w:szCs w:val="22"/>
                <w:lang w:val="en-US"/>
              </w:rPr>
            </w:pPr>
            <w:r>
              <w:rPr>
                <w:spacing w:val="-2"/>
                <w:sz w:val="22"/>
                <w:szCs w:val="22"/>
                <w:lang w:val="en-US"/>
              </w:rPr>
              <w:t>4.</w:t>
            </w:r>
            <w:r>
              <w:rPr>
                <w:spacing w:val="-2"/>
                <w:sz w:val="22"/>
                <w:szCs w:val="22"/>
                <w:lang w:val="en-US"/>
              </w:rPr>
              <w:tab/>
              <w:t>Photocopying any document:</w:t>
            </w:r>
          </w:p>
        </w:tc>
        <w:tc>
          <w:tcPr>
            <w:tcW w:w="1105" w:type="dxa"/>
            <w:tcBorders>
              <w:top w:val="nil"/>
              <w:left w:val="nil"/>
              <w:bottom w:val="nil"/>
              <w:right w:val="nil"/>
            </w:tcBorders>
          </w:tcPr>
          <w:p w:rsidR="00000000" w:rsidRDefault="00B07776">
            <w:pPr>
              <w:tabs>
                <w:tab w:val="left" w:pos="468"/>
                <w:tab w:val="left" w:pos="876"/>
                <w:tab w:val="left" w:pos="1314"/>
                <w:tab w:val="left" w:pos="2160"/>
              </w:tabs>
              <w:suppressAutoHyphens/>
              <w:spacing w:before="90" w:after="54"/>
              <w:jc w:val="right"/>
              <w:rPr>
                <w:spacing w:val="-2"/>
                <w:sz w:val="22"/>
                <w:szCs w:val="22"/>
                <w:lang w:val="en-US"/>
              </w:rPr>
            </w:pPr>
          </w:p>
        </w:tc>
      </w:tr>
      <w:tr w:rsidR="00000000">
        <w:tblPrEx>
          <w:tblCellMar>
            <w:top w:w="0" w:type="dxa"/>
            <w:bottom w:w="0" w:type="dxa"/>
          </w:tblCellMar>
        </w:tblPrEx>
        <w:trPr>
          <w:cantSplit/>
        </w:trPr>
        <w:tc>
          <w:tcPr>
            <w:tcW w:w="7965" w:type="dxa"/>
            <w:tcBorders>
              <w:top w:val="nil"/>
              <w:left w:val="nil"/>
              <w:bottom w:val="nil"/>
              <w:right w:val="nil"/>
            </w:tcBorders>
          </w:tcPr>
          <w:p w:rsidR="00000000" w:rsidRDefault="00B07776">
            <w:pPr>
              <w:tabs>
                <w:tab w:val="left" w:pos="468"/>
                <w:tab w:val="left" w:pos="876"/>
                <w:tab w:val="right" w:leader="dot" w:pos="7879"/>
              </w:tabs>
              <w:suppressAutoHyphens/>
              <w:spacing w:before="90" w:after="54"/>
              <w:ind w:left="876" w:hanging="876"/>
              <w:rPr>
                <w:spacing w:val="-2"/>
                <w:sz w:val="22"/>
                <w:szCs w:val="22"/>
                <w:lang w:val="en-US"/>
              </w:rPr>
            </w:pPr>
            <w:r>
              <w:rPr>
                <w:i/>
                <w:iCs/>
                <w:spacing w:val="-2"/>
                <w:sz w:val="22"/>
                <w:szCs w:val="22"/>
                <w:lang w:val="en-US"/>
              </w:rPr>
              <w:tab/>
              <w:t>(a)</w:t>
            </w:r>
            <w:r>
              <w:rPr>
                <w:spacing w:val="-2"/>
                <w:sz w:val="22"/>
                <w:szCs w:val="22"/>
                <w:lang w:val="en-US"/>
              </w:rPr>
              <w:tab/>
              <w:t>per sheet</w:t>
            </w:r>
            <w:r>
              <w:rPr>
                <w:spacing w:val="-2"/>
                <w:sz w:val="22"/>
                <w:szCs w:val="22"/>
                <w:lang w:val="en-US"/>
              </w:rPr>
              <w:tab/>
            </w:r>
          </w:p>
        </w:tc>
        <w:tc>
          <w:tcPr>
            <w:tcW w:w="1105" w:type="dxa"/>
            <w:tcBorders>
              <w:top w:val="nil"/>
              <w:left w:val="nil"/>
              <w:bottom w:val="nil"/>
              <w:right w:val="nil"/>
            </w:tcBorders>
          </w:tcPr>
          <w:p w:rsidR="00000000" w:rsidRDefault="00B07776">
            <w:pPr>
              <w:tabs>
                <w:tab w:val="left" w:pos="468"/>
                <w:tab w:val="left" w:pos="876"/>
                <w:tab w:val="left" w:pos="1314"/>
                <w:tab w:val="left" w:pos="2160"/>
              </w:tabs>
              <w:suppressAutoHyphens/>
              <w:spacing w:before="90" w:after="54"/>
              <w:jc w:val="right"/>
              <w:rPr>
                <w:spacing w:val="-2"/>
                <w:sz w:val="22"/>
                <w:szCs w:val="22"/>
                <w:lang w:val="en-US"/>
              </w:rPr>
            </w:pPr>
            <w:r>
              <w:rPr>
                <w:spacing w:val="-2"/>
                <w:sz w:val="22"/>
                <w:szCs w:val="22"/>
                <w:lang w:val="en-US"/>
              </w:rPr>
              <w:t>1.35</w:t>
            </w:r>
          </w:p>
        </w:tc>
      </w:tr>
      <w:tr w:rsidR="00000000">
        <w:tblPrEx>
          <w:tblCellMar>
            <w:top w:w="0" w:type="dxa"/>
            <w:bottom w:w="0" w:type="dxa"/>
          </w:tblCellMar>
        </w:tblPrEx>
        <w:trPr>
          <w:cantSplit/>
        </w:trPr>
        <w:tc>
          <w:tcPr>
            <w:tcW w:w="7965" w:type="dxa"/>
            <w:tcBorders>
              <w:top w:val="nil"/>
              <w:left w:val="nil"/>
              <w:bottom w:val="nil"/>
              <w:right w:val="nil"/>
            </w:tcBorders>
          </w:tcPr>
          <w:p w:rsidR="00000000" w:rsidRDefault="00B07776">
            <w:pPr>
              <w:tabs>
                <w:tab w:val="left" w:pos="468"/>
                <w:tab w:val="left" w:pos="876"/>
                <w:tab w:val="right" w:leader="dot" w:pos="7879"/>
              </w:tabs>
              <w:suppressAutoHyphens/>
              <w:spacing w:before="90" w:after="54"/>
              <w:ind w:left="876" w:hanging="876"/>
              <w:rPr>
                <w:spacing w:val="-2"/>
                <w:sz w:val="22"/>
                <w:szCs w:val="22"/>
                <w:lang w:val="en-US"/>
              </w:rPr>
            </w:pPr>
            <w:r>
              <w:rPr>
                <w:i/>
                <w:iCs/>
                <w:spacing w:val="-2"/>
                <w:sz w:val="22"/>
                <w:szCs w:val="22"/>
                <w:lang w:val="en-US"/>
              </w:rPr>
              <w:tab/>
              <w:t>(b)</w:t>
            </w:r>
            <w:r>
              <w:rPr>
                <w:spacing w:val="-2"/>
                <w:sz w:val="22"/>
                <w:szCs w:val="22"/>
                <w:lang w:val="en-US"/>
              </w:rPr>
              <w:tab/>
            </w:r>
            <w:r>
              <w:rPr>
                <w:spacing w:val="-2"/>
                <w:sz w:val="22"/>
                <w:szCs w:val="22"/>
                <w:lang w:val="en-US"/>
              </w:rPr>
              <w:t>where a substantial number of sheets are or should be photocopied at the same time, in respect of multiple copies of the same document for each sheet after the first</w:t>
            </w:r>
            <w:r>
              <w:rPr>
                <w:spacing w:val="-2"/>
                <w:sz w:val="22"/>
                <w:szCs w:val="22"/>
                <w:lang w:val="en-US"/>
              </w:rPr>
              <w:tab/>
            </w:r>
          </w:p>
        </w:tc>
        <w:tc>
          <w:tcPr>
            <w:tcW w:w="1105" w:type="dxa"/>
            <w:tcBorders>
              <w:top w:val="nil"/>
              <w:left w:val="nil"/>
              <w:bottom w:val="nil"/>
              <w:right w:val="nil"/>
            </w:tcBorders>
          </w:tcPr>
          <w:p w:rsidR="00000000" w:rsidRDefault="00B07776">
            <w:pPr>
              <w:tabs>
                <w:tab w:val="left" w:pos="468"/>
                <w:tab w:val="left" w:pos="876"/>
                <w:tab w:val="left" w:pos="1314"/>
                <w:tab w:val="left" w:pos="2160"/>
              </w:tabs>
              <w:suppressAutoHyphens/>
              <w:spacing w:before="90"/>
              <w:jc w:val="right"/>
              <w:rPr>
                <w:spacing w:val="-2"/>
                <w:sz w:val="22"/>
                <w:szCs w:val="22"/>
                <w:lang w:val="en-US"/>
              </w:rPr>
            </w:pPr>
          </w:p>
          <w:p w:rsidR="00000000" w:rsidRDefault="00B07776">
            <w:pPr>
              <w:tabs>
                <w:tab w:val="left" w:pos="468"/>
                <w:tab w:val="left" w:pos="876"/>
                <w:tab w:val="left" w:pos="1314"/>
                <w:tab w:val="left" w:pos="2160"/>
              </w:tabs>
              <w:suppressAutoHyphens/>
              <w:jc w:val="right"/>
              <w:rPr>
                <w:spacing w:val="-2"/>
                <w:sz w:val="22"/>
                <w:szCs w:val="22"/>
                <w:lang w:val="en-US"/>
              </w:rPr>
            </w:pPr>
          </w:p>
          <w:p w:rsidR="00000000" w:rsidRDefault="00B07776">
            <w:pPr>
              <w:tabs>
                <w:tab w:val="left" w:pos="468"/>
                <w:tab w:val="left" w:pos="876"/>
                <w:tab w:val="left" w:pos="1314"/>
                <w:tab w:val="left" w:pos="2160"/>
              </w:tabs>
              <w:suppressAutoHyphens/>
              <w:spacing w:after="54"/>
              <w:jc w:val="right"/>
              <w:rPr>
                <w:spacing w:val="-2"/>
                <w:sz w:val="22"/>
                <w:szCs w:val="22"/>
                <w:lang w:val="en-US"/>
              </w:rPr>
            </w:pPr>
            <w:r>
              <w:rPr>
                <w:spacing w:val="-2"/>
                <w:sz w:val="22"/>
                <w:szCs w:val="22"/>
                <w:lang w:val="en-US"/>
              </w:rPr>
              <w:t>0.45</w:t>
            </w:r>
          </w:p>
        </w:tc>
      </w:tr>
      <w:tr w:rsidR="00000000">
        <w:tblPrEx>
          <w:tblCellMar>
            <w:top w:w="0" w:type="dxa"/>
            <w:bottom w:w="0" w:type="dxa"/>
          </w:tblCellMar>
        </w:tblPrEx>
        <w:trPr>
          <w:cantSplit/>
        </w:trPr>
        <w:tc>
          <w:tcPr>
            <w:tcW w:w="7965" w:type="dxa"/>
            <w:tcBorders>
              <w:top w:val="nil"/>
              <w:left w:val="nil"/>
              <w:bottom w:val="nil"/>
              <w:right w:val="nil"/>
            </w:tcBorders>
          </w:tcPr>
          <w:p w:rsidR="00000000" w:rsidRDefault="00B07776">
            <w:pPr>
              <w:tabs>
                <w:tab w:val="left" w:pos="468"/>
                <w:tab w:val="right" w:leader="dot" w:pos="7879"/>
              </w:tabs>
              <w:suppressAutoHyphens/>
              <w:spacing w:before="90" w:after="54"/>
              <w:ind w:left="468" w:hanging="468"/>
              <w:rPr>
                <w:spacing w:val="-2"/>
                <w:sz w:val="22"/>
                <w:szCs w:val="22"/>
                <w:lang w:val="en-US"/>
              </w:rPr>
            </w:pPr>
            <w:r>
              <w:rPr>
                <w:spacing w:val="-2"/>
                <w:sz w:val="22"/>
                <w:szCs w:val="22"/>
                <w:lang w:val="en-US"/>
              </w:rPr>
              <w:t>5.</w:t>
            </w:r>
            <w:r>
              <w:rPr>
                <w:spacing w:val="-2"/>
                <w:sz w:val="22"/>
                <w:szCs w:val="22"/>
                <w:lang w:val="en-US"/>
              </w:rPr>
              <w:tab/>
              <w:t>Perusing document, per A4 page or the equivalent thereof</w:t>
            </w:r>
            <w:r>
              <w:rPr>
                <w:spacing w:val="-2"/>
                <w:sz w:val="22"/>
                <w:szCs w:val="22"/>
                <w:lang w:val="en-US"/>
              </w:rPr>
              <w:tab/>
            </w:r>
          </w:p>
        </w:tc>
        <w:tc>
          <w:tcPr>
            <w:tcW w:w="1105" w:type="dxa"/>
            <w:tcBorders>
              <w:top w:val="nil"/>
              <w:left w:val="nil"/>
              <w:bottom w:val="nil"/>
              <w:right w:val="nil"/>
            </w:tcBorders>
          </w:tcPr>
          <w:p w:rsidR="00000000" w:rsidRDefault="00B07776">
            <w:pPr>
              <w:tabs>
                <w:tab w:val="left" w:pos="468"/>
                <w:tab w:val="left" w:pos="876"/>
                <w:tab w:val="left" w:pos="1314"/>
                <w:tab w:val="left" w:pos="2160"/>
              </w:tabs>
              <w:suppressAutoHyphens/>
              <w:spacing w:before="90" w:after="54"/>
              <w:jc w:val="right"/>
              <w:rPr>
                <w:spacing w:val="-2"/>
                <w:sz w:val="22"/>
                <w:szCs w:val="22"/>
                <w:lang w:val="en-US"/>
              </w:rPr>
            </w:pPr>
            <w:r>
              <w:rPr>
                <w:spacing w:val="-2"/>
                <w:sz w:val="22"/>
                <w:szCs w:val="22"/>
                <w:lang w:val="en-US"/>
              </w:rPr>
              <w:t>4.50</w:t>
            </w:r>
          </w:p>
        </w:tc>
      </w:tr>
      <w:tr w:rsidR="00000000">
        <w:tblPrEx>
          <w:tblCellMar>
            <w:top w:w="0" w:type="dxa"/>
            <w:bottom w:w="0" w:type="dxa"/>
          </w:tblCellMar>
        </w:tblPrEx>
        <w:trPr>
          <w:cantSplit/>
        </w:trPr>
        <w:tc>
          <w:tcPr>
            <w:tcW w:w="7965" w:type="dxa"/>
            <w:tcBorders>
              <w:top w:val="nil"/>
              <w:left w:val="nil"/>
              <w:bottom w:val="nil"/>
              <w:right w:val="nil"/>
            </w:tcBorders>
          </w:tcPr>
          <w:p w:rsidR="00000000" w:rsidRDefault="00B07776">
            <w:pPr>
              <w:tabs>
                <w:tab w:val="left" w:pos="468"/>
                <w:tab w:val="right" w:leader="dot" w:pos="7879"/>
              </w:tabs>
              <w:suppressAutoHyphens/>
              <w:spacing w:before="90" w:after="54"/>
              <w:ind w:left="468" w:hanging="468"/>
              <w:rPr>
                <w:spacing w:val="-2"/>
                <w:sz w:val="22"/>
                <w:szCs w:val="22"/>
                <w:lang w:val="en-US"/>
              </w:rPr>
            </w:pPr>
            <w:r>
              <w:rPr>
                <w:spacing w:val="-2"/>
                <w:sz w:val="22"/>
                <w:szCs w:val="22"/>
                <w:lang w:val="en-US"/>
              </w:rPr>
              <w:tab/>
            </w:r>
            <w:r>
              <w:rPr>
                <w:spacing w:val="-2"/>
                <w:sz w:val="22"/>
                <w:szCs w:val="22"/>
                <w:lang w:val="en-US"/>
              </w:rPr>
              <w:t>If of substance not exceeding per A4 page</w:t>
            </w:r>
            <w:r>
              <w:rPr>
                <w:spacing w:val="-2"/>
                <w:sz w:val="22"/>
                <w:szCs w:val="22"/>
                <w:lang w:val="en-US"/>
              </w:rPr>
              <w:tab/>
            </w:r>
          </w:p>
        </w:tc>
        <w:tc>
          <w:tcPr>
            <w:tcW w:w="1105" w:type="dxa"/>
            <w:tcBorders>
              <w:top w:val="nil"/>
              <w:left w:val="nil"/>
              <w:bottom w:val="nil"/>
              <w:right w:val="nil"/>
            </w:tcBorders>
          </w:tcPr>
          <w:p w:rsidR="00000000" w:rsidRDefault="00B07776">
            <w:pPr>
              <w:tabs>
                <w:tab w:val="left" w:pos="468"/>
                <w:tab w:val="left" w:pos="876"/>
                <w:tab w:val="left" w:pos="1314"/>
                <w:tab w:val="left" w:pos="2160"/>
              </w:tabs>
              <w:suppressAutoHyphens/>
              <w:spacing w:before="90" w:after="54"/>
              <w:jc w:val="right"/>
              <w:rPr>
                <w:spacing w:val="-2"/>
                <w:sz w:val="22"/>
                <w:szCs w:val="22"/>
                <w:lang w:val="en-US"/>
              </w:rPr>
            </w:pPr>
            <w:r>
              <w:rPr>
                <w:spacing w:val="-2"/>
                <w:sz w:val="22"/>
                <w:szCs w:val="22"/>
                <w:lang w:val="en-US"/>
              </w:rPr>
              <w:t>12.00</w:t>
            </w:r>
          </w:p>
        </w:tc>
      </w:tr>
      <w:tr w:rsidR="00000000">
        <w:tblPrEx>
          <w:tblCellMar>
            <w:top w:w="0" w:type="dxa"/>
            <w:bottom w:w="0" w:type="dxa"/>
          </w:tblCellMar>
        </w:tblPrEx>
        <w:trPr>
          <w:cantSplit/>
        </w:trPr>
        <w:tc>
          <w:tcPr>
            <w:tcW w:w="7965" w:type="dxa"/>
            <w:tcBorders>
              <w:top w:val="nil"/>
              <w:left w:val="nil"/>
              <w:bottom w:val="nil"/>
              <w:right w:val="nil"/>
            </w:tcBorders>
          </w:tcPr>
          <w:p w:rsidR="00000000" w:rsidRDefault="00B07776">
            <w:pPr>
              <w:tabs>
                <w:tab w:val="left" w:pos="468"/>
                <w:tab w:val="right" w:leader="dot" w:pos="7879"/>
              </w:tabs>
              <w:suppressAutoHyphens/>
              <w:spacing w:before="90" w:after="54"/>
              <w:ind w:left="468" w:hanging="468"/>
              <w:rPr>
                <w:spacing w:val="-2"/>
                <w:sz w:val="22"/>
                <w:szCs w:val="22"/>
                <w:lang w:val="en-US"/>
              </w:rPr>
            </w:pPr>
            <w:r>
              <w:rPr>
                <w:spacing w:val="-2"/>
                <w:sz w:val="22"/>
                <w:szCs w:val="22"/>
                <w:lang w:val="en-US"/>
              </w:rPr>
              <w:t>6.</w:t>
            </w:r>
            <w:r>
              <w:rPr>
                <w:spacing w:val="-2"/>
                <w:sz w:val="22"/>
                <w:szCs w:val="22"/>
                <w:lang w:val="en-US"/>
              </w:rPr>
              <w:tab/>
              <w:t>Scanning of documents where full perusal is not justified, per A4 page or the equivalent thereof</w:t>
            </w:r>
            <w:r>
              <w:rPr>
                <w:spacing w:val="-2"/>
                <w:sz w:val="22"/>
                <w:szCs w:val="22"/>
                <w:lang w:val="en-US"/>
              </w:rPr>
              <w:tab/>
            </w:r>
          </w:p>
        </w:tc>
        <w:tc>
          <w:tcPr>
            <w:tcW w:w="1105" w:type="dxa"/>
            <w:tcBorders>
              <w:top w:val="nil"/>
              <w:left w:val="nil"/>
              <w:bottom w:val="nil"/>
              <w:right w:val="nil"/>
            </w:tcBorders>
          </w:tcPr>
          <w:p w:rsidR="00000000" w:rsidRDefault="00B07776">
            <w:pPr>
              <w:tabs>
                <w:tab w:val="left" w:pos="468"/>
                <w:tab w:val="left" w:pos="876"/>
                <w:tab w:val="left" w:pos="1314"/>
                <w:tab w:val="left" w:pos="2160"/>
              </w:tabs>
              <w:suppressAutoHyphens/>
              <w:spacing w:before="90"/>
              <w:jc w:val="right"/>
              <w:rPr>
                <w:spacing w:val="-2"/>
                <w:sz w:val="22"/>
                <w:szCs w:val="22"/>
                <w:lang w:val="en-US"/>
              </w:rPr>
            </w:pPr>
          </w:p>
          <w:p w:rsidR="00000000" w:rsidRDefault="00B07776">
            <w:pPr>
              <w:tabs>
                <w:tab w:val="left" w:pos="468"/>
                <w:tab w:val="left" w:pos="876"/>
                <w:tab w:val="left" w:pos="1314"/>
                <w:tab w:val="left" w:pos="2160"/>
              </w:tabs>
              <w:suppressAutoHyphens/>
              <w:spacing w:after="54"/>
              <w:jc w:val="right"/>
              <w:rPr>
                <w:spacing w:val="-2"/>
                <w:sz w:val="22"/>
                <w:szCs w:val="22"/>
                <w:lang w:val="en-US"/>
              </w:rPr>
            </w:pPr>
            <w:r>
              <w:rPr>
                <w:spacing w:val="-2"/>
                <w:sz w:val="22"/>
                <w:szCs w:val="22"/>
                <w:lang w:val="en-US"/>
              </w:rPr>
              <w:t>1.20</w:t>
            </w:r>
          </w:p>
        </w:tc>
      </w:tr>
      <w:tr w:rsidR="00000000">
        <w:tblPrEx>
          <w:tblCellMar>
            <w:top w:w="0" w:type="dxa"/>
            <w:bottom w:w="0" w:type="dxa"/>
          </w:tblCellMar>
        </w:tblPrEx>
        <w:trPr>
          <w:cantSplit/>
        </w:trPr>
        <w:tc>
          <w:tcPr>
            <w:tcW w:w="7965" w:type="dxa"/>
            <w:tcBorders>
              <w:top w:val="nil"/>
              <w:left w:val="nil"/>
              <w:bottom w:val="nil"/>
              <w:right w:val="nil"/>
            </w:tcBorders>
          </w:tcPr>
          <w:p w:rsidR="00000000" w:rsidRDefault="00B07776">
            <w:pPr>
              <w:tabs>
                <w:tab w:val="left" w:pos="468"/>
                <w:tab w:val="left" w:pos="876"/>
                <w:tab w:val="left" w:pos="1314"/>
                <w:tab w:val="left" w:pos="2160"/>
              </w:tabs>
              <w:suppressAutoHyphens/>
              <w:spacing w:before="90" w:after="54"/>
              <w:rPr>
                <w:spacing w:val="-2"/>
                <w:sz w:val="22"/>
                <w:szCs w:val="22"/>
                <w:lang w:val="en-US"/>
              </w:rPr>
            </w:pPr>
            <w:r>
              <w:rPr>
                <w:i/>
                <w:iCs/>
                <w:spacing w:val="-2"/>
                <w:sz w:val="22"/>
                <w:szCs w:val="22"/>
                <w:lang w:val="en-US"/>
              </w:rPr>
              <w:t>Attendances</w:t>
            </w:r>
          </w:p>
        </w:tc>
        <w:tc>
          <w:tcPr>
            <w:tcW w:w="1105" w:type="dxa"/>
            <w:tcBorders>
              <w:top w:val="nil"/>
              <w:left w:val="nil"/>
              <w:bottom w:val="nil"/>
              <w:right w:val="nil"/>
            </w:tcBorders>
          </w:tcPr>
          <w:p w:rsidR="00000000" w:rsidRDefault="00B07776">
            <w:pPr>
              <w:tabs>
                <w:tab w:val="left" w:pos="468"/>
                <w:tab w:val="left" w:pos="876"/>
                <w:tab w:val="left" w:pos="1314"/>
                <w:tab w:val="left" w:pos="2160"/>
              </w:tabs>
              <w:suppressAutoHyphens/>
              <w:spacing w:before="90" w:after="54"/>
              <w:jc w:val="right"/>
              <w:rPr>
                <w:spacing w:val="-2"/>
                <w:sz w:val="22"/>
                <w:szCs w:val="22"/>
                <w:lang w:val="en-US"/>
              </w:rPr>
            </w:pPr>
          </w:p>
        </w:tc>
      </w:tr>
      <w:tr w:rsidR="00000000">
        <w:tblPrEx>
          <w:tblCellMar>
            <w:top w:w="0" w:type="dxa"/>
            <w:bottom w:w="0" w:type="dxa"/>
          </w:tblCellMar>
        </w:tblPrEx>
        <w:trPr>
          <w:cantSplit/>
        </w:trPr>
        <w:tc>
          <w:tcPr>
            <w:tcW w:w="7965" w:type="dxa"/>
            <w:tcBorders>
              <w:top w:val="nil"/>
              <w:left w:val="nil"/>
              <w:bottom w:val="nil"/>
              <w:right w:val="nil"/>
            </w:tcBorders>
          </w:tcPr>
          <w:p w:rsidR="00000000" w:rsidRDefault="00B07776">
            <w:pPr>
              <w:tabs>
                <w:tab w:val="left" w:pos="468"/>
                <w:tab w:val="right" w:leader="dot" w:pos="7879"/>
              </w:tabs>
              <w:suppressAutoHyphens/>
              <w:spacing w:before="90" w:after="54"/>
              <w:ind w:left="468" w:hanging="468"/>
              <w:rPr>
                <w:spacing w:val="-2"/>
                <w:sz w:val="22"/>
                <w:szCs w:val="22"/>
                <w:lang w:val="en-US"/>
              </w:rPr>
            </w:pPr>
            <w:r>
              <w:rPr>
                <w:spacing w:val="-2"/>
                <w:sz w:val="22"/>
                <w:szCs w:val="22"/>
                <w:lang w:val="en-US"/>
              </w:rPr>
              <w:t>7.</w:t>
            </w:r>
            <w:r>
              <w:rPr>
                <w:spacing w:val="-2"/>
                <w:sz w:val="22"/>
                <w:szCs w:val="22"/>
                <w:lang w:val="en-US"/>
              </w:rPr>
              <w:tab/>
            </w:r>
            <w:r>
              <w:rPr>
                <w:spacing w:val="-2"/>
                <w:sz w:val="22"/>
                <w:szCs w:val="22"/>
                <w:lang w:val="en-US"/>
              </w:rPr>
              <w:t>The attendance of a solicitor where the nature of the work requires the exercise of special skill or legal knowledge, per hour</w:t>
            </w:r>
            <w:r>
              <w:rPr>
                <w:spacing w:val="-2"/>
                <w:sz w:val="22"/>
                <w:szCs w:val="22"/>
                <w:lang w:val="en-US"/>
              </w:rPr>
              <w:tab/>
            </w:r>
          </w:p>
        </w:tc>
        <w:tc>
          <w:tcPr>
            <w:tcW w:w="1105" w:type="dxa"/>
            <w:tcBorders>
              <w:top w:val="nil"/>
              <w:left w:val="nil"/>
              <w:bottom w:val="nil"/>
              <w:right w:val="nil"/>
            </w:tcBorders>
          </w:tcPr>
          <w:p w:rsidR="00000000" w:rsidRDefault="00B07776">
            <w:pPr>
              <w:tabs>
                <w:tab w:val="left" w:pos="468"/>
                <w:tab w:val="left" w:pos="876"/>
                <w:tab w:val="left" w:pos="1314"/>
                <w:tab w:val="left" w:pos="2160"/>
              </w:tabs>
              <w:suppressAutoHyphens/>
              <w:spacing w:before="90"/>
              <w:jc w:val="right"/>
              <w:rPr>
                <w:spacing w:val="-2"/>
                <w:sz w:val="22"/>
                <w:szCs w:val="22"/>
                <w:lang w:val="en-US"/>
              </w:rPr>
            </w:pPr>
          </w:p>
          <w:p w:rsidR="00000000" w:rsidRDefault="00B07776">
            <w:pPr>
              <w:tabs>
                <w:tab w:val="left" w:pos="468"/>
                <w:tab w:val="left" w:pos="876"/>
                <w:tab w:val="left" w:pos="1314"/>
                <w:tab w:val="left" w:pos="2160"/>
              </w:tabs>
              <w:suppressAutoHyphens/>
              <w:spacing w:after="54"/>
              <w:jc w:val="right"/>
              <w:rPr>
                <w:spacing w:val="-2"/>
                <w:sz w:val="22"/>
                <w:szCs w:val="22"/>
                <w:lang w:val="en-US"/>
              </w:rPr>
            </w:pPr>
            <w:r>
              <w:rPr>
                <w:spacing w:val="-2"/>
                <w:sz w:val="22"/>
                <w:szCs w:val="22"/>
                <w:lang w:val="en-US"/>
              </w:rPr>
              <w:t>124.00</w:t>
            </w:r>
          </w:p>
        </w:tc>
      </w:tr>
      <w:tr w:rsidR="00000000">
        <w:tblPrEx>
          <w:tblCellMar>
            <w:top w:w="0" w:type="dxa"/>
            <w:bottom w:w="0" w:type="dxa"/>
          </w:tblCellMar>
        </w:tblPrEx>
        <w:trPr>
          <w:cantSplit/>
        </w:trPr>
        <w:tc>
          <w:tcPr>
            <w:tcW w:w="7965" w:type="dxa"/>
            <w:tcBorders>
              <w:top w:val="nil"/>
              <w:left w:val="nil"/>
              <w:bottom w:val="nil"/>
              <w:right w:val="nil"/>
            </w:tcBorders>
          </w:tcPr>
          <w:p w:rsidR="00000000" w:rsidRDefault="00B07776">
            <w:pPr>
              <w:tabs>
                <w:tab w:val="left" w:pos="468"/>
                <w:tab w:val="right" w:leader="dot" w:pos="7879"/>
              </w:tabs>
              <w:suppressAutoHyphens/>
              <w:spacing w:before="90" w:after="54"/>
              <w:ind w:left="468" w:hanging="468"/>
              <w:rPr>
                <w:spacing w:val="-2"/>
                <w:sz w:val="22"/>
                <w:szCs w:val="22"/>
                <w:lang w:val="en-US"/>
              </w:rPr>
            </w:pPr>
            <w:r>
              <w:rPr>
                <w:spacing w:val="-2"/>
                <w:sz w:val="22"/>
                <w:szCs w:val="22"/>
                <w:lang w:val="en-US"/>
              </w:rPr>
              <w:t>8.</w:t>
            </w:r>
            <w:r>
              <w:rPr>
                <w:spacing w:val="-2"/>
                <w:sz w:val="22"/>
                <w:szCs w:val="22"/>
                <w:lang w:val="en-US"/>
              </w:rPr>
              <w:tab/>
              <w:t>The attendance of a solicitor where work done does not require special skills or legal knowledge, but where it is pr</w:t>
            </w:r>
            <w:r>
              <w:rPr>
                <w:spacing w:val="-2"/>
                <w:sz w:val="22"/>
                <w:szCs w:val="22"/>
                <w:lang w:val="en-US"/>
              </w:rPr>
              <w:t>oper that a solicitor should personally attend, and travelling time, per hour</w:t>
            </w:r>
            <w:r>
              <w:rPr>
                <w:spacing w:val="-2"/>
                <w:sz w:val="22"/>
                <w:szCs w:val="22"/>
                <w:lang w:val="en-US"/>
              </w:rPr>
              <w:tab/>
            </w:r>
          </w:p>
        </w:tc>
        <w:tc>
          <w:tcPr>
            <w:tcW w:w="1105" w:type="dxa"/>
            <w:tcBorders>
              <w:top w:val="nil"/>
              <w:left w:val="nil"/>
              <w:bottom w:val="nil"/>
              <w:right w:val="nil"/>
            </w:tcBorders>
          </w:tcPr>
          <w:p w:rsidR="00000000" w:rsidRDefault="00B07776">
            <w:pPr>
              <w:tabs>
                <w:tab w:val="left" w:pos="468"/>
                <w:tab w:val="left" w:pos="876"/>
                <w:tab w:val="left" w:pos="1314"/>
                <w:tab w:val="left" w:pos="2160"/>
              </w:tabs>
              <w:suppressAutoHyphens/>
              <w:spacing w:before="90"/>
              <w:jc w:val="right"/>
              <w:rPr>
                <w:spacing w:val="-2"/>
                <w:sz w:val="22"/>
                <w:szCs w:val="22"/>
                <w:lang w:val="en-US"/>
              </w:rPr>
            </w:pPr>
          </w:p>
          <w:p w:rsidR="00000000" w:rsidRDefault="00B07776">
            <w:pPr>
              <w:tabs>
                <w:tab w:val="left" w:pos="468"/>
                <w:tab w:val="left" w:pos="876"/>
                <w:tab w:val="left" w:pos="1314"/>
                <w:tab w:val="left" w:pos="2160"/>
              </w:tabs>
              <w:suppressAutoHyphens/>
              <w:jc w:val="right"/>
              <w:rPr>
                <w:spacing w:val="-2"/>
                <w:sz w:val="22"/>
                <w:szCs w:val="22"/>
                <w:lang w:val="en-US"/>
              </w:rPr>
            </w:pPr>
          </w:p>
          <w:p w:rsidR="00000000" w:rsidRDefault="00B07776">
            <w:pPr>
              <w:tabs>
                <w:tab w:val="left" w:pos="468"/>
                <w:tab w:val="left" w:pos="876"/>
                <w:tab w:val="left" w:pos="1314"/>
                <w:tab w:val="left" w:pos="2160"/>
              </w:tabs>
              <w:suppressAutoHyphens/>
              <w:spacing w:after="54"/>
              <w:jc w:val="right"/>
              <w:rPr>
                <w:spacing w:val="-2"/>
                <w:sz w:val="22"/>
                <w:szCs w:val="22"/>
                <w:lang w:val="en-US"/>
              </w:rPr>
            </w:pPr>
            <w:r>
              <w:rPr>
                <w:spacing w:val="-2"/>
                <w:sz w:val="22"/>
                <w:szCs w:val="22"/>
                <w:lang w:val="en-US"/>
              </w:rPr>
              <w:t>80.00</w:t>
            </w:r>
          </w:p>
        </w:tc>
      </w:tr>
    </w:tbl>
    <w:p w:rsidR="00000000" w:rsidRDefault="00B07776">
      <w:r>
        <w:br w:type="page"/>
      </w:r>
    </w:p>
    <w:tbl>
      <w:tblPr>
        <w:tblW w:w="0" w:type="auto"/>
        <w:tblInd w:w="45" w:type="dxa"/>
        <w:tblLayout w:type="fixed"/>
        <w:tblCellMar>
          <w:left w:w="43" w:type="dxa"/>
          <w:right w:w="43" w:type="dxa"/>
        </w:tblCellMar>
        <w:tblLook w:val="0000"/>
      </w:tblPr>
      <w:tblGrid>
        <w:gridCol w:w="7965"/>
        <w:gridCol w:w="1105"/>
      </w:tblGrid>
      <w:tr w:rsidR="00000000">
        <w:tblPrEx>
          <w:tblCellMar>
            <w:top w:w="0" w:type="dxa"/>
            <w:bottom w:w="0" w:type="dxa"/>
          </w:tblCellMar>
        </w:tblPrEx>
        <w:trPr>
          <w:cantSplit/>
        </w:trPr>
        <w:tc>
          <w:tcPr>
            <w:tcW w:w="7965" w:type="dxa"/>
            <w:tcBorders>
              <w:top w:val="nil"/>
              <w:left w:val="nil"/>
              <w:bottom w:val="nil"/>
              <w:right w:val="nil"/>
            </w:tcBorders>
          </w:tcPr>
          <w:p w:rsidR="00000000" w:rsidRDefault="00B07776">
            <w:pPr>
              <w:tabs>
                <w:tab w:val="left" w:pos="468"/>
                <w:tab w:val="left" w:pos="876"/>
                <w:tab w:val="left" w:pos="1314"/>
                <w:tab w:val="left" w:pos="2160"/>
              </w:tabs>
              <w:suppressAutoHyphens/>
              <w:spacing w:before="90" w:after="54"/>
              <w:ind w:left="468" w:hanging="468"/>
              <w:rPr>
                <w:spacing w:val="-2"/>
                <w:sz w:val="22"/>
                <w:szCs w:val="22"/>
                <w:lang w:val="en-US"/>
              </w:rPr>
            </w:pPr>
            <w:r>
              <w:rPr>
                <w:spacing w:val="-2"/>
                <w:sz w:val="22"/>
                <w:szCs w:val="22"/>
                <w:lang w:val="en-US"/>
              </w:rPr>
              <w:t>9.</w:t>
            </w:r>
            <w:r>
              <w:rPr>
                <w:spacing w:val="-2"/>
                <w:sz w:val="22"/>
                <w:szCs w:val="22"/>
                <w:lang w:val="en-US"/>
              </w:rPr>
              <w:tab/>
            </w:r>
            <w:r>
              <w:rPr>
                <w:spacing w:val="-2"/>
                <w:sz w:val="22"/>
                <w:szCs w:val="22"/>
                <w:lang w:val="en-US"/>
              </w:rPr>
              <w:t>Attending on any application, matter or taxation in chambers or on a pretrial conference, or a conciliation conference (not certified fit for counsel) or on any callover:</w:t>
            </w:r>
          </w:p>
        </w:tc>
        <w:tc>
          <w:tcPr>
            <w:tcW w:w="1105" w:type="dxa"/>
            <w:tcBorders>
              <w:top w:val="nil"/>
              <w:left w:val="nil"/>
              <w:bottom w:val="nil"/>
              <w:right w:val="nil"/>
            </w:tcBorders>
          </w:tcPr>
          <w:p w:rsidR="00000000" w:rsidRDefault="00B07776">
            <w:pPr>
              <w:tabs>
                <w:tab w:val="left" w:pos="468"/>
                <w:tab w:val="left" w:pos="876"/>
                <w:tab w:val="left" w:pos="1314"/>
                <w:tab w:val="left" w:pos="2160"/>
              </w:tabs>
              <w:suppressAutoHyphens/>
              <w:spacing w:before="90" w:after="54"/>
              <w:jc w:val="right"/>
              <w:rPr>
                <w:spacing w:val="-2"/>
                <w:sz w:val="22"/>
                <w:szCs w:val="22"/>
                <w:lang w:val="en-US"/>
              </w:rPr>
            </w:pPr>
          </w:p>
        </w:tc>
      </w:tr>
      <w:tr w:rsidR="00000000">
        <w:tblPrEx>
          <w:tblCellMar>
            <w:top w:w="0" w:type="dxa"/>
            <w:bottom w:w="0" w:type="dxa"/>
          </w:tblCellMar>
        </w:tblPrEx>
        <w:trPr>
          <w:cantSplit/>
        </w:trPr>
        <w:tc>
          <w:tcPr>
            <w:tcW w:w="7965" w:type="dxa"/>
            <w:tcBorders>
              <w:top w:val="nil"/>
              <w:left w:val="nil"/>
              <w:bottom w:val="nil"/>
              <w:right w:val="nil"/>
            </w:tcBorders>
          </w:tcPr>
          <w:p w:rsidR="00000000" w:rsidRDefault="00B07776">
            <w:pPr>
              <w:tabs>
                <w:tab w:val="left" w:pos="468"/>
                <w:tab w:val="left" w:pos="876"/>
                <w:tab w:val="right" w:leader="dot" w:pos="7879"/>
              </w:tabs>
              <w:suppressAutoHyphens/>
              <w:spacing w:before="90" w:after="54"/>
              <w:ind w:left="876" w:hanging="876"/>
              <w:rPr>
                <w:spacing w:val="-2"/>
                <w:sz w:val="22"/>
                <w:szCs w:val="22"/>
                <w:lang w:val="en-US"/>
              </w:rPr>
            </w:pPr>
            <w:r>
              <w:rPr>
                <w:i/>
                <w:iCs/>
                <w:spacing w:val="-2"/>
                <w:sz w:val="22"/>
                <w:szCs w:val="22"/>
                <w:lang w:val="en-US"/>
              </w:rPr>
              <w:tab/>
              <w:t>(a)</w:t>
            </w:r>
            <w:r>
              <w:rPr>
                <w:spacing w:val="-2"/>
                <w:sz w:val="22"/>
                <w:szCs w:val="22"/>
                <w:lang w:val="en-US"/>
              </w:rPr>
              <w:tab/>
              <w:t>if short or matter adjourned without substantial argument</w:t>
            </w:r>
            <w:r>
              <w:rPr>
                <w:spacing w:val="-2"/>
                <w:sz w:val="22"/>
                <w:szCs w:val="22"/>
                <w:lang w:val="en-US"/>
              </w:rPr>
              <w:tab/>
            </w:r>
          </w:p>
        </w:tc>
        <w:tc>
          <w:tcPr>
            <w:tcW w:w="1105" w:type="dxa"/>
            <w:tcBorders>
              <w:top w:val="nil"/>
              <w:left w:val="nil"/>
              <w:bottom w:val="nil"/>
              <w:right w:val="nil"/>
            </w:tcBorders>
          </w:tcPr>
          <w:p w:rsidR="00000000" w:rsidRDefault="00B07776">
            <w:pPr>
              <w:tabs>
                <w:tab w:val="left" w:pos="468"/>
                <w:tab w:val="left" w:pos="876"/>
                <w:tab w:val="left" w:pos="1314"/>
                <w:tab w:val="left" w:pos="2160"/>
              </w:tabs>
              <w:suppressAutoHyphens/>
              <w:spacing w:before="90" w:after="54"/>
              <w:jc w:val="right"/>
              <w:rPr>
                <w:spacing w:val="-2"/>
                <w:sz w:val="22"/>
                <w:szCs w:val="22"/>
                <w:lang w:val="en-US"/>
              </w:rPr>
            </w:pPr>
            <w:r>
              <w:rPr>
                <w:spacing w:val="-2"/>
                <w:sz w:val="22"/>
                <w:szCs w:val="22"/>
                <w:lang w:val="en-US"/>
              </w:rPr>
              <w:t>45.00</w:t>
            </w:r>
          </w:p>
        </w:tc>
      </w:tr>
      <w:tr w:rsidR="00000000">
        <w:tblPrEx>
          <w:tblCellMar>
            <w:top w:w="0" w:type="dxa"/>
            <w:bottom w:w="0" w:type="dxa"/>
          </w:tblCellMar>
        </w:tblPrEx>
        <w:trPr>
          <w:cantSplit/>
        </w:trPr>
        <w:tc>
          <w:tcPr>
            <w:tcW w:w="7965" w:type="dxa"/>
            <w:tcBorders>
              <w:top w:val="nil"/>
              <w:left w:val="nil"/>
              <w:bottom w:val="nil"/>
              <w:right w:val="nil"/>
            </w:tcBorders>
          </w:tcPr>
          <w:p w:rsidR="00000000" w:rsidRDefault="00B07776">
            <w:pPr>
              <w:tabs>
                <w:tab w:val="left" w:pos="468"/>
                <w:tab w:val="left" w:pos="876"/>
                <w:tab w:val="right" w:leader="dot" w:pos="7879"/>
              </w:tabs>
              <w:suppressAutoHyphens/>
              <w:spacing w:before="90" w:after="54"/>
              <w:ind w:left="876" w:hanging="876"/>
              <w:rPr>
                <w:spacing w:val="-2"/>
                <w:sz w:val="22"/>
                <w:szCs w:val="22"/>
                <w:lang w:val="en-US"/>
              </w:rPr>
            </w:pPr>
            <w:r>
              <w:rPr>
                <w:i/>
                <w:iCs/>
                <w:spacing w:val="-2"/>
                <w:sz w:val="22"/>
                <w:szCs w:val="22"/>
                <w:lang w:val="en-US"/>
              </w:rPr>
              <w:tab/>
              <w:t>(b)</w:t>
            </w:r>
            <w:r>
              <w:rPr>
                <w:spacing w:val="-2"/>
                <w:sz w:val="22"/>
                <w:szCs w:val="22"/>
                <w:lang w:val="en-US"/>
              </w:rPr>
              <w:tab/>
            </w:r>
            <w:r>
              <w:rPr>
                <w:spacing w:val="-2"/>
                <w:sz w:val="22"/>
                <w:szCs w:val="22"/>
                <w:lang w:val="en-US"/>
              </w:rPr>
              <w:t>if ordinary</w:t>
            </w:r>
            <w:r>
              <w:rPr>
                <w:spacing w:val="-2"/>
                <w:sz w:val="22"/>
                <w:szCs w:val="22"/>
                <w:lang w:val="en-US"/>
              </w:rPr>
              <w:tab/>
            </w:r>
          </w:p>
        </w:tc>
        <w:tc>
          <w:tcPr>
            <w:tcW w:w="1105" w:type="dxa"/>
            <w:tcBorders>
              <w:top w:val="nil"/>
              <w:left w:val="nil"/>
              <w:bottom w:val="nil"/>
              <w:right w:val="nil"/>
            </w:tcBorders>
          </w:tcPr>
          <w:p w:rsidR="00000000" w:rsidRDefault="00B07776">
            <w:pPr>
              <w:tabs>
                <w:tab w:val="left" w:pos="468"/>
                <w:tab w:val="left" w:pos="876"/>
                <w:tab w:val="left" w:pos="1314"/>
                <w:tab w:val="left" w:pos="2160"/>
              </w:tabs>
              <w:suppressAutoHyphens/>
              <w:spacing w:before="90" w:after="54"/>
              <w:jc w:val="right"/>
              <w:rPr>
                <w:spacing w:val="-2"/>
                <w:sz w:val="22"/>
                <w:szCs w:val="22"/>
                <w:lang w:val="en-US"/>
              </w:rPr>
            </w:pPr>
            <w:r>
              <w:rPr>
                <w:spacing w:val="-2"/>
                <w:sz w:val="22"/>
                <w:szCs w:val="22"/>
                <w:lang w:val="en-US"/>
              </w:rPr>
              <w:t>80.00</w:t>
            </w:r>
          </w:p>
        </w:tc>
      </w:tr>
      <w:tr w:rsidR="00000000">
        <w:tblPrEx>
          <w:tblCellMar>
            <w:top w:w="0" w:type="dxa"/>
            <w:bottom w:w="0" w:type="dxa"/>
          </w:tblCellMar>
        </w:tblPrEx>
        <w:trPr>
          <w:cantSplit/>
        </w:trPr>
        <w:tc>
          <w:tcPr>
            <w:tcW w:w="7965" w:type="dxa"/>
            <w:tcBorders>
              <w:top w:val="nil"/>
              <w:left w:val="nil"/>
              <w:bottom w:val="nil"/>
              <w:right w:val="nil"/>
            </w:tcBorders>
          </w:tcPr>
          <w:p w:rsidR="00000000" w:rsidRDefault="00B07776">
            <w:pPr>
              <w:tabs>
                <w:tab w:val="left" w:pos="468"/>
                <w:tab w:val="left" w:pos="876"/>
                <w:tab w:val="right" w:leader="dot" w:pos="7879"/>
              </w:tabs>
              <w:suppressAutoHyphens/>
              <w:spacing w:before="90" w:after="54"/>
              <w:ind w:left="876" w:hanging="876"/>
              <w:rPr>
                <w:spacing w:val="-2"/>
                <w:sz w:val="22"/>
                <w:szCs w:val="22"/>
                <w:lang w:val="en-US"/>
              </w:rPr>
            </w:pPr>
            <w:r>
              <w:rPr>
                <w:i/>
                <w:iCs/>
                <w:spacing w:val="-2"/>
                <w:sz w:val="22"/>
                <w:szCs w:val="22"/>
                <w:lang w:val="en-US"/>
              </w:rPr>
              <w:tab/>
              <w:t>(c)</w:t>
            </w:r>
            <w:r>
              <w:rPr>
                <w:spacing w:val="-2"/>
                <w:sz w:val="22"/>
                <w:szCs w:val="22"/>
                <w:lang w:val="en-US"/>
              </w:rPr>
              <w:tab/>
              <w:t>if protracted or of difficulty, per hour</w:t>
            </w:r>
            <w:r>
              <w:rPr>
                <w:spacing w:val="-2"/>
                <w:sz w:val="22"/>
                <w:szCs w:val="22"/>
                <w:lang w:val="en-US"/>
              </w:rPr>
              <w:tab/>
            </w:r>
          </w:p>
        </w:tc>
        <w:tc>
          <w:tcPr>
            <w:tcW w:w="1105" w:type="dxa"/>
            <w:tcBorders>
              <w:top w:val="nil"/>
              <w:left w:val="nil"/>
              <w:bottom w:val="nil"/>
              <w:right w:val="nil"/>
            </w:tcBorders>
          </w:tcPr>
          <w:p w:rsidR="00000000" w:rsidRDefault="00B07776">
            <w:pPr>
              <w:tabs>
                <w:tab w:val="left" w:pos="468"/>
                <w:tab w:val="left" w:pos="876"/>
                <w:tab w:val="left" w:pos="1314"/>
                <w:tab w:val="left" w:pos="2160"/>
              </w:tabs>
              <w:suppressAutoHyphens/>
              <w:spacing w:before="90" w:after="54"/>
              <w:jc w:val="right"/>
              <w:rPr>
                <w:spacing w:val="-2"/>
                <w:sz w:val="22"/>
                <w:szCs w:val="22"/>
                <w:lang w:val="en-US"/>
              </w:rPr>
            </w:pPr>
            <w:r>
              <w:rPr>
                <w:spacing w:val="-2"/>
                <w:sz w:val="22"/>
                <w:szCs w:val="22"/>
                <w:lang w:val="en-US"/>
              </w:rPr>
              <w:t>124.00</w:t>
            </w:r>
          </w:p>
        </w:tc>
      </w:tr>
      <w:tr w:rsidR="00000000">
        <w:tblPrEx>
          <w:tblCellMar>
            <w:top w:w="0" w:type="dxa"/>
            <w:bottom w:w="0" w:type="dxa"/>
          </w:tblCellMar>
        </w:tblPrEx>
        <w:trPr>
          <w:cantSplit/>
        </w:trPr>
        <w:tc>
          <w:tcPr>
            <w:tcW w:w="7965" w:type="dxa"/>
            <w:tcBorders>
              <w:top w:val="nil"/>
              <w:left w:val="nil"/>
              <w:bottom w:val="nil"/>
              <w:right w:val="nil"/>
            </w:tcBorders>
          </w:tcPr>
          <w:p w:rsidR="00000000" w:rsidRDefault="00B07776">
            <w:pPr>
              <w:tabs>
                <w:tab w:val="left" w:pos="468"/>
                <w:tab w:val="right" w:leader="dot" w:pos="7879"/>
              </w:tabs>
              <w:suppressAutoHyphens/>
              <w:spacing w:before="90" w:after="54"/>
              <w:ind w:left="468" w:hanging="468"/>
              <w:rPr>
                <w:spacing w:val="-2"/>
                <w:sz w:val="22"/>
                <w:szCs w:val="22"/>
                <w:lang w:val="en-US"/>
              </w:rPr>
            </w:pPr>
            <w:r>
              <w:rPr>
                <w:spacing w:val="-2"/>
                <w:sz w:val="22"/>
                <w:szCs w:val="22"/>
                <w:lang w:val="en-US"/>
              </w:rPr>
              <w:t>10.</w:t>
            </w:r>
            <w:r>
              <w:rPr>
                <w:spacing w:val="-2"/>
                <w:sz w:val="22"/>
                <w:szCs w:val="22"/>
                <w:lang w:val="en-US"/>
              </w:rPr>
              <w:tab/>
              <w:t>Attendance of a clerk on work not properly able to be carried out by a junior clerk, including travelling time, per hour</w:t>
            </w:r>
            <w:r>
              <w:rPr>
                <w:spacing w:val="-2"/>
                <w:sz w:val="22"/>
                <w:szCs w:val="22"/>
                <w:lang w:val="en-US"/>
              </w:rPr>
              <w:tab/>
            </w:r>
          </w:p>
        </w:tc>
        <w:tc>
          <w:tcPr>
            <w:tcW w:w="1105" w:type="dxa"/>
            <w:tcBorders>
              <w:top w:val="nil"/>
              <w:left w:val="nil"/>
              <w:bottom w:val="nil"/>
              <w:right w:val="nil"/>
            </w:tcBorders>
          </w:tcPr>
          <w:p w:rsidR="00000000" w:rsidRDefault="00B07776">
            <w:pPr>
              <w:tabs>
                <w:tab w:val="left" w:pos="468"/>
                <w:tab w:val="left" w:pos="876"/>
                <w:tab w:val="left" w:pos="1314"/>
                <w:tab w:val="left" w:pos="2160"/>
              </w:tabs>
              <w:suppressAutoHyphens/>
              <w:spacing w:before="90"/>
              <w:jc w:val="right"/>
              <w:rPr>
                <w:spacing w:val="-2"/>
                <w:sz w:val="22"/>
                <w:szCs w:val="22"/>
                <w:lang w:val="en-US"/>
              </w:rPr>
            </w:pPr>
          </w:p>
          <w:p w:rsidR="00000000" w:rsidRDefault="00B07776">
            <w:pPr>
              <w:tabs>
                <w:tab w:val="left" w:pos="468"/>
                <w:tab w:val="left" w:pos="876"/>
                <w:tab w:val="left" w:pos="1314"/>
                <w:tab w:val="left" w:pos="2160"/>
              </w:tabs>
              <w:suppressAutoHyphens/>
              <w:spacing w:after="54"/>
              <w:jc w:val="right"/>
              <w:rPr>
                <w:spacing w:val="-2"/>
                <w:sz w:val="22"/>
                <w:szCs w:val="22"/>
                <w:lang w:val="en-US"/>
              </w:rPr>
            </w:pPr>
            <w:r>
              <w:rPr>
                <w:spacing w:val="-2"/>
                <w:sz w:val="22"/>
                <w:szCs w:val="22"/>
                <w:lang w:val="en-US"/>
              </w:rPr>
              <w:t>45.00</w:t>
            </w:r>
          </w:p>
        </w:tc>
      </w:tr>
      <w:tr w:rsidR="00000000">
        <w:tblPrEx>
          <w:tblCellMar>
            <w:top w:w="0" w:type="dxa"/>
            <w:bottom w:w="0" w:type="dxa"/>
          </w:tblCellMar>
        </w:tblPrEx>
        <w:trPr>
          <w:cantSplit/>
        </w:trPr>
        <w:tc>
          <w:tcPr>
            <w:tcW w:w="7965" w:type="dxa"/>
            <w:tcBorders>
              <w:top w:val="nil"/>
              <w:left w:val="nil"/>
              <w:bottom w:val="nil"/>
              <w:right w:val="nil"/>
            </w:tcBorders>
          </w:tcPr>
          <w:p w:rsidR="00000000" w:rsidRDefault="00B07776">
            <w:pPr>
              <w:tabs>
                <w:tab w:val="left" w:pos="468"/>
                <w:tab w:val="right" w:leader="dot" w:pos="7879"/>
              </w:tabs>
              <w:suppressAutoHyphens/>
              <w:spacing w:before="90" w:after="54"/>
              <w:ind w:left="468" w:hanging="468"/>
              <w:rPr>
                <w:spacing w:val="-2"/>
                <w:sz w:val="22"/>
                <w:szCs w:val="22"/>
                <w:lang w:val="en-US"/>
              </w:rPr>
            </w:pPr>
            <w:r>
              <w:rPr>
                <w:spacing w:val="-2"/>
                <w:sz w:val="22"/>
                <w:szCs w:val="22"/>
                <w:lang w:val="en-US"/>
              </w:rPr>
              <w:t>11.</w:t>
            </w:r>
            <w:r>
              <w:rPr>
                <w:spacing w:val="-2"/>
                <w:sz w:val="22"/>
                <w:szCs w:val="22"/>
                <w:lang w:val="en-US"/>
              </w:rPr>
              <w:tab/>
            </w:r>
            <w:r>
              <w:rPr>
                <w:spacing w:val="-2"/>
                <w:sz w:val="22"/>
                <w:szCs w:val="22"/>
                <w:lang w:val="en-US"/>
              </w:rPr>
              <w:t>Attending at Court to file or lodge documents or papers, or to set down, attendance to deliver documents or any other attendance capable of performance by a junior clerk, including attending to set down any Chamber application and to search the list for Ch</w:t>
            </w:r>
            <w:r>
              <w:rPr>
                <w:spacing w:val="-2"/>
                <w:sz w:val="22"/>
                <w:szCs w:val="22"/>
                <w:lang w:val="en-US"/>
              </w:rPr>
              <w:t>amber appointments and all attendances necessary to settle and seal an order or other document, per attendance</w:t>
            </w:r>
            <w:r>
              <w:rPr>
                <w:spacing w:val="-2"/>
                <w:sz w:val="22"/>
                <w:szCs w:val="22"/>
                <w:lang w:val="en-US"/>
              </w:rPr>
              <w:tab/>
            </w:r>
          </w:p>
        </w:tc>
        <w:tc>
          <w:tcPr>
            <w:tcW w:w="1105" w:type="dxa"/>
            <w:tcBorders>
              <w:top w:val="nil"/>
              <w:left w:val="nil"/>
              <w:bottom w:val="nil"/>
              <w:right w:val="nil"/>
            </w:tcBorders>
          </w:tcPr>
          <w:p w:rsidR="00000000" w:rsidRDefault="00B07776">
            <w:pPr>
              <w:tabs>
                <w:tab w:val="left" w:pos="468"/>
                <w:tab w:val="left" w:pos="876"/>
                <w:tab w:val="left" w:pos="1314"/>
                <w:tab w:val="left" w:pos="2160"/>
              </w:tabs>
              <w:suppressAutoHyphens/>
              <w:spacing w:before="90"/>
              <w:jc w:val="right"/>
              <w:rPr>
                <w:spacing w:val="-2"/>
                <w:sz w:val="22"/>
                <w:szCs w:val="22"/>
                <w:lang w:val="en-US"/>
              </w:rPr>
            </w:pPr>
          </w:p>
          <w:p w:rsidR="00000000" w:rsidRDefault="00B07776">
            <w:pPr>
              <w:tabs>
                <w:tab w:val="left" w:pos="468"/>
                <w:tab w:val="left" w:pos="876"/>
                <w:tab w:val="left" w:pos="1314"/>
                <w:tab w:val="left" w:pos="2160"/>
              </w:tabs>
              <w:suppressAutoHyphens/>
              <w:jc w:val="right"/>
              <w:rPr>
                <w:spacing w:val="-2"/>
                <w:sz w:val="22"/>
                <w:szCs w:val="22"/>
                <w:lang w:val="en-US"/>
              </w:rPr>
            </w:pPr>
          </w:p>
          <w:p w:rsidR="00000000" w:rsidRDefault="00B07776">
            <w:pPr>
              <w:tabs>
                <w:tab w:val="left" w:pos="468"/>
                <w:tab w:val="left" w:pos="876"/>
                <w:tab w:val="left" w:pos="1314"/>
                <w:tab w:val="left" w:pos="2160"/>
              </w:tabs>
              <w:suppressAutoHyphens/>
              <w:jc w:val="right"/>
              <w:rPr>
                <w:spacing w:val="-2"/>
                <w:sz w:val="22"/>
                <w:szCs w:val="22"/>
                <w:lang w:val="en-US"/>
              </w:rPr>
            </w:pPr>
          </w:p>
          <w:p w:rsidR="00000000" w:rsidRDefault="00B07776">
            <w:pPr>
              <w:tabs>
                <w:tab w:val="left" w:pos="468"/>
                <w:tab w:val="left" w:pos="876"/>
                <w:tab w:val="left" w:pos="1314"/>
                <w:tab w:val="left" w:pos="2160"/>
              </w:tabs>
              <w:suppressAutoHyphens/>
              <w:jc w:val="right"/>
              <w:rPr>
                <w:spacing w:val="-2"/>
                <w:sz w:val="22"/>
                <w:szCs w:val="22"/>
                <w:lang w:val="en-US"/>
              </w:rPr>
            </w:pPr>
          </w:p>
          <w:p w:rsidR="00000000" w:rsidRDefault="00B07776">
            <w:pPr>
              <w:tabs>
                <w:tab w:val="left" w:pos="468"/>
                <w:tab w:val="left" w:pos="876"/>
                <w:tab w:val="left" w:pos="1314"/>
                <w:tab w:val="left" w:pos="2160"/>
              </w:tabs>
              <w:suppressAutoHyphens/>
              <w:jc w:val="right"/>
              <w:rPr>
                <w:spacing w:val="-2"/>
                <w:sz w:val="22"/>
                <w:szCs w:val="22"/>
                <w:lang w:val="en-US"/>
              </w:rPr>
            </w:pPr>
          </w:p>
          <w:p w:rsidR="00000000" w:rsidRDefault="00B07776">
            <w:pPr>
              <w:tabs>
                <w:tab w:val="left" w:pos="468"/>
                <w:tab w:val="left" w:pos="876"/>
                <w:tab w:val="left" w:pos="1314"/>
                <w:tab w:val="left" w:pos="2160"/>
              </w:tabs>
              <w:suppressAutoHyphens/>
              <w:spacing w:after="54"/>
              <w:jc w:val="right"/>
              <w:rPr>
                <w:spacing w:val="-2"/>
                <w:sz w:val="22"/>
                <w:szCs w:val="22"/>
                <w:lang w:val="en-US"/>
              </w:rPr>
            </w:pPr>
            <w:r>
              <w:rPr>
                <w:spacing w:val="-2"/>
                <w:sz w:val="22"/>
                <w:szCs w:val="22"/>
                <w:lang w:val="en-US"/>
              </w:rPr>
              <w:t>13.00</w:t>
            </w:r>
          </w:p>
        </w:tc>
      </w:tr>
      <w:tr w:rsidR="00000000">
        <w:tblPrEx>
          <w:tblCellMar>
            <w:top w:w="0" w:type="dxa"/>
            <w:bottom w:w="0" w:type="dxa"/>
          </w:tblCellMar>
        </w:tblPrEx>
        <w:trPr>
          <w:cantSplit/>
        </w:trPr>
        <w:tc>
          <w:tcPr>
            <w:tcW w:w="7965" w:type="dxa"/>
            <w:tcBorders>
              <w:top w:val="nil"/>
              <w:left w:val="nil"/>
              <w:bottom w:val="nil"/>
              <w:right w:val="nil"/>
            </w:tcBorders>
          </w:tcPr>
          <w:p w:rsidR="00000000" w:rsidRDefault="00B07776">
            <w:pPr>
              <w:tabs>
                <w:tab w:val="left" w:pos="468"/>
                <w:tab w:val="right" w:leader="dot" w:pos="7879"/>
              </w:tabs>
              <w:suppressAutoHyphens/>
              <w:spacing w:before="90" w:after="54"/>
              <w:ind w:left="468" w:hanging="468"/>
              <w:rPr>
                <w:spacing w:val="-2"/>
                <w:sz w:val="22"/>
                <w:szCs w:val="22"/>
                <w:lang w:val="en-US"/>
              </w:rPr>
            </w:pPr>
            <w:r>
              <w:rPr>
                <w:spacing w:val="-2"/>
                <w:sz w:val="22"/>
                <w:szCs w:val="22"/>
                <w:lang w:val="en-US"/>
              </w:rPr>
              <w:t>12.</w:t>
            </w:r>
            <w:r>
              <w:rPr>
                <w:spacing w:val="-2"/>
                <w:sz w:val="22"/>
                <w:szCs w:val="22"/>
                <w:lang w:val="en-US"/>
              </w:rPr>
              <w:tab/>
              <w:t>An attendance by telephone of a solicitor, for each six minute interval thereof or part thereof</w:t>
            </w:r>
            <w:r>
              <w:rPr>
                <w:spacing w:val="-2"/>
                <w:sz w:val="22"/>
                <w:szCs w:val="22"/>
                <w:lang w:val="en-US"/>
              </w:rPr>
              <w:tab/>
            </w:r>
          </w:p>
        </w:tc>
        <w:tc>
          <w:tcPr>
            <w:tcW w:w="1105" w:type="dxa"/>
            <w:tcBorders>
              <w:top w:val="nil"/>
              <w:left w:val="nil"/>
              <w:bottom w:val="nil"/>
              <w:right w:val="nil"/>
            </w:tcBorders>
          </w:tcPr>
          <w:p w:rsidR="00000000" w:rsidRDefault="00B07776">
            <w:pPr>
              <w:tabs>
                <w:tab w:val="left" w:pos="468"/>
                <w:tab w:val="left" w:pos="876"/>
                <w:tab w:val="left" w:pos="1314"/>
                <w:tab w:val="left" w:pos="2160"/>
              </w:tabs>
              <w:suppressAutoHyphens/>
              <w:spacing w:before="90"/>
              <w:jc w:val="right"/>
              <w:rPr>
                <w:spacing w:val="-2"/>
                <w:sz w:val="22"/>
                <w:szCs w:val="22"/>
                <w:lang w:val="en-US"/>
              </w:rPr>
            </w:pPr>
          </w:p>
          <w:p w:rsidR="00000000" w:rsidRDefault="00B07776">
            <w:pPr>
              <w:tabs>
                <w:tab w:val="left" w:pos="468"/>
                <w:tab w:val="left" w:pos="876"/>
                <w:tab w:val="left" w:pos="1314"/>
                <w:tab w:val="left" w:pos="2160"/>
              </w:tabs>
              <w:suppressAutoHyphens/>
              <w:spacing w:after="54"/>
              <w:jc w:val="right"/>
              <w:rPr>
                <w:spacing w:val="-2"/>
                <w:sz w:val="22"/>
                <w:szCs w:val="22"/>
                <w:lang w:val="en-US"/>
              </w:rPr>
            </w:pPr>
            <w:r>
              <w:rPr>
                <w:spacing w:val="-2"/>
                <w:sz w:val="22"/>
                <w:szCs w:val="22"/>
                <w:lang w:val="en-US"/>
              </w:rPr>
              <w:t>12.00</w:t>
            </w:r>
          </w:p>
        </w:tc>
      </w:tr>
      <w:tr w:rsidR="00000000">
        <w:tblPrEx>
          <w:tblCellMar>
            <w:top w:w="0" w:type="dxa"/>
            <w:bottom w:w="0" w:type="dxa"/>
          </w:tblCellMar>
        </w:tblPrEx>
        <w:trPr>
          <w:cantSplit/>
        </w:trPr>
        <w:tc>
          <w:tcPr>
            <w:tcW w:w="7965" w:type="dxa"/>
            <w:tcBorders>
              <w:top w:val="nil"/>
              <w:left w:val="nil"/>
              <w:bottom w:val="nil"/>
              <w:right w:val="nil"/>
            </w:tcBorders>
          </w:tcPr>
          <w:p w:rsidR="00000000" w:rsidRDefault="00B07776">
            <w:pPr>
              <w:tabs>
                <w:tab w:val="left" w:pos="468"/>
                <w:tab w:val="right" w:leader="dot" w:pos="7879"/>
              </w:tabs>
              <w:suppressAutoHyphens/>
              <w:spacing w:before="90" w:after="54"/>
              <w:ind w:left="468" w:hanging="468"/>
              <w:rPr>
                <w:spacing w:val="-2"/>
                <w:sz w:val="22"/>
                <w:szCs w:val="22"/>
                <w:lang w:val="en-US"/>
              </w:rPr>
            </w:pPr>
            <w:r>
              <w:rPr>
                <w:spacing w:val="-2"/>
                <w:sz w:val="22"/>
                <w:szCs w:val="22"/>
                <w:lang w:val="en-US"/>
              </w:rPr>
              <w:t>13.</w:t>
            </w:r>
            <w:r>
              <w:rPr>
                <w:spacing w:val="-2"/>
                <w:sz w:val="22"/>
                <w:szCs w:val="22"/>
                <w:lang w:val="en-US"/>
              </w:rPr>
              <w:tab/>
            </w:r>
            <w:r>
              <w:rPr>
                <w:spacing w:val="-2"/>
                <w:sz w:val="22"/>
                <w:szCs w:val="22"/>
                <w:lang w:val="en-US"/>
              </w:rPr>
              <w:t>An attendance by telephone of a clerk on a matter of substance</w:t>
            </w:r>
            <w:r>
              <w:rPr>
                <w:spacing w:val="-2"/>
                <w:sz w:val="22"/>
                <w:szCs w:val="22"/>
                <w:lang w:val="en-US"/>
              </w:rPr>
              <w:tab/>
            </w:r>
          </w:p>
        </w:tc>
        <w:tc>
          <w:tcPr>
            <w:tcW w:w="1105" w:type="dxa"/>
            <w:tcBorders>
              <w:top w:val="nil"/>
              <w:left w:val="nil"/>
              <w:bottom w:val="nil"/>
              <w:right w:val="nil"/>
            </w:tcBorders>
          </w:tcPr>
          <w:p w:rsidR="00000000" w:rsidRDefault="00B07776">
            <w:pPr>
              <w:tabs>
                <w:tab w:val="left" w:pos="468"/>
                <w:tab w:val="left" w:pos="876"/>
                <w:tab w:val="left" w:pos="1314"/>
                <w:tab w:val="left" w:pos="2160"/>
              </w:tabs>
              <w:suppressAutoHyphens/>
              <w:spacing w:before="90" w:after="54"/>
              <w:jc w:val="right"/>
              <w:rPr>
                <w:spacing w:val="-2"/>
                <w:sz w:val="22"/>
                <w:szCs w:val="22"/>
                <w:lang w:val="en-US"/>
              </w:rPr>
            </w:pPr>
            <w:r>
              <w:rPr>
                <w:spacing w:val="-2"/>
                <w:sz w:val="22"/>
                <w:szCs w:val="22"/>
                <w:lang w:val="en-US"/>
              </w:rPr>
              <w:t>6.00</w:t>
            </w:r>
          </w:p>
        </w:tc>
      </w:tr>
      <w:tr w:rsidR="00000000">
        <w:tblPrEx>
          <w:tblCellMar>
            <w:top w:w="0" w:type="dxa"/>
            <w:bottom w:w="0" w:type="dxa"/>
          </w:tblCellMar>
        </w:tblPrEx>
        <w:trPr>
          <w:cantSplit/>
        </w:trPr>
        <w:tc>
          <w:tcPr>
            <w:tcW w:w="7965" w:type="dxa"/>
            <w:tcBorders>
              <w:top w:val="nil"/>
              <w:left w:val="nil"/>
              <w:bottom w:val="nil"/>
              <w:right w:val="nil"/>
            </w:tcBorders>
          </w:tcPr>
          <w:p w:rsidR="00000000" w:rsidRDefault="00B07776">
            <w:pPr>
              <w:tabs>
                <w:tab w:val="left" w:pos="468"/>
                <w:tab w:val="left" w:pos="876"/>
                <w:tab w:val="left" w:pos="1314"/>
                <w:tab w:val="left" w:pos="2160"/>
              </w:tabs>
              <w:suppressAutoHyphens/>
              <w:spacing w:before="90" w:after="54"/>
              <w:ind w:left="468" w:hanging="468"/>
              <w:rPr>
                <w:spacing w:val="-2"/>
                <w:sz w:val="22"/>
                <w:szCs w:val="22"/>
                <w:lang w:val="en-US"/>
              </w:rPr>
            </w:pPr>
            <w:r>
              <w:rPr>
                <w:spacing w:val="-2"/>
                <w:sz w:val="22"/>
                <w:szCs w:val="22"/>
                <w:lang w:val="en-US"/>
              </w:rPr>
              <w:t>14.</w:t>
            </w:r>
            <w:r>
              <w:rPr>
                <w:spacing w:val="-2"/>
                <w:sz w:val="22"/>
                <w:szCs w:val="22"/>
                <w:lang w:val="en-US"/>
              </w:rPr>
              <w:tab/>
              <w:t>An attendance on the swearing of an affidavit:</w:t>
            </w:r>
          </w:p>
        </w:tc>
        <w:tc>
          <w:tcPr>
            <w:tcW w:w="1105" w:type="dxa"/>
            <w:tcBorders>
              <w:top w:val="nil"/>
              <w:left w:val="nil"/>
              <w:bottom w:val="nil"/>
              <w:right w:val="nil"/>
            </w:tcBorders>
          </w:tcPr>
          <w:p w:rsidR="00000000" w:rsidRDefault="00B07776">
            <w:pPr>
              <w:tabs>
                <w:tab w:val="left" w:pos="468"/>
                <w:tab w:val="left" w:pos="876"/>
                <w:tab w:val="left" w:pos="1314"/>
                <w:tab w:val="left" w:pos="2160"/>
              </w:tabs>
              <w:suppressAutoHyphens/>
              <w:spacing w:before="90" w:after="54"/>
              <w:rPr>
                <w:spacing w:val="-2"/>
                <w:sz w:val="22"/>
                <w:szCs w:val="22"/>
                <w:lang w:val="en-US"/>
              </w:rPr>
            </w:pPr>
          </w:p>
        </w:tc>
      </w:tr>
      <w:tr w:rsidR="00000000">
        <w:tblPrEx>
          <w:tblCellMar>
            <w:top w:w="0" w:type="dxa"/>
            <w:bottom w:w="0" w:type="dxa"/>
          </w:tblCellMar>
        </w:tblPrEx>
        <w:trPr>
          <w:cantSplit/>
        </w:trPr>
        <w:tc>
          <w:tcPr>
            <w:tcW w:w="7965" w:type="dxa"/>
            <w:tcBorders>
              <w:top w:val="nil"/>
              <w:left w:val="nil"/>
              <w:bottom w:val="nil"/>
              <w:right w:val="nil"/>
            </w:tcBorders>
          </w:tcPr>
          <w:p w:rsidR="00000000" w:rsidRDefault="00B07776">
            <w:pPr>
              <w:tabs>
                <w:tab w:val="left" w:pos="468"/>
                <w:tab w:val="left" w:pos="876"/>
                <w:tab w:val="right" w:leader="dot" w:pos="7879"/>
              </w:tabs>
              <w:suppressAutoHyphens/>
              <w:spacing w:before="90" w:after="54"/>
              <w:ind w:left="876" w:hanging="876"/>
              <w:rPr>
                <w:spacing w:val="-2"/>
                <w:sz w:val="22"/>
                <w:szCs w:val="22"/>
                <w:lang w:val="en-US"/>
              </w:rPr>
            </w:pPr>
            <w:r>
              <w:rPr>
                <w:i/>
                <w:iCs/>
                <w:spacing w:val="-2"/>
                <w:sz w:val="22"/>
                <w:szCs w:val="22"/>
                <w:lang w:val="en-US"/>
              </w:rPr>
              <w:tab/>
              <w:t>(a)</w:t>
            </w:r>
            <w:r>
              <w:rPr>
                <w:spacing w:val="-2"/>
                <w:sz w:val="22"/>
                <w:szCs w:val="22"/>
                <w:lang w:val="en-US"/>
              </w:rPr>
              <w:tab/>
              <w:t>of a solicitor to be sworn to an affidavit</w:t>
            </w:r>
            <w:r>
              <w:rPr>
                <w:spacing w:val="-2"/>
                <w:sz w:val="22"/>
                <w:szCs w:val="22"/>
                <w:lang w:val="en-US"/>
              </w:rPr>
              <w:tab/>
            </w:r>
          </w:p>
        </w:tc>
        <w:tc>
          <w:tcPr>
            <w:tcW w:w="1105" w:type="dxa"/>
            <w:tcBorders>
              <w:top w:val="nil"/>
              <w:left w:val="nil"/>
              <w:bottom w:val="nil"/>
              <w:right w:val="nil"/>
            </w:tcBorders>
          </w:tcPr>
          <w:p w:rsidR="00000000" w:rsidRDefault="00B07776">
            <w:pPr>
              <w:tabs>
                <w:tab w:val="left" w:pos="468"/>
                <w:tab w:val="left" w:pos="876"/>
                <w:tab w:val="left" w:pos="1314"/>
                <w:tab w:val="left" w:pos="2160"/>
              </w:tabs>
              <w:suppressAutoHyphens/>
              <w:spacing w:before="90" w:after="54"/>
              <w:jc w:val="right"/>
              <w:rPr>
                <w:spacing w:val="-2"/>
                <w:sz w:val="22"/>
                <w:szCs w:val="22"/>
                <w:lang w:val="en-US"/>
              </w:rPr>
            </w:pPr>
            <w:r>
              <w:rPr>
                <w:spacing w:val="-2"/>
                <w:sz w:val="22"/>
                <w:szCs w:val="22"/>
                <w:lang w:val="en-US"/>
              </w:rPr>
              <w:t>20.00</w:t>
            </w:r>
          </w:p>
        </w:tc>
      </w:tr>
      <w:tr w:rsidR="00000000">
        <w:tblPrEx>
          <w:tblCellMar>
            <w:top w:w="0" w:type="dxa"/>
            <w:bottom w:w="0" w:type="dxa"/>
          </w:tblCellMar>
        </w:tblPrEx>
        <w:trPr>
          <w:cantSplit/>
        </w:trPr>
        <w:tc>
          <w:tcPr>
            <w:tcW w:w="7965" w:type="dxa"/>
            <w:tcBorders>
              <w:top w:val="nil"/>
              <w:left w:val="nil"/>
              <w:bottom w:val="nil"/>
              <w:right w:val="nil"/>
            </w:tcBorders>
          </w:tcPr>
          <w:p w:rsidR="00000000" w:rsidRDefault="00B07776">
            <w:pPr>
              <w:tabs>
                <w:tab w:val="left" w:pos="468"/>
                <w:tab w:val="left" w:pos="876"/>
                <w:tab w:val="right" w:leader="dot" w:pos="7879"/>
              </w:tabs>
              <w:suppressAutoHyphens/>
              <w:spacing w:before="90" w:after="54"/>
              <w:ind w:left="876" w:hanging="876"/>
              <w:rPr>
                <w:spacing w:val="-2"/>
                <w:sz w:val="22"/>
                <w:szCs w:val="22"/>
                <w:lang w:val="en-US"/>
              </w:rPr>
            </w:pPr>
            <w:r>
              <w:rPr>
                <w:i/>
                <w:iCs/>
                <w:spacing w:val="-2"/>
                <w:sz w:val="22"/>
                <w:szCs w:val="22"/>
                <w:lang w:val="en-US"/>
              </w:rPr>
              <w:tab/>
              <w:t>(b)</w:t>
            </w:r>
            <w:r>
              <w:rPr>
                <w:spacing w:val="-2"/>
                <w:sz w:val="22"/>
                <w:szCs w:val="22"/>
                <w:lang w:val="en-US"/>
              </w:rPr>
              <w:tab/>
            </w:r>
            <w:r>
              <w:rPr>
                <w:spacing w:val="-2"/>
                <w:sz w:val="22"/>
                <w:szCs w:val="22"/>
                <w:lang w:val="en-US"/>
              </w:rPr>
              <w:t>of a solicitor to take an affidavit where he or his firm has prepared the affidavit</w:t>
            </w:r>
            <w:r>
              <w:rPr>
                <w:spacing w:val="-2"/>
                <w:sz w:val="22"/>
                <w:szCs w:val="22"/>
                <w:lang w:val="en-US"/>
              </w:rPr>
              <w:tab/>
            </w:r>
          </w:p>
        </w:tc>
        <w:tc>
          <w:tcPr>
            <w:tcW w:w="1105" w:type="dxa"/>
            <w:tcBorders>
              <w:top w:val="nil"/>
              <w:left w:val="nil"/>
              <w:bottom w:val="nil"/>
              <w:right w:val="nil"/>
            </w:tcBorders>
          </w:tcPr>
          <w:p w:rsidR="00000000" w:rsidRDefault="00B07776">
            <w:pPr>
              <w:tabs>
                <w:tab w:val="left" w:pos="468"/>
                <w:tab w:val="left" w:pos="876"/>
                <w:tab w:val="left" w:pos="1314"/>
                <w:tab w:val="left" w:pos="2160"/>
              </w:tabs>
              <w:suppressAutoHyphens/>
              <w:spacing w:after="54"/>
              <w:jc w:val="right"/>
              <w:rPr>
                <w:spacing w:val="-2"/>
                <w:sz w:val="22"/>
                <w:szCs w:val="22"/>
                <w:lang w:val="en-US"/>
              </w:rPr>
            </w:pPr>
          </w:p>
          <w:p w:rsidR="00000000" w:rsidRDefault="00B07776">
            <w:pPr>
              <w:tabs>
                <w:tab w:val="left" w:pos="468"/>
                <w:tab w:val="left" w:pos="876"/>
                <w:tab w:val="left" w:pos="1314"/>
                <w:tab w:val="left" w:pos="2160"/>
              </w:tabs>
              <w:suppressAutoHyphens/>
              <w:spacing w:after="54"/>
              <w:jc w:val="right"/>
              <w:rPr>
                <w:spacing w:val="-2"/>
                <w:sz w:val="22"/>
                <w:szCs w:val="22"/>
                <w:lang w:val="en-US"/>
              </w:rPr>
            </w:pPr>
            <w:r>
              <w:rPr>
                <w:spacing w:val="-2"/>
                <w:sz w:val="22"/>
                <w:szCs w:val="22"/>
                <w:lang w:val="en-US"/>
              </w:rPr>
              <w:t>9.00</w:t>
            </w:r>
          </w:p>
        </w:tc>
      </w:tr>
      <w:tr w:rsidR="00000000">
        <w:tblPrEx>
          <w:tblCellMar>
            <w:top w:w="0" w:type="dxa"/>
            <w:bottom w:w="0" w:type="dxa"/>
          </w:tblCellMar>
        </w:tblPrEx>
        <w:trPr>
          <w:cantSplit/>
        </w:trPr>
        <w:tc>
          <w:tcPr>
            <w:tcW w:w="7965" w:type="dxa"/>
            <w:tcBorders>
              <w:top w:val="nil"/>
              <w:left w:val="nil"/>
              <w:bottom w:val="nil"/>
              <w:right w:val="nil"/>
            </w:tcBorders>
          </w:tcPr>
          <w:p w:rsidR="00000000" w:rsidRDefault="00B07776">
            <w:pPr>
              <w:tabs>
                <w:tab w:val="left" w:pos="468"/>
                <w:tab w:val="left" w:pos="876"/>
                <w:tab w:val="right" w:leader="dot" w:pos="7879"/>
              </w:tabs>
              <w:suppressAutoHyphens/>
              <w:spacing w:before="90" w:after="54"/>
              <w:ind w:left="876" w:hanging="876"/>
              <w:rPr>
                <w:spacing w:val="-2"/>
                <w:sz w:val="22"/>
                <w:szCs w:val="22"/>
                <w:lang w:val="en-US"/>
              </w:rPr>
            </w:pPr>
            <w:r>
              <w:rPr>
                <w:i/>
                <w:iCs/>
                <w:spacing w:val="-2"/>
                <w:sz w:val="22"/>
                <w:szCs w:val="22"/>
                <w:lang w:val="en-US"/>
              </w:rPr>
              <w:tab/>
              <w:t>(c)</w:t>
            </w:r>
            <w:r>
              <w:rPr>
                <w:spacing w:val="-2"/>
                <w:sz w:val="22"/>
                <w:szCs w:val="22"/>
                <w:lang w:val="en-US"/>
              </w:rPr>
              <w:tab/>
              <w:t>of a clerk to be sworn to an affidavit</w:t>
            </w:r>
            <w:r>
              <w:rPr>
                <w:spacing w:val="-2"/>
                <w:sz w:val="22"/>
                <w:szCs w:val="22"/>
                <w:lang w:val="en-US"/>
              </w:rPr>
              <w:tab/>
            </w:r>
          </w:p>
        </w:tc>
        <w:tc>
          <w:tcPr>
            <w:tcW w:w="1105" w:type="dxa"/>
            <w:tcBorders>
              <w:top w:val="nil"/>
              <w:left w:val="nil"/>
              <w:bottom w:val="nil"/>
              <w:right w:val="nil"/>
            </w:tcBorders>
          </w:tcPr>
          <w:p w:rsidR="00000000" w:rsidRDefault="00B07776">
            <w:pPr>
              <w:tabs>
                <w:tab w:val="left" w:pos="468"/>
                <w:tab w:val="left" w:pos="876"/>
                <w:tab w:val="left" w:pos="1314"/>
                <w:tab w:val="left" w:pos="2160"/>
              </w:tabs>
              <w:suppressAutoHyphens/>
              <w:spacing w:before="90" w:after="54"/>
              <w:jc w:val="right"/>
              <w:rPr>
                <w:spacing w:val="-2"/>
                <w:sz w:val="22"/>
                <w:szCs w:val="22"/>
                <w:lang w:val="en-US"/>
              </w:rPr>
            </w:pPr>
            <w:r>
              <w:rPr>
                <w:spacing w:val="-2"/>
                <w:sz w:val="22"/>
                <w:szCs w:val="22"/>
                <w:lang w:val="en-US"/>
              </w:rPr>
              <w:t>13.00</w:t>
            </w:r>
          </w:p>
        </w:tc>
      </w:tr>
      <w:tr w:rsidR="00000000">
        <w:tblPrEx>
          <w:tblCellMar>
            <w:top w:w="0" w:type="dxa"/>
            <w:bottom w:w="0" w:type="dxa"/>
          </w:tblCellMar>
        </w:tblPrEx>
        <w:trPr>
          <w:cantSplit/>
        </w:trPr>
        <w:tc>
          <w:tcPr>
            <w:tcW w:w="7965" w:type="dxa"/>
            <w:tcBorders>
              <w:top w:val="nil"/>
              <w:left w:val="nil"/>
              <w:bottom w:val="nil"/>
              <w:right w:val="nil"/>
            </w:tcBorders>
          </w:tcPr>
          <w:p w:rsidR="00000000" w:rsidRDefault="00B07776">
            <w:pPr>
              <w:tabs>
                <w:tab w:val="left" w:pos="468"/>
                <w:tab w:val="left" w:pos="876"/>
                <w:tab w:val="right" w:leader="dot" w:pos="7879"/>
              </w:tabs>
              <w:suppressAutoHyphens/>
              <w:spacing w:before="90" w:after="54"/>
              <w:ind w:left="876" w:hanging="876"/>
              <w:rPr>
                <w:spacing w:val="-2"/>
                <w:sz w:val="22"/>
                <w:szCs w:val="22"/>
                <w:lang w:val="en-US"/>
              </w:rPr>
            </w:pPr>
            <w:r>
              <w:rPr>
                <w:i/>
                <w:iCs/>
                <w:spacing w:val="-2"/>
                <w:sz w:val="22"/>
                <w:szCs w:val="22"/>
                <w:lang w:val="en-US"/>
              </w:rPr>
              <w:tab/>
              <w:t>(d)</w:t>
            </w:r>
            <w:r>
              <w:rPr>
                <w:spacing w:val="-2"/>
                <w:sz w:val="22"/>
                <w:szCs w:val="22"/>
                <w:lang w:val="en-US"/>
              </w:rPr>
              <w:tab/>
              <w:t xml:space="preserve">of a solicitor on any other person to be sworn to an affidavit where no charge is made under </w:t>
            </w:r>
            <w:r>
              <w:rPr>
                <w:i/>
                <w:iCs/>
                <w:spacing w:val="-2"/>
                <w:sz w:val="22"/>
                <w:szCs w:val="22"/>
                <w:lang w:val="en-US"/>
              </w:rPr>
              <w:t>(b)</w:t>
            </w:r>
            <w:r>
              <w:rPr>
                <w:spacing w:val="-2"/>
                <w:sz w:val="22"/>
                <w:szCs w:val="22"/>
                <w:lang w:val="en-US"/>
              </w:rPr>
              <w:tab/>
            </w:r>
          </w:p>
        </w:tc>
        <w:tc>
          <w:tcPr>
            <w:tcW w:w="1105" w:type="dxa"/>
            <w:tcBorders>
              <w:top w:val="nil"/>
              <w:left w:val="nil"/>
              <w:bottom w:val="nil"/>
              <w:right w:val="nil"/>
            </w:tcBorders>
          </w:tcPr>
          <w:p w:rsidR="00000000" w:rsidRDefault="00B07776">
            <w:pPr>
              <w:tabs>
                <w:tab w:val="left" w:pos="468"/>
                <w:tab w:val="left" w:pos="876"/>
                <w:tab w:val="left" w:pos="1314"/>
                <w:tab w:val="left" w:pos="2160"/>
              </w:tabs>
              <w:suppressAutoHyphens/>
              <w:spacing w:before="90"/>
              <w:jc w:val="right"/>
              <w:rPr>
                <w:spacing w:val="-2"/>
                <w:sz w:val="22"/>
                <w:szCs w:val="22"/>
                <w:lang w:val="en-US"/>
              </w:rPr>
            </w:pPr>
          </w:p>
          <w:p w:rsidR="00000000" w:rsidRDefault="00B07776">
            <w:pPr>
              <w:tabs>
                <w:tab w:val="left" w:pos="468"/>
                <w:tab w:val="left" w:pos="876"/>
                <w:tab w:val="left" w:pos="1314"/>
                <w:tab w:val="left" w:pos="2160"/>
              </w:tabs>
              <w:suppressAutoHyphens/>
              <w:spacing w:after="54"/>
              <w:jc w:val="right"/>
              <w:rPr>
                <w:spacing w:val="-2"/>
                <w:sz w:val="22"/>
                <w:szCs w:val="22"/>
                <w:lang w:val="en-US"/>
              </w:rPr>
            </w:pPr>
            <w:r>
              <w:rPr>
                <w:spacing w:val="-2"/>
                <w:sz w:val="22"/>
                <w:szCs w:val="22"/>
                <w:lang w:val="en-US"/>
              </w:rPr>
              <w:t>20.00</w:t>
            </w:r>
          </w:p>
        </w:tc>
      </w:tr>
      <w:tr w:rsidR="00000000">
        <w:tblPrEx>
          <w:tblCellMar>
            <w:top w:w="0" w:type="dxa"/>
            <w:bottom w:w="0" w:type="dxa"/>
          </w:tblCellMar>
        </w:tblPrEx>
        <w:trPr>
          <w:cantSplit/>
        </w:trPr>
        <w:tc>
          <w:tcPr>
            <w:tcW w:w="7965" w:type="dxa"/>
            <w:tcBorders>
              <w:top w:val="nil"/>
              <w:left w:val="nil"/>
              <w:bottom w:val="nil"/>
              <w:right w:val="nil"/>
            </w:tcBorders>
          </w:tcPr>
          <w:p w:rsidR="00000000" w:rsidRDefault="00B07776">
            <w:pPr>
              <w:tabs>
                <w:tab w:val="left" w:pos="468"/>
                <w:tab w:val="left" w:pos="876"/>
                <w:tab w:val="left" w:pos="1314"/>
                <w:tab w:val="left" w:pos="2160"/>
              </w:tabs>
              <w:suppressAutoHyphens/>
              <w:spacing w:before="90" w:after="54"/>
              <w:ind w:left="468" w:hanging="468"/>
              <w:rPr>
                <w:spacing w:val="-2"/>
                <w:sz w:val="22"/>
                <w:szCs w:val="22"/>
                <w:lang w:val="en-US"/>
              </w:rPr>
            </w:pPr>
            <w:r>
              <w:rPr>
                <w:spacing w:val="-2"/>
                <w:sz w:val="22"/>
                <w:szCs w:val="22"/>
                <w:lang w:val="en-US"/>
              </w:rPr>
              <w:tab/>
            </w:r>
            <w:r>
              <w:rPr>
                <w:spacing w:val="-2"/>
                <w:sz w:val="22"/>
                <w:szCs w:val="22"/>
                <w:lang w:val="en-US"/>
              </w:rPr>
              <w:t>(such fee is to include all charges for marking exhibits and for perusing or reading over the affidavit when the attendance properly does not exceed 15 minutes).</w:t>
            </w:r>
          </w:p>
        </w:tc>
        <w:tc>
          <w:tcPr>
            <w:tcW w:w="1105" w:type="dxa"/>
            <w:tcBorders>
              <w:top w:val="nil"/>
              <w:left w:val="nil"/>
              <w:bottom w:val="nil"/>
              <w:right w:val="nil"/>
            </w:tcBorders>
          </w:tcPr>
          <w:p w:rsidR="00000000" w:rsidRDefault="00B07776">
            <w:pPr>
              <w:tabs>
                <w:tab w:val="left" w:pos="468"/>
                <w:tab w:val="left" w:pos="876"/>
                <w:tab w:val="left" w:pos="1314"/>
                <w:tab w:val="left" w:pos="2160"/>
              </w:tabs>
              <w:suppressAutoHyphens/>
              <w:spacing w:before="90" w:after="54"/>
              <w:jc w:val="right"/>
              <w:rPr>
                <w:spacing w:val="-2"/>
                <w:sz w:val="22"/>
                <w:szCs w:val="22"/>
                <w:lang w:val="en-US"/>
              </w:rPr>
            </w:pPr>
          </w:p>
        </w:tc>
      </w:tr>
      <w:tr w:rsidR="00000000">
        <w:tblPrEx>
          <w:tblCellMar>
            <w:top w:w="0" w:type="dxa"/>
            <w:bottom w:w="0" w:type="dxa"/>
          </w:tblCellMar>
        </w:tblPrEx>
        <w:trPr>
          <w:cantSplit/>
        </w:trPr>
        <w:tc>
          <w:tcPr>
            <w:tcW w:w="7965" w:type="dxa"/>
            <w:tcBorders>
              <w:top w:val="nil"/>
              <w:left w:val="nil"/>
              <w:bottom w:val="nil"/>
              <w:right w:val="nil"/>
            </w:tcBorders>
          </w:tcPr>
          <w:p w:rsidR="00000000" w:rsidRDefault="00B07776">
            <w:pPr>
              <w:tabs>
                <w:tab w:val="left" w:pos="468"/>
                <w:tab w:val="left" w:pos="876"/>
                <w:tab w:val="left" w:pos="1314"/>
                <w:tab w:val="left" w:pos="2160"/>
              </w:tabs>
              <w:suppressAutoHyphens/>
              <w:spacing w:before="90" w:after="54"/>
              <w:rPr>
                <w:spacing w:val="-2"/>
                <w:sz w:val="22"/>
                <w:szCs w:val="22"/>
                <w:lang w:val="en-US"/>
              </w:rPr>
            </w:pPr>
            <w:r>
              <w:rPr>
                <w:i/>
                <w:iCs/>
                <w:spacing w:val="-2"/>
                <w:sz w:val="22"/>
                <w:szCs w:val="22"/>
                <w:lang w:val="en-US"/>
              </w:rPr>
              <w:t>Letters</w:t>
            </w:r>
          </w:p>
        </w:tc>
        <w:tc>
          <w:tcPr>
            <w:tcW w:w="1105" w:type="dxa"/>
            <w:tcBorders>
              <w:top w:val="nil"/>
              <w:left w:val="nil"/>
              <w:bottom w:val="nil"/>
              <w:right w:val="nil"/>
            </w:tcBorders>
          </w:tcPr>
          <w:p w:rsidR="00000000" w:rsidRDefault="00B07776">
            <w:pPr>
              <w:tabs>
                <w:tab w:val="left" w:pos="468"/>
                <w:tab w:val="left" w:pos="876"/>
                <w:tab w:val="left" w:pos="1314"/>
                <w:tab w:val="left" w:pos="2160"/>
              </w:tabs>
              <w:suppressAutoHyphens/>
              <w:spacing w:before="90" w:after="54"/>
              <w:jc w:val="right"/>
              <w:rPr>
                <w:spacing w:val="-2"/>
                <w:sz w:val="22"/>
                <w:szCs w:val="22"/>
                <w:lang w:val="en-US"/>
              </w:rPr>
            </w:pPr>
          </w:p>
        </w:tc>
      </w:tr>
      <w:tr w:rsidR="00000000">
        <w:tblPrEx>
          <w:tblCellMar>
            <w:top w:w="0" w:type="dxa"/>
            <w:bottom w:w="0" w:type="dxa"/>
          </w:tblCellMar>
        </w:tblPrEx>
        <w:trPr>
          <w:cantSplit/>
        </w:trPr>
        <w:tc>
          <w:tcPr>
            <w:tcW w:w="7965" w:type="dxa"/>
            <w:tcBorders>
              <w:top w:val="nil"/>
              <w:left w:val="nil"/>
              <w:bottom w:val="nil"/>
              <w:right w:val="nil"/>
            </w:tcBorders>
          </w:tcPr>
          <w:p w:rsidR="00000000" w:rsidRDefault="00B07776">
            <w:pPr>
              <w:tabs>
                <w:tab w:val="left" w:pos="468"/>
                <w:tab w:val="left" w:pos="876"/>
                <w:tab w:val="left" w:pos="1314"/>
                <w:tab w:val="left" w:pos="2160"/>
              </w:tabs>
              <w:suppressAutoHyphens/>
              <w:spacing w:before="90" w:after="54"/>
              <w:ind w:left="468" w:hanging="468"/>
              <w:rPr>
                <w:spacing w:val="-2"/>
                <w:sz w:val="22"/>
                <w:szCs w:val="22"/>
                <w:lang w:val="en-US"/>
              </w:rPr>
            </w:pPr>
            <w:r>
              <w:rPr>
                <w:spacing w:val="-2"/>
                <w:sz w:val="22"/>
                <w:szCs w:val="22"/>
                <w:lang w:val="en-US"/>
              </w:rPr>
              <w:t>15.</w:t>
            </w:r>
            <w:r>
              <w:rPr>
                <w:spacing w:val="-2"/>
                <w:sz w:val="22"/>
                <w:szCs w:val="22"/>
                <w:lang w:val="en-US"/>
              </w:rPr>
              <w:tab/>
              <w:t>Any letter:</w:t>
            </w:r>
          </w:p>
        </w:tc>
        <w:tc>
          <w:tcPr>
            <w:tcW w:w="1105" w:type="dxa"/>
            <w:tcBorders>
              <w:top w:val="nil"/>
              <w:left w:val="nil"/>
              <w:bottom w:val="nil"/>
              <w:right w:val="nil"/>
            </w:tcBorders>
          </w:tcPr>
          <w:p w:rsidR="00000000" w:rsidRDefault="00B07776">
            <w:pPr>
              <w:tabs>
                <w:tab w:val="left" w:pos="468"/>
                <w:tab w:val="left" w:pos="876"/>
                <w:tab w:val="left" w:pos="1314"/>
                <w:tab w:val="left" w:pos="2160"/>
              </w:tabs>
              <w:suppressAutoHyphens/>
              <w:spacing w:before="90" w:after="54"/>
              <w:jc w:val="right"/>
              <w:rPr>
                <w:spacing w:val="-2"/>
                <w:sz w:val="22"/>
                <w:szCs w:val="22"/>
                <w:lang w:val="en-US"/>
              </w:rPr>
            </w:pPr>
          </w:p>
        </w:tc>
      </w:tr>
      <w:tr w:rsidR="00000000">
        <w:tblPrEx>
          <w:tblCellMar>
            <w:top w:w="0" w:type="dxa"/>
            <w:bottom w:w="0" w:type="dxa"/>
          </w:tblCellMar>
        </w:tblPrEx>
        <w:trPr>
          <w:cantSplit/>
        </w:trPr>
        <w:tc>
          <w:tcPr>
            <w:tcW w:w="7965" w:type="dxa"/>
            <w:tcBorders>
              <w:top w:val="nil"/>
              <w:left w:val="nil"/>
              <w:bottom w:val="nil"/>
              <w:right w:val="nil"/>
            </w:tcBorders>
          </w:tcPr>
          <w:p w:rsidR="00000000" w:rsidRDefault="00B07776">
            <w:pPr>
              <w:tabs>
                <w:tab w:val="left" w:pos="468"/>
                <w:tab w:val="left" w:pos="876"/>
                <w:tab w:val="right" w:leader="dot" w:pos="7879"/>
              </w:tabs>
              <w:suppressAutoHyphens/>
              <w:spacing w:before="90" w:after="54"/>
              <w:ind w:left="876" w:hanging="876"/>
              <w:rPr>
                <w:spacing w:val="-2"/>
                <w:sz w:val="22"/>
                <w:szCs w:val="22"/>
                <w:lang w:val="en-US"/>
              </w:rPr>
            </w:pPr>
            <w:r>
              <w:rPr>
                <w:i/>
                <w:iCs/>
                <w:spacing w:val="-2"/>
                <w:sz w:val="22"/>
                <w:szCs w:val="22"/>
                <w:lang w:val="en-US"/>
              </w:rPr>
              <w:tab/>
              <w:t>(a)</w:t>
            </w:r>
            <w:r>
              <w:rPr>
                <w:spacing w:val="-2"/>
                <w:sz w:val="22"/>
                <w:szCs w:val="22"/>
                <w:lang w:val="en-US"/>
              </w:rPr>
              <w:tab/>
              <w:t>not exceeding one A4 page</w:t>
            </w:r>
            <w:r>
              <w:rPr>
                <w:spacing w:val="-2"/>
                <w:sz w:val="22"/>
                <w:szCs w:val="22"/>
                <w:lang w:val="en-US"/>
              </w:rPr>
              <w:tab/>
            </w:r>
          </w:p>
        </w:tc>
        <w:tc>
          <w:tcPr>
            <w:tcW w:w="1105" w:type="dxa"/>
            <w:tcBorders>
              <w:top w:val="nil"/>
              <w:left w:val="nil"/>
              <w:bottom w:val="nil"/>
              <w:right w:val="nil"/>
            </w:tcBorders>
          </w:tcPr>
          <w:p w:rsidR="00000000" w:rsidRDefault="00B07776">
            <w:pPr>
              <w:tabs>
                <w:tab w:val="left" w:pos="468"/>
                <w:tab w:val="left" w:pos="876"/>
                <w:tab w:val="left" w:pos="1314"/>
                <w:tab w:val="left" w:pos="2160"/>
              </w:tabs>
              <w:suppressAutoHyphens/>
              <w:spacing w:before="90" w:after="54"/>
              <w:jc w:val="right"/>
              <w:rPr>
                <w:spacing w:val="-2"/>
                <w:sz w:val="22"/>
                <w:szCs w:val="22"/>
                <w:lang w:val="en-US"/>
              </w:rPr>
            </w:pPr>
            <w:r>
              <w:rPr>
                <w:spacing w:val="-2"/>
                <w:sz w:val="22"/>
                <w:szCs w:val="22"/>
                <w:lang w:val="en-US"/>
              </w:rPr>
              <w:t>25.00</w:t>
            </w:r>
          </w:p>
        </w:tc>
      </w:tr>
      <w:tr w:rsidR="00000000">
        <w:tblPrEx>
          <w:tblCellMar>
            <w:top w:w="0" w:type="dxa"/>
            <w:bottom w:w="0" w:type="dxa"/>
          </w:tblCellMar>
        </w:tblPrEx>
        <w:trPr>
          <w:cantSplit/>
        </w:trPr>
        <w:tc>
          <w:tcPr>
            <w:tcW w:w="7965" w:type="dxa"/>
            <w:tcBorders>
              <w:top w:val="nil"/>
              <w:left w:val="nil"/>
              <w:bottom w:val="nil"/>
              <w:right w:val="nil"/>
            </w:tcBorders>
          </w:tcPr>
          <w:p w:rsidR="00000000" w:rsidRDefault="00B07776">
            <w:pPr>
              <w:tabs>
                <w:tab w:val="left" w:pos="468"/>
                <w:tab w:val="left" w:pos="876"/>
                <w:tab w:val="right" w:leader="dot" w:pos="7879"/>
              </w:tabs>
              <w:suppressAutoHyphens/>
              <w:spacing w:before="90" w:after="54"/>
              <w:ind w:left="876" w:hanging="876"/>
              <w:rPr>
                <w:spacing w:val="-2"/>
                <w:sz w:val="22"/>
                <w:szCs w:val="22"/>
                <w:lang w:val="en-US"/>
              </w:rPr>
            </w:pPr>
            <w:r>
              <w:rPr>
                <w:i/>
                <w:iCs/>
                <w:spacing w:val="-2"/>
                <w:sz w:val="22"/>
                <w:szCs w:val="22"/>
                <w:lang w:val="en-US"/>
              </w:rPr>
              <w:tab/>
              <w:t>(b)</w:t>
            </w:r>
            <w:r>
              <w:rPr>
                <w:spacing w:val="-2"/>
                <w:sz w:val="22"/>
                <w:szCs w:val="22"/>
                <w:lang w:val="en-US"/>
              </w:rPr>
              <w:tab/>
            </w:r>
            <w:r>
              <w:rPr>
                <w:spacing w:val="-2"/>
                <w:sz w:val="22"/>
                <w:szCs w:val="22"/>
                <w:lang w:val="en-US"/>
              </w:rPr>
              <w:t>exceeding more than one A4 page, for the first page</w:t>
            </w:r>
            <w:r>
              <w:rPr>
                <w:spacing w:val="-2"/>
                <w:sz w:val="22"/>
                <w:szCs w:val="22"/>
                <w:lang w:val="en-US"/>
              </w:rPr>
              <w:tab/>
            </w:r>
          </w:p>
        </w:tc>
        <w:tc>
          <w:tcPr>
            <w:tcW w:w="1105" w:type="dxa"/>
            <w:tcBorders>
              <w:top w:val="nil"/>
              <w:left w:val="nil"/>
              <w:bottom w:val="nil"/>
              <w:right w:val="nil"/>
            </w:tcBorders>
          </w:tcPr>
          <w:p w:rsidR="00000000" w:rsidRDefault="00B07776">
            <w:pPr>
              <w:tabs>
                <w:tab w:val="left" w:pos="468"/>
                <w:tab w:val="left" w:pos="876"/>
                <w:tab w:val="left" w:pos="1314"/>
                <w:tab w:val="left" w:pos="2160"/>
              </w:tabs>
              <w:suppressAutoHyphens/>
              <w:spacing w:before="90" w:after="54"/>
              <w:jc w:val="right"/>
              <w:rPr>
                <w:spacing w:val="-2"/>
                <w:sz w:val="22"/>
                <w:szCs w:val="22"/>
                <w:lang w:val="en-US"/>
              </w:rPr>
            </w:pPr>
            <w:r>
              <w:rPr>
                <w:spacing w:val="-2"/>
                <w:sz w:val="22"/>
                <w:szCs w:val="22"/>
                <w:lang w:val="en-US"/>
              </w:rPr>
              <w:t>25.00</w:t>
            </w:r>
          </w:p>
        </w:tc>
      </w:tr>
      <w:tr w:rsidR="00000000">
        <w:tblPrEx>
          <w:tblCellMar>
            <w:top w:w="0" w:type="dxa"/>
            <w:bottom w:w="0" w:type="dxa"/>
          </w:tblCellMar>
        </w:tblPrEx>
        <w:trPr>
          <w:cantSplit/>
        </w:trPr>
        <w:tc>
          <w:tcPr>
            <w:tcW w:w="7965" w:type="dxa"/>
            <w:tcBorders>
              <w:top w:val="nil"/>
              <w:left w:val="nil"/>
              <w:bottom w:val="nil"/>
              <w:right w:val="nil"/>
            </w:tcBorders>
          </w:tcPr>
          <w:p w:rsidR="00000000" w:rsidRDefault="00B07776">
            <w:pPr>
              <w:tabs>
                <w:tab w:val="left" w:pos="468"/>
                <w:tab w:val="right" w:leader="dot" w:pos="7879"/>
              </w:tabs>
              <w:suppressAutoHyphens/>
              <w:spacing w:before="90" w:after="54"/>
              <w:ind w:left="468" w:hanging="468"/>
              <w:rPr>
                <w:spacing w:val="-2"/>
                <w:sz w:val="22"/>
                <w:szCs w:val="22"/>
                <w:lang w:val="en-US"/>
              </w:rPr>
            </w:pPr>
            <w:r>
              <w:rPr>
                <w:spacing w:val="-2"/>
                <w:sz w:val="22"/>
                <w:szCs w:val="22"/>
                <w:lang w:val="en-US"/>
              </w:rPr>
              <w:tab/>
              <w:t>and for subsequent pages</w:t>
            </w:r>
            <w:r>
              <w:rPr>
                <w:spacing w:val="-2"/>
                <w:sz w:val="22"/>
                <w:szCs w:val="22"/>
                <w:lang w:val="en-US"/>
              </w:rPr>
              <w:tab/>
            </w:r>
          </w:p>
        </w:tc>
        <w:tc>
          <w:tcPr>
            <w:tcW w:w="1105" w:type="dxa"/>
            <w:tcBorders>
              <w:top w:val="nil"/>
              <w:left w:val="nil"/>
              <w:bottom w:val="nil"/>
              <w:right w:val="nil"/>
            </w:tcBorders>
          </w:tcPr>
          <w:p w:rsidR="00000000" w:rsidRDefault="00B07776">
            <w:pPr>
              <w:tabs>
                <w:tab w:val="left" w:pos="468"/>
                <w:tab w:val="left" w:pos="876"/>
                <w:tab w:val="left" w:pos="1314"/>
                <w:tab w:val="left" w:pos="2160"/>
              </w:tabs>
              <w:suppressAutoHyphens/>
              <w:spacing w:before="90" w:after="54"/>
              <w:jc w:val="right"/>
              <w:rPr>
                <w:spacing w:val="-2"/>
                <w:sz w:val="22"/>
                <w:szCs w:val="22"/>
                <w:lang w:val="en-US"/>
              </w:rPr>
            </w:pPr>
            <w:r>
              <w:rPr>
                <w:spacing w:val="-2"/>
                <w:sz w:val="22"/>
                <w:szCs w:val="22"/>
                <w:lang w:val="en-US"/>
              </w:rPr>
              <w:t>40.00</w:t>
            </w:r>
          </w:p>
        </w:tc>
      </w:tr>
      <w:tr w:rsidR="00000000">
        <w:tblPrEx>
          <w:tblCellMar>
            <w:top w:w="0" w:type="dxa"/>
            <w:bottom w:w="0" w:type="dxa"/>
          </w:tblCellMar>
        </w:tblPrEx>
        <w:trPr>
          <w:cantSplit/>
        </w:trPr>
        <w:tc>
          <w:tcPr>
            <w:tcW w:w="7965" w:type="dxa"/>
            <w:tcBorders>
              <w:top w:val="nil"/>
              <w:left w:val="nil"/>
              <w:bottom w:val="nil"/>
              <w:right w:val="nil"/>
            </w:tcBorders>
          </w:tcPr>
          <w:p w:rsidR="00000000" w:rsidRDefault="00B07776">
            <w:pPr>
              <w:tabs>
                <w:tab w:val="left" w:pos="468"/>
                <w:tab w:val="left" w:pos="876"/>
                <w:tab w:val="right" w:leader="dot" w:pos="7879"/>
              </w:tabs>
              <w:suppressAutoHyphens/>
              <w:spacing w:before="90" w:after="54"/>
              <w:ind w:left="876" w:hanging="876"/>
              <w:rPr>
                <w:spacing w:val="-2"/>
                <w:sz w:val="22"/>
                <w:szCs w:val="22"/>
                <w:lang w:val="en-US"/>
              </w:rPr>
            </w:pPr>
            <w:r>
              <w:rPr>
                <w:i/>
                <w:iCs/>
                <w:spacing w:val="-2"/>
                <w:sz w:val="22"/>
                <w:szCs w:val="22"/>
                <w:lang w:val="en-US"/>
              </w:rPr>
              <w:tab/>
              <w:t>(c)</w:t>
            </w:r>
            <w:r>
              <w:rPr>
                <w:spacing w:val="-2"/>
                <w:sz w:val="22"/>
                <w:szCs w:val="22"/>
                <w:lang w:val="en-US"/>
              </w:rPr>
              <w:tab/>
              <w:t>circular letters (including the cost of copying) per A4 page</w:t>
            </w:r>
            <w:r>
              <w:rPr>
                <w:spacing w:val="-2"/>
                <w:sz w:val="22"/>
                <w:szCs w:val="22"/>
                <w:lang w:val="en-US"/>
              </w:rPr>
              <w:tab/>
            </w:r>
          </w:p>
        </w:tc>
        <w:tc>
          <w:tcPr>
            <w:tcW w:w="1105" w:type="dxa"/>
            <w:tcBorders>
              <w:top w:val="nil"/>
              <w:left w:val="nil"/>
              <w:bottom w:val="nil"/>
              <w:right w:val="nil"/>
            </w:tcBorders>
          </w:tcPr>
          <w:p w:rsidR="00000000" w:rsidRDefault="00B07776">
            <w:pPr>
              <w:tabs>
                <w:tab w:val="left" w:pos="468"/>
                <w:tab w:val="left" w:pos="876"/>
                <w:tab w:val="left" w:pos="1314"/>
                <w:tab w:val="left" w:pos="2160"/>
              </w:tabs>
              <w:suppressAutoHyphens/>
              <w:spacing w:before="90" w:after="54"/>
              <w:jc w:val="right"/>
              <w:rPr>
                <w:spacing w:val="-2"/>
                <w:sz w:val="22"/>
                <w:szCs w:val="22"/>
                <w:lang w:val="en-US"/>
              </w:rPr>
            </w:pPr>
            <w:r>
              <w:rPr>
                <w:spacing w:val="-2"/>
                <w:sz w:val="22"/>
                <w:szCs w:val="22"/>
                <w:lang w:val="en-US"/>
              </w:rPr>
              <w:t>5.00</w:t>
            </w:r>
          </w:p>
        </w:tc>
      </w:tr>
    </w:tbl>
    <w:p w:rsidR="00000000" w:rsidRDefault="00B07776">
      <w:r>
        <w:br w:type="page"/>
      </w:r>
    </w:p>
    <w:tbl>
      <w:tblPr>
        <w:tblW w:w="0" w:type="auto"/>
        <w:tblInd w:w="45" w:type="dxa"/>
        <w:tblLayout w:type="fixed"/>
        <w:tblCellMar>
          <w:left w:w="43" w:type="dxa"/>
          <w:right w:w="43" w:type="dxa"/>
        </w:tblCellMar>
        <w:tblLook w:val="0000"/>
      </w:tblPr>
      <w:tblGrid>
        <w:gridCol w:w="7965"/>
        <w:gridCol w:w="1105"/>
      </w:tblGrid>
      <w:tr w:rsidR="00000000">
        <w:tblPrEx>
          <w:tblCellMar>
            <w:top w:w="0" w:type="dxa"/>
            <w:bottom w:w="0" w:type="dxa"/>
          </w:tblCellMar>
        </w:tblPrEx>
        <w:trPr>
          <w:cantSplit/>
        </w:trPr>
        <w:tc>
          <w:tcPr>
            <w:tcW w:w="7965" w:type="dxa"/>
            <w:tcBorders>
              <w:top w:val="nil"/>
              <w:left w:val="nil"/>
              <w:bottom w:val="nil"/>
              <w:right w:val="nil"/>
            </w:tcBorders>
          </w:tcPr>
          <w:p w:rsidR="00000000" w:rsidRDefault="00B07776">
            <w:pPr>
              <w:tabs>
                <w:tab w:val="left" w:pos="468"/>
                <w:tab w:val="left" w:pos="876"/>
                <w:tab w:val="right" w:leader="dot" w:pos="7879"/>
              </w:tabs>
              <w:suppressAutoHyphens/>
              <w:spacing w:before="90" w:after="54"/>
              <w:ind w:left="876" w:hanging="876"/>
              <w:rPr>
                <w:spacing w:val="-2"/>
                <w:sz w:val="22"/>
                <w:szCs w:val="22"/>
                <w:lang w:val="en-US"/>
              </w:rPr>
            </w:pPr>
            <w:r>
              <w:rPr>
                <w:spacing w:val="-2"/>
                <w:sz w:val="22"/>
                <w:szCs w:val="22"/>
                <w:lang w:val="en-US"/>
              </w:rPr>
              <w:t>16.</w:t>
            </w:r>
            <w:r>
              <w:rPr>
                <w:i/>
                <w:iCs/>
                <w:spacing w:val="-2"/>
                <w:sz w:val="22"/>
                <w:szCs w:val="22"/>
                <w:lang w:val="en-US"/>
              </w:rPr>
              <w:tab/>
              <w:t>(a)</w:t>
            </w:r>
            <w:r>
              <w:rPr>
                <w:spacing w:val="-2"/>
                <w:sz w:val="22"/>
                <w:szCs w:val="22"/>
                <w:lang w:val="en-US"/>
              </w:rPr>
              <w:tab/>
            </w:r>
            <w:r>
              <w:rPr>
                <w:spacing w:val="-2"/>
                <w:sz w:val="22"/>
                <w:szCs w:val="22"/>
                <w:lang w:val="en-US"/>
              </w:rPr>
              <w:t>Sending any facsimile transmission including drawing, the engrossment of the header page and including any message thereon and the attendances to dispatch and where proper to serve by this means, per A4 page</w:t>
            </w:r>
            <w:r>
              <w:rPr>
                <w:spacing w:val="-2"/>
                <w:sz w:val="22"/>
                <w:szCs w:val="22"/>
                <w:lang w:val="en-US"/>
              </w:rPr>
              <w:tab/>
            </w:r>
          </w:p>
        </w:tc>
        <w:tc>
          <w:tcPr>
            <w:tcW w:w="1105" w:type="dxa"/>
            <w:tcBorders>
              <w:top w:val="nil"/>
              <w:left w:val="nil"/>
              <w:bottom w:val="nil"/>
              <w:right w:val="nil"/>
            </w:tcBorders>
          </w:tcPr>
          <w:p w:rsidR="00000000" w:rsidRDefault="00B07776">
            <w:pPr>
              <w:tabs>
                <w:tab w:val="left" w:pos="468"/>
                <w:tab w:val="left" w:pos="876"/>
                <w:tab w:val="left" w:pos="1314"/>
                <w:tab w:val="left" w:pos="2160"/>
              </w:tabs>
              <w:suppressAutoHyphens/>
              <w:spacing w:before="90"/>
              <w:jc w:val="right"/>
              <w:rPr>
                <w:spacing w:val="-2"/>
                <w:sz w:val="22"/>
                <w:szCs w:val="22"/>
                <w:lang w:val="en-US"/>
              </w:rPr>
            </w:pPr>
          </w:p>
          <w:p w:rsidR="00000000" w:rsidRDefault="00B07776">
            <w:pPr>
              <w:tabs>
                <w:tab w:val="left" w:pos="468"/>
                <w:tab w:val="left" w:pos="876"/>
                <w:tab w:val="left" w:pos="1314"/>
                <w:tab w:val="left" w:pos="2160"/>
              </w:tabs>
              <w:suppressAutoHyphens/>
              <w:jc w:val="right"/>
              <w:rPr>
                <w:spacing w:val="-2"/>
                <w:sz w:val="22"/>
                <w:szCs w:val="22"/>
                <w:lang w:val="en-US"/>
              </w:rPr>
            </w:pPr>
          </w:p>
          <w:p w:rsidR="00000000" w:rsidRDefault="00B07776">
            <w:pPr>
              <w:tabs>
                <w:tab w:val="left" w:pos="468"/>
                <w:tab w:val="left" w:pos="876"/>
                <w:tab w:val="left" w:pos="1314"/>
                <w:tab w:val="left" w:pos="2160"/>
              </w:tabs>
              <w:suppressAutoHyphens/>
              <w:spacing w:after="54"/>
              <w:jc w:val="right"/>
              <w:rPr>
                <w:spacing w:val="-2"/>
                <w:sz w:val="22"/>
                <w:szCs w:val="22"/>
                <w:lang w:val="en-US"/>
              </w:rPr>
            </w:pPr>
            <w:r>
              <w:rPr>
                <w:spacing w:val="-2"/>
                <w:sz w:val="22"/>
                <w:szCs w:val="22"/>
                <w:lang w:val="en-US"/>
              </w:rPr>
              <w:t>6.00</w:t>
            </w:r>
          </w:p>
        </w:tc>
      </w:tr>
      <w:tr w:rsidR="00000000">
        <w:tblPrEx>
          <w:tblCellMar>
            <w:top w:w="0" w:type="dxa"/>
            <w:bottom w:w="0" w:type="dxa"/>
          </w:tblCellMar>
        </w:tblPrEx>
        <w:trPr>
          <w:cantSplit/>
        </w:trPr>
        <w:tc>
          <w:tcPr>
            <w:tcW w:w="7965" w:type="dxa"/>
            <w:tcBorders>
              <w:top w:val="nil"/>
              <w:left w:val="nil"/>
              <w:bottom w:val="nil"/>
              <w:right w:val="nil"/>
            </w:tcBorders>
          </w:tcPr>
          <w:p w:rsidR="00000000" w:rsidRDefault="00B07776">
            <w:pPr>
              <w:tabs>
                <w:tab w:val="left" w:pos="468"/>
                <w:tab w:val="left" w:pos="876"/>
                <w:tab w:val="right" w:leader="dot" w:pos="7879"/>
              </w:tabs>
              <w:suppressAutoHyphens/>
              <w:spacing w:before="90" w:after="54"/>
              <w:ind w:left="876" w:hanging="876"/>
              <w:rPr>
                <w:spacing w:val="-2"/>
                <w:sz w:val="22"/>
                <w:szCs w:val="22"/>
                <w:lang w:val="en-US"/>
              </w:rPr>
            </w:pPr>
            <w:r>
              <w:rPr>
                <w:i/>
                <w:iCs/>
                <w:spacing w:val="-2"/>
                <w:sz w:val="22"/>
                <w:szCs w:val="22"/>
                <w:lang w:val="en-US"/>
              </w:rPr>
              <w:tab/>
              <w:t>(b)</w:t>
            </w:r>
            <w:r>
              <w:rPr>
                <w:spacing w:val="-2"/>
                <w:sz w:val="22"/>
                <w:szCs w:val="22"/>
                <w:lang w:val="en-US"/>
              </w:rPr>
              <w:tab/>
            </w:r>
            <w:r>
              <w:rPr>
                <w:spacing w:val="-2"/>
                <w:sz w:val="22"/>
                <w:szCs w:val="22"/>
                <w:lang w:val="en-US"/>
              </w:rPr>
              <w:t>For each page transmitted after the header page, per A4 page</w:t>
            </w:r>
            <w:r>
              <w:rPr>
                <w:spacing w:val="-2"/>
                <w:sz w:val="22"/>
                <w:szCs w:val="22"/>
                <w:lang w:val="en-US"/>
              </w:rPr>
              <w:tab/>
            </w:r>
          </w:p>
        </w:tc>
        <w:tc>
          <w:tcPr>
            <w:tcW w:w="1105" w:type="dxa"/>
            <w:tcBorders>
              <w:top w:val="nil"/>
              <w:left w:val="nil"/>
              <w:bottom w:val="nil"/>
              <w:right w:val="nil"/>
            </w:tcBorders>
          </w:tcPr>
          <w:p w:rsidR="00000000" w:rsidRDefault="00B07776">
            <w:pPr>
              <w:tabs>
                <w:tab w:val="left" w:pos="468"/>
                <w:tab w:val="left" w:pos="876"/>
                <w:tab w:val="left" w:pos="1314"/>
                <w:tab w:val="left" w:pos="2160"/>
              </w:tabs>
              <w:suppressAutoHyphens/>
              <w:spacing w:before="90" w:after="54"/>
              <w:jc w:val="right"/>
              <w:rPr>
                <w:spacing w:val="-2"/>
                <w:sz w:val="22"/>
                <w:szCs w:val="22"/>
                <w:lang w:val="en-US"/>
              </w:rPr>
            </w:pPr>
            <w:r>
              <w:rPr>
                <w:spacing w:val="-2"/>
                <w:sz w:val="22"/>
                <w:szCs w:val="22"/>
                <w:lang w:val="en-US"/>
              </w:rPr>
              <w:t>2.00</w:t>
            </w:r>
          </w:p>
        </w:tc>
      </w:tr>
      <w:tr w:rsidR="00000000">
        <w:tblPrEx>
          <w:tblCellMar>
            <w:top w:w="0" w:type="dxa"/>
            <w:bottom w:w="0" w:type="dxa"/>
          </w:tblCellMar>
        </w:tblPrEx>
        <w:trPr>
          <w:cantSplit/>
        </w:trPr>
        <w:tc>
          <w:tcPr>
            <w:tcW w:w="7965" w:type="dxa"/>
            <w:tcBorders>
              <w:top w:val="nil"/>
              <w:left w:val="nil"/>
              <w:bottom w:val="nil"/>
              <w:right w:val="nil"/>
            </w:tcBorders>
          </w:tcPr>
          <w:p w:rsidR="00000000" w:rsidRDefault="00B07776">
            <w:pPr>
              <w:tabs>
                <w:tab w:val="left" w:pos="468"/>
                <w:tab w:val="left" w:pos="876"/>
                <w:tab w:val="right" w:leader="dot" w:pos="7879"/>
              </w:tabs>
              <w:suppressAutoHyphens/>
              <w:spacing w:before="90" w:after="54"/>
              <w:ind w:left="876" w:hanging="876"/>
              <w:rPr>
                <w:spacing w:val="-2"/>
                <w:sz w:val="22"/>
                <w:szCs w:val="22"/>
                <w:lang w:val="en-US"/>
              </w:rPr>
            </w:pPr>
            <w:r>
              <w:rPr>
                <w:i/>
                <w:iCs/>
                <w:spacing w:val="-2"/>
                <w:sz w:val="22"/>
                <w:szCs w:val="22"/>
                <w:lang w:val="en-US"/>
              </w:rPr>
              <w:tab/>
              <w:t>(c)</w:t>
            </w:r>
            <w:r>
              <w:rPr>
                <w:spacing w:val="-2"/>
                <w:sz w:val="22"/>
                <w:szCs w:val="22"/>
                <w:lang w:val="en-US"/>
              </w:rPr>
              <w:tab/>
              <w:t>Receiving any facsimile transmission on the solicitor's facsimile machine, in addition to the perusal under item 5 or scanning under item 6 for the first page</w:t>
            </w:r>
            <w:r>
              <w:rPr>
                <w:spacing w:val="-2"/>
                <w:sz w:val="22"/>
                <w:szCs w:val="22"/>
                <w:lang w:val="en-US"/>
              </w:rPr>
              <w:tab/>
            </w:r>
          </w:p>
        </w:tc>
        <w:tc>
          <w:tcPr>
            <w:tcW w:w="1105" w:type="dxa"/>
            <w:tcBorders>
              <w:top w:val="nil"/>
              <w:left w:val="nil"/>
              <w:bottom w:val="nil"/>
              <w:right w:val="nil"/>
            </w:tcBorders>
          </w:tcPr>
          <w:p w:rsidR="00000000" w:rsidRDefault="00B07776">
            <w:pPr>
              <w:tabs>
                <w:tab w:val="left" w:pos="468"/>
                <w:tab w:val="left" w:pos="876"/>
                <w:tab w:val="left" w:pos="1314"/>
                <w:tab w:val="left" w:pos="2160"/>
              </w:tabs>
              <w:suppressAutoHyphens/>
              <w:spacing w:before="90"/>
              <w:jc w:val="right"/>
              <w:rPr>
                <w:spacing w:val="-2"/>
                <w:sz w:val="22"/>
                <w:szCs w:val="22"/>
                <w:lang w:val="en-US"/>
              </w:rPr>
            </w:pPr>
          </w:p>
          <w:p w:rsidR="00000000" w:rsidRDefault="00B07776">
            <w:pPr>
              <w:tabs>
                <w:tab w:val="left" w:pos="468"/>
                <w:tab w:val="left" w:pos="876"/>
                <w:tab w:val="left" w:pos="1314"/>
                <w:tab w:val="left" w:pos="2160"/>
              </w:tabs>
              <w:suppressAutoHyphens/>
              <w:spacing w:after="54"/>
              <w:jc w:val="right"/>
              <w:rPr>
                <w:spacing w:val="-2"/>
                <w:sz w:val="22"/>
                <w:szCs w:val="22"/>
                <w:lang w:val="en-US"/>
              </w:rPr>
            </w:pPr>
          </w:p>
          <w:p w:rsidR="00000000" w:rsidRDefault="00B07776">
            <w:pPr>
              <w:tabs>
                <w:tab w:val="left" w:pos="468"/>
                <w:tab w:val="left" w:pos="876"/>
                <w:tab w:val="left" w:pos="1314"/>
                <w:tab w:val="left" w:pos="2160"/>
              </w:tabs>
              <w:suppressAutoHyphens/>
              <w:spacing w:after="54"/>
              <w:jc w:val="right"/>
              <w:rPr>
                <w:spacing w:val="-2"/>
                <w:sz w:val="22"/>
                <w:szCs w:val="22"/>
                <w:lang w:val="en-US"/>
              </w:rPr>
            </w:pPr>
            <w:r>
              <w:rPr>
                <w:spacing w:val="-2"/>
                <w:sz w:val="22"/>
                <w:szCs w:val="22"/>
                <w:lang w:val="en-US"/>
              </w:rPr>
              <w:t>4.50</w:t>
            </w:r>
          </w:p>
        </w:tc>
      </w:tr>
      <w:tr w:rsidR="00000000">
        <w:tblPrEx>
          <w:tblCellMar>
            <w:top w:w="0" w:type="dxa"/>
            <w:bottom w:w="0" w:type="dxa"/>
          </w:tblCellMar>
        </w:tblPrEx>
        <w:trPr>
          <w:cantSplit/>
        </w:trPr>
        <w:tc>
          <w:tcPr>
            <w:tcW w:w="7965" w:type="dxa"/>
            <w:tcBorders>
              <w:top w:val="nil"/>
              <w:left w:val="nil"/>
              <w:bottom w:val="nil"/>
              <w:right w:val="nil"/>
            </w:tcBorders>
          </w:tcPr>
          <w:p w:rsidR="00000000" w:rsidRDefault="00B07776">
            <w:pPr>
              <w:tabs>
                <w:tab w:val="left" w:pos="468"/>
                <w:tab w:val="left" w:pos="876"/>
                <w:tab w:val="right" w:leader="dot" w:pos="7879"/>
              </w:tabs>
              <w:suppressAutoHyphens/>
              <w:spacing w:before="90" w:after="54"/>
              <w:ind w:left="876" w:hanging="876"/>
              <w:rPr>
                <w:spacing w:val="-2"/>
                <w:sz w:val="22"/>
                <w:szCs w:val="22"/>
                <w:lang w:val="en-US"/>
              </w:rPr>
            </w:pPr>
            <w:r>
              <w:rPr>
                <w:i/>
                <w:iCs/>
                <w:spacing w:val="-2"/>
                <w:sz w:val="22"/>
                <w:szCs w:val="22"/>
                <w:lang w:val="en-US"/>
              </w:rPr>
              <w:tab/>
              <w:t>(d)</w:t>
            </w:r>
            <w:r>
              <w:rPr>
                <w:spacing w:val="-2"/>
                <w:sz w:val="22"/>
                <w:szCs w:val="22"/>
                <w:lang w:val="en-US"/>
              </w:rPr>
              <w:tab/>
            </w:r>
            <w:r>
              <w:rPr>
                <w:spacing w:val="-2"/>
                <w:sz w:val="22"/>
                <w:szCs w:val="22"/>
                <w:lang w:val="en-US"/>
              </w:rPr>
              <w:t>For each additional page received, per A4 page</w:t>
            </w:r>
            <w:r>
              <w:rPr>
                <w:spacing w:val="-2"/>
                <w:sz w:val="22"/>
                <w:szCs w:val="22"/>
                <w:lang w:val="en-US"/>
              </w:rPr>
              <w:tab/>
            </w:r>
          </w:p>
        </w:tc>
        <w:tc>
          <w:tcPr>
            <w:tcW w:w="1105" w:type="dxa"/>
            <w:tcBorders>
              <w:top w:val="nil"/>
              <w:left w:val="nil"/>
              <w:bottom w:val="nil"/>
              <w:right w:val="nil"/>
            </w:tcBorders>
          </w:tcPr>
          <w:p w:rsidR="00000000" w:rsidRDefault="00B07776">
            <w:pPr>
              <w:tabs>
                <w:tab w:val="left" w:pos="468"/>
                <w:tab w:val="left" w:pos="876"/>
                <w:tab w:val="left" w:pos="1314"/>
                <w:tab w:val="left" w:pos="2160"/>
              </w:tabs>
              <w:suppressAutoHyphens/>
              <w:spacing w:before="90" w:after="54"/>
              <w:jc w:val="right"/>
              <w:rPr>
                <w:spacing w:val="-2"/>
                <w:sz w:val="22"/>
                <w:szCs w:val="22"/>
                <w:lang w:val="en-US"/>
              </w:rPr>
            </w:pPr>
            <w:r>
              <w:rPr>
                <w:spacing w:val="-2"/>
                <w:sz w:val="22"/>
                <w:szCs w:val="22"/>
                <w:lang w:val="en-US"/>
              </w:rPr>
              <w:t>1.50</w:t>
            </w:r>
          </w:p>
        </w:tc>
      </w:tr>
      <w:tr w:rsidR="00000000">
        <w:tblPrEx>
          <w:tblCellMar>
            <w:top w:w="0" w:type="dxa"/>
            <w:bottom w:w="0" w:type="dxa"/>
          </w:tblCellMar>
        </w:tblPrEx>
        <w:trPr>
          <w:cantSplit/>
        </w:trPr>
        <w:tc>
          <w:tcPr>
            <w:tcW w:w="7965" w:type="dxa"/>
            <w:tcBorders>
              <w:top w:val="nil"/>
              <w:left w:val="nil"/>
              <w:bottom w:val="nil"/>
              <w:right w:val="nil"/>
            </w:tcBorders>
          </w:tcPr>
          <w:p w:rsidR="00000000" w:rsidRDefault="00B07776">
            <w:pPr>
              <w:tabs>
                <w:tab w:val="left" w:pos="468"/>
                <w:tab w:val="right" w:leader="dot" w:pos="7879"/>
              </w:tabs>
              <w:suppressAutoHyphens/>
              <w:spacing w:before="90" w:after="54"/>
              <w:ind w:left="468" w:hanging="468"/>
              <w:rPr>
                <w:spacing w:val="-2"/>
                <w:sz w:val="22"/>
                <w:szCs w:val="22"/>
                <w:lang w:val="en-US"/>
              </w:rPr>
            </w:pPr>
            <w:r>
              <w:rPr>
                <w:spacing w:val="-2"/>
                <w:sz w:val="22"/>
                <w:szCs w:val="22"/>
                <w:lang w:val="en-US"/>
              </w:rPr>
              <w:t>17.</w:t>
            </w:r>
            <w:r>
              <w:rPr>
                <w:spacing w:val="-2"/>
                <w:sz w:val="22"/>
                <w:szCs w:val="22"/>
                <w:lang w:val="en-US"/>
              </w:rPr>
              <w:tab/>
              <w:t>For the payment of any account where an account in writing has been rendered and which is in order, including any letter sent with the payment of the account, if the letter relates solely to the acc</w:t>
            </w:r>
            <w:r>
              <w:rPr>
                <w:spacing w:val="-2"/>
                <w:sz w:val="22"/>
                <w:szCs w:val="22"/>
                <w:lang w:val="en-US"/>
              </w:rPr>
              <w:t>ount, and to include all disbursements on cheques</w:t>
            </w:r>
            <w:r>
              <w:rPr>
                <w:spacing w:val="-2"/>
                <w:sz w:val="22"/>
                <w:szCs w:val="22"/>
                <w:lang w:val="en-US"/>
              </w:rPr>
              <w:tab/>
            </w:r>
          </w:p>
        </w:tc>
        <w:tc>
          <w:tcPr>
            <w:tcW w:w="1105" w:type="dxa"/>
            <w:tcBorders>
              <w:top w:val="nil"/>
              <w:left w:val="nil"/>
              <w:bottom w:val="nil"/>
              <w:right w:val="nil"/>
            </w:tcBorders>
          </w:tcPr>
          <w:p w:rsidR="00000000" w:rsidRDefault="00B07776">
            <w:pPr>
              <w:tabs>
                <w:tab w:val="left" w:pos="468"/>
                <w:tab w:val="left" w:pos="876"/>
                <w:tab w:val="left" w:pos="1314"/>
                <w:tab w:val="left" w:pos="2160"/>
              </w:tabs>
              <w:suppressAutoHyphens/>
              <w:spacing w:before="90"/>
              <w:jc w:val="right"/>
              <w:rPr>
                <w:spacing w:val="-2"/>
                <w:sz w:val="22"/>
                <w:szCs w:val="22"/>
                <w:lang w:val="en-US"/>
              </w:rPr>
            </w:pPr>
          </w:p>
          <w:p w:rsidR="00000000" w:rsidRDefault="00B07776">
            <w:pPr>
              <w:tabs>
                <w:tab w:val="left" w:pos="468"/>
                <w:tab w:val="left" w:pos="876"/>
                <w:tab w:val="left" w:pos="1314"/>
                <w:tab w:val="left" w:pos="2160"/>
              </w:tabs>
              <w:suppressAutoHyphens/>
              <w:jc w:val="right"/>
              <w:rPr>
                <w:spacing w:val="-2"/>
                <w:sz w:val="22"/>
                <w:szCs w:val="22"/>
                <w:lang w:val="en-US"/>
              </w:rPr>
            </w:pPr>
          </w:p>
          <w:p w:rsidR="00000000" w:rsidRDefault="00B07776">
            <w:pPr>
              <w:tabs>
                <w:tab w:val="left" w:pos="468"/>
                <w:tab w:val="left" w:pos="876"/>
                <w:tab w:val="left" w:pos="1314"/>
                <w:tab w:val="left" w:pos="2160"/>
              </w:tabs>
              <w:suppressAutoHyphens/>
              <w:spacing w:after="54"/>
              <w:jc w:val="right"/>
              <w:rPr>
                <w:spacing w:val="-2"/>
                <w:sz w:val="22"/>
                <w:szCs w:val="22"/>
                <w:lang w:val="en-US"/>
              </w:rPr>
            </w:pPr>
          </w:p>
          <w:p w:rsidR="00000000" w:rsidRDefault="00B07776">
            <w:pPr>
              <w:tabs>
                <w:tab w:val="left" w:pos="468"/>
                <w:tab w:val="left" w:pos="876"/>
                <w:tab w:val="left" w:pos="1314"/>
                <w:tab w:val="left" w:pos="2160"/>
              </w:tabs>
              <w:suppressAutoHyphens/>
              <w:spacing w:after="54"/>
              <w:jc w:val="right"/>
              <w:rPr>
                <w:spacing w:val="-2"/>
                <w:sz w:val="22"/>
                <w:szCs w:val="22"/>
                <w:lang w:val="en-US"/>
              </w:rPr>
            </w:pPr>
            <w:r>
              <w:rPr>
                <w:spacing w:val="-2"/>
                <w:sz w:val="22"/>
                <w:szCs w:val="22"/>
                <w:lang w:val="en-US"/>
              </w:rPr>
              <w:t>5.00</w:t>
            </w:r>
          </w:p>
        </w:tc>
      </w:tr>
      <w:tr w:rsidR="00000000">
        <w:tblPrEx>
          <w:tblCellMar>
            <w:top w:w="0" w:type="dxa"/>
            <w:bottom w:w="0" w:type="dxa"/>
          </w:tblCellMar>
        </w:tblPrEx>
        <w:trPr>
          <w:cantSplit/>
        </w:trPr>
        <w:tc>
          <w:tcPr>
            <w:tcW w:w="7965" w:type="dxa"/>
            <w:tcBorders>
              <w:top w:val="nil"/>
              <w:left w:val="nil"/>
              <w:bottom w:val="nil"/>
              <w:right w:val="nil"/>
            </w:tcBorders>
          </w:tcPr>
          <w:p w:rsidR="00000000" w:rsidRDefault="00B07776">
            <w:pPr>
              <w:tabs>
                <w:tab w:val="left" w:pos="468"/>
                <w:tab w:val="left" w:pos="876"/>
                <w:tab w:val="left" w:pos="1314"/>
                <w:tab w:val="left" w:pos="2160"/>
              </w:tabs>
              <w:suppressAutoHyphens/>
              <w:spacing w:before="90" w:after="54"/>
              <w:rPr>
                <w:spacing w:val="-2"/>
                <w:sz w:val="22"/>
                <w:szCs w:val="22"/>
                <w:lang w:val="en-US"/>
              </w:rPr>
            </w:pPr>
            <w:r>
              <w:rPr>
                <w:i/>
                <w:iCs/>
                <w:spacing w:val="-2"/>
                <w:sz w:val="22"/>
                <w:szCs w:val="22"/>
                <w:lang w:val="en-US"/>
              </w:rPr>
              <w:t>Registration of Certificate of Judgment under Service and Execution of Process Act</w:t>
            </w:r>
          </w:p>
        </w:tc>
        <w:tc>
          <w:tcPr>
            <w:tcW w:w="1105" w:type="dxa"/>
            <w:tcBorders>
              <w:top w:val="nil"/>
              <w:left w:val="nil"/>
              <w:bottom w:val="nil"/>
              <w:right w:val="nil"/>
            </w:tcBorders>
          </w:tcPr>
          <w:p w:rsidR="00000000" w:rsidRDefault="00B07776">
            <w:pPr>
              <w:tabs>
                <w:tab w:val="left" w:pos="468"/>
                <w:tab w:val="left" w:pos="876"/>
                <w:tab w:val="left" w:pos="1314"/>
                <w:tab w:val="left" w:pos="2160"/>
              </w:tabs>
              <w:suppressAutoHyphens/>
              <w:spacing w:before="90" w:after="54"/>
              <w:jc w:val="right"/>
              <w:rPr>
                <w:spacing w:val="-2"/>
                <w:sz w:val="22"/>
                <w:szCs w:val="22"/>
                <w:lang w:val="en-US"/>
              </w:rPr>
            </w:pPr>
          </w:p>
        </w:tc>
      </w:tr>
      <w:tr w:rsidR="00000000">
        <w:tblPrEx>
          <w:tblCellMar>
            <w:top w:w="0" w:type="dxa"/>
            <w:bottom w:w="0" w:type="dxa"/>
          </w:tblCellMar>
        </w:tblPrEx>
        <w:trPr>
          <w:cantSplit/>
        </w:trPr>
        <w:tc>
          <w:tcPr>
            <w:tcW w:w="7965" w:type="dxa"/>
            <w:tcBorders>
              <w:top w:val="nil"/>
              <w:left w:val="nil"/>
              <w:bottom w:val="nil"/>
              <w:right w:val="nil"/>
            </w:tcBorders>
          </w:tcPr>
          <w:p w:rsidR="00000000" w:rsidRDefault="00B07776">
            <w:pPr>
              <w:tabs>
                <w:tab w:val="left" w:pos="468"/>
                <w:tab w:val="right" w:leader="dot" w:pos="7879"/>
              </w:tabs>
              <w:suppressAutoHyphens/>
              <w:spacing w:before="90" w:after="54"/>
              <w:ind w:left="468" w:hanging="468"/>
              <w:rPr>
                <w:spacing w:val="-2"/>
                <w:sz w:val="22"/>
                <w:szCs w:val="22"/>
                <w:lang w:val="en-US"/>
              </w:rPr>
            </w:pPr>
            <w:r>
              <w:rPr>
                <w:spacing w:val="-2"/>
                <w:sz w:val="22"/>
                <w:szCs w:val="22"/>
                <w:lang w:val="en-US"/>
              </w:rPr>
              <w:t>18.</w:t>
            </w:r>
            <w:r>
              <w:rPr>
                <w:spacing w:val="-2"/>
                <w:sz w:val="22"/>
                <w:szCs w:val="22"/>
                <w:lang w:val="en-US"/>
              </w:rPr>
              <w:tab/>
              <w:t xml:space="preserve">Instructions for and attending to registration of certificate of judgment pursuant to the </w:t>
            </w:r>
            <w:r>
              <w:rPr>
                <w:i/>
                <w:iCs/>
                <w:spacing w:val="-2"/>
                <w:sz w:val="22"/>
                <w:szCs w:val="22"/>
                <w:lang w:val="en-US"/>
              </w:rPr>
              <w:t>Service and Execution of Process Act</w:t>
            </w:r>
            <w:r>
              <w:rPr>
                <w:spacing w:val="-2"/>
                <w:sz w:val="22"/>
                <w:szCs w:val="22"/>
                <w:lang w:val="en-US"/>
              </w:rPr>
              <w:t xml:space="preserve"> including all correspondence documents, attendances in relation thereto as assessed pursuant to Section 22A(1) of the Act but not exceeding</w:t>
            </w:r>
            <w:r>
              <w:rPr>
                <w:spacing w:val="-2"/>
                <w:sz w:val="22"/>
                <w:szCs w:val="22"/>
                <w:lang w:val="en-US"/>
              </w:rPr>
              <w:tab/>
            </w:r>
          </w:p>
        </w:tc>
        <w:tc>
          <w:tcPr>
            <w:tcW w:w="1105" w:type="dxa"/>
            <w:tcBorders>
              <w:top w:val="nil"/>
              <w:left w:val="nil"/>
              <w:bottom w:val="nil"/>
              <w:right w:val="nil"/>
            </w:tcBorders>
          </w:tcPr>
          <w:p w:rsidR="00000000" w:rsidRDefault="00B07776">
            <w:pPr>
              <w:tabs>
                <w:tab w:val="left" w:pos="468"/>
                <w:tab w:val="left" w:pos="876"/>
                <w:tab w:val="left" w:pos="1314"/>
                <w:tab w:val="left" w:pos="2160"/>
              </w:tabs>
              <w:suppressAutoHyphens/>
              <w:spacing w:before="90"/>
              <w:jc w:val="right"/>
              <w:rPr>
                <w:spacing w:val="-2"/>
                <w:sz w:val="22"/>
                <w:szCs w:val="22"/>
                <w:lang w:val="en-US"/>
              </w:rPr>
            </w:pPr>
          </w:p>
          <w:p w:rsidR="00000000" w:rsidRDefault="00B07776">
            <w:pPr>
              <w:tabs>
                <w:tab w:val="left" w:pos="468"/>
                <w:tab w:val="left" w:pos="876"/>
                <w:tab w:val="left" w:pos="1314"/>
                <w:tab w:val="left" w:pos="2160"/>
              </w:tabs>
              <w:suppressAutoHyphens/>
              <w:jc w:val="right"/>
              <w:rPr>
                <w:spacing w:val="-2"/>
                <w:sz w:val="22"/>
                <w:szCs w:val="22"/>
                <w:lang w:val="en-US"/>
              </w:rPr>
            </w:pPr>
          </w:p>
          <w:p w:rsidR="00000000" w:rsidRDefault="00B07776">
            <w:pPr>
              <w:tabs>
                <w:tab w:val="left" w:pos="468"/>
                <w:tab w:val="left" w:pos="876"/>
                <w:tab w:val="left" w:pos="1314"/>
                <w:tab w:val="left" w:pos="2160"/>
              </w:tabs>
              <w:suppressAutoHyphens/>
              <w:jc w:val="right"/>
              <w:rPr>
                <w:spacing w:val="-2"/>
                <w:sz w:val="22"/>
                <w:szCs w:val="22"/>
                <w:lang w:val="en-US"/>
              </w:rPr>
            </w:pPr>
          </w:p>
          <w:p w:rsidR="00000000" w:rsidRDefault="00B07776">
            <w:pPr>
              <w:tabs>
                <w:tab w:val="left" w:pos="468"/>
                <w:tab w:val="left" w:pos="876"/>
                <w:tab w:val="left" w:pos="1314"/>
                <w:tab w:val="left" w:pos="2160"/>
              </w:tabs>
              <w:suppressAutoHyphens/>
              <w:spacing w:after="54"/>
              <w:jc w:val="right"/>
              <w:rPr>
                <w:spacing w:val="-2"/>
                <w:sz w:val="22"/>
                <w:szCs w:val="22"/>
                <w:lang w:val="en-US"/>
              </w:rPr>
            </w:pPr>
            <w:r>
              <w:rPr>
                <w:spacing w:val="-2"/>
                <w:sz w:val="22"/>
                <w:szCs w:val="22"/>
                <w:lang w:val="en-US"/>
              </w:rPr>
              <w:t>220.00</w:t>
            </w:r>
          </w:p>
        </w:tc>
      </w:tr>
      <w:tr w:rsidR="00000000">
        <w:tblPrEx>
          <w:tblCellMar>
            <w:top w:w="0" w:type="dxa"/>
            <w:bottom w:w="0" w:type="dxa"/>
          </w:tblCellMar>
        </w:tblPrEx>
        <w:trPr>
          <w:cantSplit/>
        </w:trPr>
        <w:tc>
          <w:tcPr>
            <w:tcW w:w="7965" w:type="dxa"/>
            <w:tcBorders>
              <w:top w:val="nil"/>
              <w:left w:val="nil"/>
              <w:bottom w:val="nil"/>
              <w:right w:val="nil"/>
            </w:tcBorders>
          </w:tcPr>
          <w:p w:rsidR="00000000" w:rsidRDefault="00B07776">
            <w:pPr>
              <w:tabs>
                <w:tab w:val="left" w:pos="468"/>
                <w:tab w:val="left" w:pos="876"/>
                <w:tab w:val="left" w:pos="1314"/>
                <w:tab w:val="left" w:pos="2160"/>
              </w:tabs>
              <w:suppressAutoHyphens/>
              <w:spacing w:before="90" w:after="54"/>
              <w:rPr>
                <w:spacing w:val="-2"/>
                <w:sz w:val="22"/>
                <w:szCs w:val="22"/>
                <w:lang w:val="en-US"/>
              </w:rPr>
            </w:pPr>
            <w:r>
              <w:rPr>
                <w:i/>
                <w:iCs/>
                <w:spacing w:val="-2"/>
                <w:sz w:val="22"/>
                <w:szCs w:val="22"/>
                <w:lang w:val="en-US"/>
              </w:rPr>
              <w:t>Miscellaneous</w:t>
            </w:r>
          </w:p>
        </w:tc>
        <w:tc>
          <w:tcPr>
            <w:tcW w:w="1105" w:type="dxa"/>
            <w:tcBorders>
              <w:top w:val="nil"/>
              <w:left w:val="nil"/>
              <w:bottom w:val="nil"/>
              <w:right w:val="nil"/>
            </w:tcBorders>
          </w:tcPr>
          <w:p w:rsidR="00000000" w:rsidRDefault="00B07776">
            <w:pPr>
              <w:tabs>
                <w:tab w:val="left" w:pos="468"/>
                <w:tab w:val="left" w:pos="876"/>
                <w:tab w:val="left" w:pos="1314"/>
                <w:tab w:val="left" w:pos="2160"/>
              </w:tabs>
              <w:suppressAutoHyphens/>
              <w:spacing w:before="90" w:after="54"/>
              <w:rPr>
                <w:spacing w:val="-2"/>
                <w:sz w:val="22"/>
                <w:szCs w:val="22"/>
                <w:lang w:val="en-US"/>
              </w:rPr>
            </w:pPr>
          </w:p>
        </w:tc>
      </w:tr>
      <w:tr w:rsidR="00000000">
        <w:tblPrEx>
          <w:tblCellMar>
            <w:top w:w="0" w:type="dxa"/>
            <w:bottom w:w="0" w:type="dxa"/>
          </w:tblCellMar>
        </w:tblPrEx>
        <w:trPr>
          <w:cantSplit/>
        </w:trPr>
        <w:tc>
          <w:tcPr>
            <w:tcW w:w="7965" w:type="dxa"/>
            <w:tcBorders>
              <w:top w:val="nil"/>
              <w:left w:val="nil"/>
              <w:bottom w:val="nil"/>
              <w:right w:val="nil"/>
            </w:tcBorders>
          </w:tcPr>
          <w:p w:rsidR="00000000" w:rsidRDefault="00B07776">
            <w:pPr>
              <w:tabs>
                <w:tab w:val="left" w:pos="468"/>
                <w:tab w:val="left" w:pos="876"/>
                <w:tab w:val="left" w:pos="1314"/>
                <w:tab w:val="left" w:pos="2160"/>
              </w:tabs>
              <w:suppressAutoHyphens/>
              <w:spacing w:before="90" w:after="54"/>
              <w:ind w:left="468" w:hanging="468"/>
              <w:rPr>
                <w:spacing w:val="-2"/>
                <w:sz w:val="22"/>
                <w:szCs w:val="22"/>
                <w:lang w:val="en-US"/>
              </w:rPr>
            </w:pPr>
            <w:r>
              <w:rPr>
                <w:spacing w:val="-2"/>
                <w:sz w:val="22"/>
                <w:szCs w:val="22"/>
                <w:lang w:val="en-US"/>
              </w:rPr>
              <w:t>19.</w:t>
            </w:r>
            <w:r>
              <w:rPr>
                <w:spacing w:val="-2"/>
                <w:sz w:val="22"/>
                <w:szCs w:val="22"/>
                <w:lang w:val="en-US"/>
              </w:rPr>
              <w:tab/>
              <w:t>Pa</w:t>
            </w:r>
            <w:r>
              <w:rPr>
                <w:spacing w:val="-2"/>
                <w:sz w:val="22"/>
                <w:szCs w:val="22"/>
                <w:lang w:val="en-US"/>
              </w:rPr>
              <w:t>ging, collating binding and indexing copy documents for use of the Trial Judge, including the index:</w:t>
            </w:r>
          </w:p>
        </w:tc>
        <w:tc>
          <w:tcPr>
            <w:tcW w:w="1105" w:type="dxa"/>
            <w:tcBorders>
              <w:top w:val="nil"/>
              <w:left w:val="nil"/>
              <w:bottom w:val="nil"/>
              <w:right w:val="nil"/>
            </w:tcBorders>
          </w:tcPr>
          <w:p w:rsidR="00000000" w:rsidRDefault="00B07776">
            <w:pPr>
              <w:tabs>
                <w:tab w:val="left" w:pos="468"/>
                <w:tab w:val="left" w:pos="876"/>
                <w:tab w:val="left" w:pos="1314"/>
                <w:tab w:val="left" w:pos="2160"/>
              </w:tabs>
              <w:suppressAutoHyphens/>
              <w:spacing w:before="90" w:after="54"/>
              <w:rPr>
                <w:spacing w:val="-2"/>
                <w:sz w:val="22"/>
                <w:szCs w:val="22"/>
                <w:lang w:val="en-US"/>
              </w:rPr>
            </w:pPr>
          </w:p>
        </w:tc>
      </w:tr>
      <w:tr w:rsidR="00000000">
        <w:tblPrEx>
          <w:tblCellMar>
            <w:top w:w="0" w:type="dxa"/>
            <w:bottom w:w="0" w:type="dxa"/>
          </w:tblCellMar>
        </w:tblPrEx>
        <w:trPr>
          <w:cantSplit/>
        </w:trPr>
        <w:tc>
          <w:tcPr>
            <w:tcW w:w="7965" w:type="dxa"/>
            <w:tcBorders>
              <w:top w:val="nil"/>
              <w:left w:val="nil"/>
              <w:bottom w:val="nil"/>
              <w:right w:val="nil"/>
            </w:tcBorders>
          </w:tcPr>
          <w:p w:rsidR="00000000" w:rsidRDefault="00B07776">
            <w:pPr>
              <w:tabs>
                <w:tab w:val="left" w:pos="468"/>
                <w:tab w:val="left" w:pos="876"/>
                <w:tab w:val="right" w:leader="dot" w:pos="7879"/>
              </w:tabs>
              <w:suppressAutoHyphens/>
              <w:spacing w:before="90" w:after="54"/>
              <w:ind w:left="876" w:hanging="876"/>
              <w:rPr>
                <w:spacing w:val="-2"/>
                <w:sz w:val="22"/>
                <w:szCs w:val="22"/>
                <w:lang w:val="en-US"/>
              </w:rPr>
            </w:pPr>
            <w:r>
              <w:rPr>
                <w:i/>
                <w:iCs/>
                <w:spacing w:val="-2"/>
                <w:sz w:val="22"/>
                <w:szCs w:val="22"/>
                <w:lang w:val="en-US"/>
              </w:rPr>
              <w:tab/>
              <w:t>(a)</w:t>
            </w:r>
            <w:r>
              <w:rPr>
                <w:spacing w:val="-2"/>
                <w:sz w:val="22"/>
                <w:szCs w:val="22"/>
                <w:lang w:val="en-US"/>
              </w:rPr>
              <w:tab/>
              <w:t>where the copy documents are 10 A4 pages or less</w:t>
            </w:r>
            <w:r>
              <w:rPr>
                <w:spacing w:val="-2"/>
                <w:sz w:val="22"/>
                <w:szCs w:val="22"/>
                <w:lang w:val="en-US"/>
              </w:rPr>
              <w:tab/>
            </w:r>
          </w:p>
        </w:tc>
        <w:tc>
          <w:tcPr>
            <w:tcW w:w="1105" w:type="dxa"/>
            <w:tcBorders>
              <w:top w:val="nil"/>
              <w:left w:val="nil"/>
              <w:bottom w:val="nil"/>
              <w:right w:val="nil"/>
            </w:tcBorders>
          </w:tcPr>
          <w:p w:rsidR="00000000" w:rsidRDefault="00B07776">
            <w:pPr>
              <w:tabs>
                <w:tab w:val="left" w:pos="468"/>
                <w:tab w:val="left" w:pos="876"/>
                <w:tab w:val="left" w:pos="1314"/>
                <w:tab w:val="left" w:pos="2160"/>
              </w:tabs>
              <w:suppressAutoHyphens/>
              <w:spacing w:before="90" w:after="54"/>
              <w:jc w:val="right"/>
              <w:rPr>
                <w:spacing w:val="-2"/>
                <w:sz w:val="22"/>
                <w:szCs w:val="22"/>
                <w:lang w:val="en-US"/>
              </w:rPr>
            </w:pPr>
            <w:r>
              <w:rPr>
                <w:spacing w:val="-2"/>
                <w:sz w:val="22"/>
                <w:szCs w:val="22"/>
                <w:lang w:val="en-US"/>
              </w:rPr>
              <w:t>6.00</w:t>
            </w:r>
          </w:p>
        </w:tc>
      </w:tr>
      <w:tr w:rsidR="00000000">
        <w:tblPrEx>
          <w:tblCellMar>
            <w:top w:w="0" w:type="dxa"/>
            <w:bottom w:w="0" w:type="dxa"/>
          </w:tblCellMar>
        </w:tblPrEx>
        <w:trPr>
          <w:cantSplit/>
        </w:trPr>
        <w:tc>
          <w:tcPr>
            <w:tcW w:w="7965" w:type="dxa"/>
            <w:tcBorders>
              <w:top w:val="nil"/>
              <w:left w:val="nil"/>
              <w:bottom w:val="nil"/>
              <w:right w:val="nil"/>
            </w:tcBorders>
          </w:tcPr>
          <w:p w:rsidR="00000000" w:rsidRDefault="00B07776">
            <w:pPr>
              <w:tabs>
                <w:tab w:val="left" w:pos="468"/>
                <w:tab w:val="left" w:pos="876"/>
                <w:tab w:val="right" w:leader="dot" w:pos="7879"/>
              </w:tabs>
              <w:suppressAutoHyphens/>
              <w:spacing w:before="90" w:after="54"/>
              <w:ind w:left="876" w:hanging="876"/>
              <w:rPr>
                <w:spacing w:val="-2"/>
                <w:sz w:val="22"/>
                <w:szCs w:val="22"/>
                <w:lang w:val="en-US"/>
              </w:rPr>
            </w:pPr>
            <w:r>
              <w:rPr>
                <w:i/>
                <w:iCs/>
                <w:spacing w:val="-2"/>
                <w:sz w:val="22"/>
                <w:szCs w:val="22"/>
                <w:lang w:val="en-US"/>
              </w:rPr>
              <w:tab/>
              <w:t>(b)</w:t>
            </w:r>
            <w:r>
              <w:rPr>
                <w:spacing w:val="-2"/>
                <w:sz w:val="22"/>
                <w:szCs w:val="22"/>
                <w:lang w:val="en-US"/>
              </w:rPr>
              <w:tab/>
              <w:t>more than 10 A4 pages</w:t>
            </w:r>
            <w:r>
              <w:rPr>
                <w:spacing w:val="-2"/>
                <w:sz w:val="22"/>
                <w:szCs w:val="22"/>
                <w:lang w:val="en-US"/>
              </w:rPr>
              <w:tab/>
            </w:r>
          </w:p>
        </w:tc>
        <w:tc>
          <w:tcPr>
            <w:tcW w:w="1105" w:type="dxa"/>
            <w:tcBorders>
              <w:top w:val="nil"/>
              <w:left w:val="nil"/>
              <w:bottom w:val="nil"/>
              <w:right w:val="nil"/>
            </w:tcBorders>
          </w:tcPr>
          <w:p w:rsidR="00000000" w:rsidRDefault="00B07776">
            <w:pPr>
              <w:tabs>
                <w:tab w:val="left" w:pos="468"/>
                <w:tab w:val="left" w:pos="876"/>
                <w:tab w:val="left" w:pos="1314"/>
                <w:tab w:val="left" w:pos="2160"/>
              </w:tabs>
              <w:suppressAutoHyphens/>
              <w:spacing w:before="90" w:after="54"/>
              <w:jc w:val="right"/>
              <w:rPr>
                <w:spacing w:val="-2"/>
                <w:sz w:val="22"/>
                <w:szCs w:val="22"/>
                <w:lang w:val="en-US"/>
              </w:rPr>
            </w:pPr>
            <w:r>
              <w:rPr>
                <w:spacing w:val="-2"/>
                <w:sz w:val="22"/>
                <w:szCs w:val="22"/>
                <w:lang w:val="en-US"/>
              </w:rPr>
              <w:t>11.00</w:t>
            </w:r>
          </w:p>
        </w:tc>
      </w:tr>
      <w:tr w:rsidR="00000000">
        <w:tblPrEx>
          <w:tblCellMar>
            <w:top w:w="0" w:type="dxa"/>
            <w:bottom w:w="0" w:type="dxa"/>
          </w:tblCellMar>
        </w:tblPrEx>
        <w:trPr>
          <w:cantSplit/>
        </w:trPr>
        <w:tc>
          <w:tcPr>
            <w:tcW w:w="7965" w:type="dxa"/>
            <w:tcBorders>
              <w:top w:val="nil"/>
              <w:left w:val="nil"/>
              <w:bottom w:val="nil"/>
              <w:right w:val="nil"/>
            </w:tcBorders>
          </w:tcPr>
          <w:p w:rsidR="00000000" w:rsidRDefault="00B07776">
            <w:pPr>
              <w:tabs>
                <w:tab w:val="left" w:pos="468"/>
                <w:tab w:val="left" w:pos="876"/>
                <w:tab w:val="left" w:pos="1314"/>
                <w:tab w:val="left" w:pos="2160"/>
              </w:tabs>
              <w:suppressAutoHyphens/>
              <w:spacing w:before="90" w:after="54"/>
              <w:ind w:left="468" w:hanging="468"/>
              <w:rPr>
                <w:spacing w:val="-2"/>
                <w:sz w:val="22"/>
                <w:szCs w:val="22"/>
                <w:lang w:val="en-US"/>
              </w:rPr>
            </w:pPr>
            <w:r>
              <w:rPr>
                <w:spacing w:val="-2"/>
                <w:sz w:val="22"/>
                <w:szCs w:val="22"/>
                <w:lang w:val="en-US"/>
              </w:rPr>
              <w:t>20.</w:t>
            </w:r>
            <w:r>
              <w:rPr>
                <w:spacing w:val="-2"/>
                <w:sz w:val="22"/>
                <w:szCs w:val="22"/>
                <w:lang w:val="en-US"/>
              </w:rPr>
              <w:tab/>
              <w:t>Paging, collating, binding and indexing a brief, or:</w:t>
            </w:r>
          </w:p>
        </w:tc>
        <w:tc>
          <w:tcPr>
            <w:tcW w:w="1105" w:type="dxa"/>
            <w:tcBorders>
              <w:top w:val="nil"/>
              <w:left w:val="nil"/>
              <w:bottom w:val="nil"/>
              <w:right w:val="nil"/>
            </w:tcBorders>
          </w:tcPr>
          <w:p w:rsidR="00000000" w:rsidRDefault="00B07776">
            <w:pPr>
              <w:tabs>
                <w:tab w:val="left" w:pos="468"/>
                <w:tab w:val="left" w:pos="876"/>
                <w:tab w:val="left" w:pos="1314"/>
                <w:tab w:val="left" w:pos="2160"/>
              </w:tabs>
              <w:suppressAutoHyphens/>
              <w:spacing w:before="90" w:after="54"/>
              <w:jc w:val="right"/>
              <w:rPr>
                <w:spacing w:val="-2"/>
                <w:sz w:val="22"/>
                <w:szCs w:val="22"/>
                <w:lang w:val="en-US"/>
              </w:rPr>
            </w:pPr>
          </w:p>
        </w:tc>
      </w:tr>
      <w:tr w:rsidR="00000000">
        <w:tblPrEx>
          <w:tblCellMar>
            <w:top w:w="0" w:type="dxa"/>
            <w:bottom w:w="0" w:type="dxa"/>
          </w:tblCellMar>
        </w:tblPrEx>
        <w:trPr>
          <w:cantSplit/>
        </w:trPr>
        <w:tc>
          <w:tcPr>
            <w:tcW w:w="7965" w:type="dxa"/>
            <w:tcBorders>
              <w:top w:val="nil"/>
              <w:left w:val="nil"/>
              <w:bottom w:val="nil"/>
              <w:right w:val="nil"/>
            </w:tcBorders>
          </w:tcPr>
          <w:p w:rsidR="00000000" w:rsidRDefault="00B07776">
            <w:pPr>
              <w:tabs>
                <w:tab w:val="left" w:pos="468"/>
                <w:tab w:val="left" w:pos="876"/>
                <w:tab w:val="right" w:leader="dot" w:pos="7879"/>
              </w:tabs>
              <w:suppressAutoHyphens/>
              <w:spacing w:before="90" w:after="54"/>
              <w:ind w:left="876" w:hanging="876"/>
              <w:rPr>
                <w:spacing w:val="-2"/>
                <w:sz w:val="22"/>
                <w:szCs w:val="22"/>
                <w:lang w:val="en-US"/>
              </w:rPr>
            </w:pPr>
            <w:r>
              <w:rPr>
                <w:i/>
                <w:iCs/>
                <w:spacing w:val="-2"/>
                <w:sz w:val="22"/>
                <w:szCs w:val="22"/>
                <w:lang w:val="en-US"/>
              </w:rPr>
              <w:tab/>
              <w:t>(a)</w:t>
            </w:r>
            <w:r>
              <w:rPr>
                <w:spacing w:val="-2"/>
                <w:sz w:val="22"/>
                <w:szCs w:val="22"/>
                <w:lang w:val="en-US"/>
              </w:rPr>
              <w:tab/>
              <w:t>10 pages or less</w:t>
            </w:r>
            <w:r>
              <w:rPr>
                <w:spacing w:val="-2"/>
                <w:sz w:val="22"/>
                <w:szCs w:val="22"/>
                <w:lang w:val="en-US"/>
              </w:rPr>
              <w:tab/>
            </w:r>
          </w:p>
        </w:tc>
        <w:tc>
          <w:tcPr>
            <w:tcW w:w="1105" w:type="dxa"/>
            <w:tcBorders>
              <w:top w:val="nil"/>
              <w:left w:val="nil"/>
              <w:bottom w:val="nil"/>
              <w:right w:val="nil"/>
            </w:tcBorders>
          </w:tcPr>
          <w:p w:rsidR="00000000" w:rsidRDefault="00B07776">
            <w:pPr>
              <w:tabs>
                <w:tab w:val="left" w:pos="468"/>
                <w:tab w:val="left" w:pos="876"/>
                <w:tab w:val="left" w:pos="1314"/>
                <w:tab w:val="left" w:pos="2160"/>
              </w:tabs>
              <w:suppressAutoHyphens/>
              <w:spacing w:before="90" w:after="54"/>
              <w:jc w:val="right"/>
              <w:rPr>
                <w:spacing w:val="-2"/>
                <w:sz w:val="22"/>
                <w:szCs w:val="22"/>
                <w:lang w:val="en-US"/>
              </w:rPr>
            </w:pPr>
            <w:r>
              <w:rPr>
                <w:spacing w:val="-2"/>
                <w:sz w:val="22"/>
                <w:szCs w:val="22"/>
                <w:lang w:val="en-US"/>
              </w:rPr>
              <w:t>12.00</w:t>
            </w:r>
          </w:p>
        </w:tc>
      </w:tr>
      <w:tr w:rsidR="00000000">
        <w:tblPrEx>
          <w:tblCellMar>
            <w:top w:w="0" w:type="dxa"/>
            <w:bottom w:w="0" w:type="dxa"/>
          </w:tblCellMar>
        </w:tblPrEx>
        <w:trPr>
          <w:cantSplit/>
        </w:trPr>
        <w:tc>
          <w:tcPr>
            <w:tcW w:w="7965" w:type="dxa"/>
            <w:tcBorders>
              <w:top w:val="nil"/>
              <w:left w:val="nil"/>
              <w:bottom w:val="nil"/>
              <w:right w:val="nil"/>
            </w:tcBorders>
          </w:tcPr>
          <w:p w:rsidR="00000000" w:rsidRDefault="00B07776">
            <w:pPr>
              <w:tabs>
                <w:tab w:val="left" w:pos="468"/>
                <w:tab w:val="left" w:pos="876"/>
                <w:tab w:val="right" w:leader="dot" w:pos="7879"/>
              </w:tabs>
              <w:suppressAutoHyphens/>
              <w:spacing w:before="90" w:after="54"/>
              <w:ind w:left="876" w:hanging="876"/>
              <w:rPr>
                <w:spacing w:val="-2"/>
                <w:sz w:val="22"/>
                <w:szCs w:val="22"/>
                <w:lang w:val="en-US"/>
              </w:rPr>
            </w:pPr>
            <w:r>
              <w:rPr>
                <w:i/>
                <w:iCs/>
                <w:spacing w:val="-2"/>
                <w:sz w:val="22"/>
                <w:szCs w:val="22"/>
                <w:lang w:val="en-US"/>
              </w:rPr>
              <w:tab/>
              <w:t>(b)</w:t>
            </w:r>
            <w:r>
              <w:rPr>
                <w:spacing w:val="-2"/>
                <w:sz w:val="22"/>
                <w:szCs w:val="22"/>
                <w:lang w:val="en-US"/>
              </w:rPr>
              <w:tab/>
              <w:t>more than 10 pages and less than 50 pages</w:t>
            </w:r>
            <w:r>
              <w:rPr>
                <w:spacing w:val="-2"/>
                <w:sz w:val="22"/>
                <w:szCs w:val="22"/>
                <w:lang w:val="en-US"/>
              </w:rPr>
              <w:tab/>
            </w:r>
          </w:p>
        </w:tc>
        <w:tc>
          <w:tcPr>
            <w:tcW w:w="1105" w:type="dxa"/>
            <w:tcBorders>
              <w:top w:val="nil"/>
              <w:left w:val="nil"/>
              <w:bottom w:val="nil"/>
              <w:right w:val="nil"/>
            </w:tcBorders>
          </w:tcPr>
          <w:p w:rsidR="00000000" w:rsidRDefault="00B07776">
            <w:pPr>
              <w:tabs>
                <w:tab w:val="left" w:pos="468"/>
                <w:tab w:val="left" w:pos="876"/>
                <w:tab w:val="left" w:pos="1314"/>
                <w:tab w:val="left" w:pos="2160"/>
              </w:tabs>
              <w:suppressAutoHyphens/>
              <w:spacing w:before="90" w:after="54"/>
              <w:jc w:val="right"/>
              <w:rPr>
                <w:spacing w:val="-2"/>
                <w:sz w:val="22"/>
                <w:szCs w:val="22"/>
                <w:lang w:val="en-US"/>
              </w:rPr>
            </w:pPr>
            <w:r>
              <w:rPr>
                <w:spacing w:val="-2"/>
                <w:sz w:val="22"/>
                <w:szCs w:val="22"/>
                <w:lang w:val="en-US"/>
              </w:rPr>
              <w:t>45.00</w:t>
            </w:r>
          </w:p>
        </w:tc>
      </w:tr>
      <w:tr w:rsidR="00000000">
        <w:tblPrEx>
          <w:tblCellMar>
            <w:top w:w="0" w:type="dxa"/>
            <w:bottom w:w="0" w:type="dxa"/>
          </w:tblCellMar>
        </w:tblPrEx>
        <w:trPr>
          <w:cantSplit/>
        </w:trPr>
        <w:tc>
          <w:tcPr>
            <w:tcW w:w="7965" w:type="dxa"/>
            <w:tcBorders>
              <w:top w:val="nil"/>
              <w:left w:val="nil"/>
              <w:bottom w:val="nil"/>
              <w:right w:val="nil"/>
            </w:tcBorders>
          </w:tcPr>
          <w:p w:rsidR="00000000" w:rsidRDefault="00B07776">
            <w:pPr>
              <w:tabs>
                <w:tab w:val="left" w:pos="468"/>
                <w:tab w:val="left" w:pos="876"/>
                <w:tab w:val="right" w:leader="dot" w:pos="7879"/>
              </w:tabs>
              <w:suppressAutoHyphens/>
              <w:spacing w:before="90" w:after="54"/>
              <w:ind w:left="876" w:hanging="876"/>
              <w:rPr>
                <w:spacing w:val="-2"/>
                <w:sz w:val="22"/>
                <w:szCs w:val="22"/>
                <w:lang w:val="en-US"/>
              </w:rPr>
            </w:pPr>
            <w:r>
              <w:rPr>
                <w:i/>
                <w:iCs/>
                <w:spacing w:val="-2"/>
                <w:sz w:val="22"/>
                <w:szCs w:val="22"/>
                <w:lang w:val="en-US"/>
              </w:rPr>
              <w:tab/>
              <w:t>(c)</w:t>
            </w:r>
            <w:r>
              <w:rPr>
                <w:spacing w:val="-2"/>
                <w:sz w:val="22"/>
                <w:szCs w:val="22"/>
                <w:lang w:val="en-US"/>
              </w:rPr>
              <w:tab/>
              <w:t>more than 50 pages and less than 100 pages</w:t>
            </w:r>
            <w:r>
              <w:rPr>
                <w:spacing w:val="-2"/>
                <w:sz w:val="22"/>
                <w:szCs w:val="22"/>
                <w:lang w:val="en-US"/>
              </w:rPr>
              <w:tab/>
            </w:r>
          </w:p>
        </w:tc>
        <w:tc>
          <w:tcPr>
            <w:tcW w:w="1105" w:type="dxa"/>
            <w:tcBorders>
              <w:top w:val="nil"/>
              <w:left w:val="nil"/>
              <w:bottom w:val="nil"/>
              <w:right w:val="nil"/>
            </w:tcBorders>
          </w:tcPr>
          <w:p w:rsidR="00000000" w:rsidRDefault="00B07776">
            <w:pPr>
              <w:tabs>
                <w:tab w:val="left" w:pos="468"/>
                <w:tab w:val="left" w:pos="876"/>
                <w:tab w:val="left" w:pos="1314"/>
                <w:tab w:val="left" w:pos="2160"/>
              </w:tabs>
              <w:suppressAutoHyphens/>
              <w:spacing w:before="90" w:after="54"/>
              <w:jc w:val="right"/>
              <w:rPr>
                <w:spacing w:val="-2"/>
                <w:sz w:val="22"/>
                <w:szCs w:val="22"/>
                <w:lang w:val="en-US"/>
              </w:rPr>
            </w:pPr>
            <w:r>
              <w:rPr>
                <w:spacing w:val="-2"/>
                <w:sz w:val="22"/>
                <w:szCs w:val="22"/>
                <w:lang w:val="en-US"/>
              </w:rPr>
              <w:t>75.00</w:t>
            </w:r>
          </w:p>
        </w:tc>
      </w:tr>
      <w:tr w:rsidR="00000000">
        <w:tblPrEx>
          <w:tblCellMar>
            <w:top w:w="0" w:type="dxa"/>
            <w:bottom w:w="0" w:type="dxa"/>
          </w:tblCellMar>
        </w:tblPrEx>
        <w:trPr>
          <w:cantSplit/>
        </w:trPr>
        <w:tc>
          <w:tcPr>
            <w:tcW w:w="7965" w:type="dxa"/>
            <w:tcBorders>
              <w:top w:val="nil"/>
              <w:left w:val="nil"/>
              <w:bottom w:val="nil"/>
              <w:right w:val="nil"/>
            </w:tcBorders>
          </w:tcPr>
          <w:p w:rsidR="00000000" w:rsidRDefault="00B07776">
            <w:pPr>
              <w:tabs>
                <w:tab w:val="left" w:pos="468"/>
                <w:tab w:val="left" w:pos="876"/>
                <w:tab w:val="right" w:leader="dot" w:pos="7879"/>
              </w:tabs>
              <w:suppressAutoHyphens/>
              <w:spacing w:before="90" w:after="54"/>
              <w:ind w:left="876" w:hanging="876"/>
              <w:rPr>
                <w:spacing w:val="-2"/>
                <w:sz w:val="22"/>
                <w:szCs w:val="22"/>
                <w:lang w:val="en-US"/>
              </w:rPr>
            </w:pPr>
            <w:r>
              <w:rPr>
                <w:i/>
                <w:iCs/>
                <w:spacing w:val="-2"/>
                <w:sz w:val="22"/>
                <w:szCs w:val="22"/>
                <w:lang w:val="en-US"/>
              </w:rPr>
              <w:tab/>
              <w:t>(d)</w:t>
            </w:r>
            <w:r>
              <w:rPr>
                <w:spacing w:val="-2"/>
                <w:sz w:val="22"/>
                <w:szCs w:val="22"/>
                <w:lang w:val="en-US"/>
              </w:rPr>
              <w:tab/>
              <w:t>more than 100 pages and less than 200 pages</w:t>
            </w:r>
            <w:r>
              <w:rPr>
                <w:spacing w:val="-2"/>
                <w:sz w:val="22"/>
                <w:szCs w:val="22"/>
                <w:lang w:val="en-US"/>
              </w:rPr>
              <w:tab/>
            </w:r>
          </w:p>
        </w:tc>
        <w:tc>
          <w:tcPr>
            <w:tcW w:w="1105" w:type="dxa"/>
            <w:tcBorders>
              <w:top w:val="nil"/>
              <w:left w:val="nil"/>
              <w:bottom w:val="nil"/>
              <w:right w:val="nil"/>
            </w:tcBorders>
          </w:tcPr>
          <w:p w:rsidR="00000000" w:rsidRDefault="00B07776">
            <w:pPr>
              <w:tabs>
                <w:tab w:val="left" w:pos="468"/>
                <w:tab w:val="left" w:pos="876"/>
                <w:tab w:val="left" w:pos="1314"/>
                <w:tab w:val="left" w:pos="2160"/>
              </w:tabs>
              <w:suppressAutoHyphens/>
              <w:spacing w:before="90" w:after="54"/>
              <w:jc w:val="right"/>
              <w:rPr>
                <w:spacing w:val="-2"/>
                <w:sz w:val="22"/>
                <w:szCs w:val="22"/>
                <w:lang w:val="en-US"/>
              </w:rPr>
            </w:pPr>
            <w:r>
              <w:rPr>
                <w:spacing w:val="-2"/>
                <w:sz w:val="22"/>
                <w:szCs w:val="22"/>
                <w:lang w:val="en-US"/>
              </w:rPr>
              <w:t>120.00</w:t>
            </w:r>
          </w:p>
        </w:tc>
      </w:tr>
      <w:tr w:rsidR="00000000">
        <w:tblPrEx>
          <w:tblCellMar>
            <w:top w:w="0" w:type="dxa"/>
            <w:bottom w:w="0" w:type="dxa"/>
          </w:tblCellMar>
        </w:tblPrEx>
        <w:trPr>
          <w:cantSplit/>
        </w:trPr>
        <w:tc>
          <w:tcPr>
            <w:tcW w:w="7965" w:type="dxa"/>
            <w:tcBorders>
              <w:top w:val="nil"/>
              <w:left w:val="nil"/>
              <w:bottom w:val="nil"/>
              <w:right w:val="nil"/>
            </w:tcBorders>
          </w:tcPr>
          <w:p w:rsidR="00000000" w:rsidRDefault="00B07776">
            <w:pPr>
              <w:tabs>
                <w:tab w:val="left" w:pos="468"/>
                <w:tab w:val="left" w:pos="876"/>
                <w:tab w:val="right" w:leader="dot" w:pos="7879"/>
              </w:tabs>
              <w:suppressAutoHyphens/>
              <w:spacing w:before="90" w:after="54"/>
              <w:ind w:left="876" w:hanging="876"/>
              <w:rPr>
                <w:spacing w:val="-2"/>
                <w:sz w:val="22"/>
                <w:szCs w:val="22"/>
                <w:lang w:val="en-US"/>
              </w:rPr>
            </w:pPr>
            <w:r>
              <w:rPr>
                <w:spacing w:val="-2"/>
                <w:sz w:val="22"/>
                <w:szCs w:val="22"/>
                <w:lang w:val="en-US"/>
              </w:rPr>
              <w:tab/>
            </w:r>
            <w:r>
              <w:rPr>
                <w:i/>
                <w:iCs/>
                <w:spacing w:val="-2"/>
                <w:sz w:val="22"/>
                <w:szCs w:val="22"/>
                <w:lang w:val="en-US"/>
              </w:rPr>
              <w:t>(e)</w:t>
            </w:r>
            <w:r>
              <w:rPr>
                <w:spacing w:val="-2"/>
                <w:sz w:val="22"/>
                <w:szCs w:val="22"/>
                <w:lang w:val="en-US"/>
              </w:rPr>
              <w:tab/>
              <w:t>more than 200 pages</w:t>
            </w:r>
            <w:r>
              <w:rPr>
                <w:spacing w:val="-2"/>
                <w:sz w:val="22"/>
                <w:szCs w:val="22"/>
                <w:lang w:val="en-US"/>
              </w:rPr>
              <w:tab/>
            </w:r>
          </w:p>
        </w:tc>
        <w:tc>
          <w:tcPr>
            <w:tcW w:w="1105" w:type="dxa"/>
            <w:tcBorders>
              <w:top w:val="nil"/>
              <w:left w:val="nil"/>
              <w:bottom w:val="nil"/>
              <w:right w:val="nil"/>
            </w:tcBorders>
          </w:tcPr>
          <w:p w:rsidR="00000000" w:rsidRDefault="00B07776">
            <w:pPr>
              <w:tabs>
                <w:tab w:val="left" w:pos="468"/>
                <w:tab w:val="left" w:pos="876"/>
                <w:tab w:val="left" w:pos="1314"/>
                <w:tab w:val="left" w:pos="2160"/>
              </w:tabs>
              <w:suppressAutoHyphens/>
              <w:spacing w:before="90" w:after="54"/>
              <w:jc w:val="right"/>
              <w:rPr>
                <w:spacing w:val="-2"/>
                <w:sz w:val="22"/>
                <w:szCs w:val="22"/>
                <w:lang w:val="en-US"/>
              </w:rPr>
            </w:pPr>
            <w:r>
              <w:rPr>
                <w:spacing w:val="-2"/>
                <w:sz w:val="22"/>
                <w:szCs w:val="22"/>
                <w:lang w:val="en-US"/>
              </w:rPr>
              <w:t>175.00</w:t>
            </w:r>
          </w:p>
        </w:tc>
      </w:tr>
      <w:tr w:rsidR="00000000">
        <w:tblPrEx>
          <w:tblCellMar>
            <w:top w:w="0" w:type="dxa"/>
            <w:bottom w:w="0" w:type="dxa"/>
          </w:tblCellMar>
        </w:tblPrEx>
        <w:trPr>
          <w:cantSplit/>
        </w:trPr>
        <w:tc>
          <w:tcPr>
            <w:tcW w:w="7965" w:type="dxa"/>
            <w:tcBorders>
              <w:top w:val="nil"/>
              <w:left w:val="nil"/>
              <w:bottom w:val="nil"/>
              <w:right w:val="nil"/>
            </w:tcBorders>
          </w:tcPr>
          <w:p w:rsidR="00000000" w:rsidRDefault="00B07776">
            <w:pPr>
              <w:tabs>
                <w:tab w:val="left" w:pos="468"/>
                <w:tab w:val="left" w:pos="876"/>
                <w:tab w:val="left" w:pos="1314"/>
                <w:tab w:val="left" w:pos="2160"/>
              </w:tabs>
              <w:suppressAutoHyphens/>
              <w:spacing w:before="90" w:after="54"/>
              <w:ind w:left="468" w:hanging="468"/>
              <w:rPr>
                <w:spacing w:val="-2"/>
                <w:sz w:val="22"/>
                <w:szCs w:val="22"/>
                <w:lang w:val="en-US"/>
              </w:rPr>
            </w:pPr>
            <w:r>
              <w:rPr>
                <w:spacing w:val="-2"/>
                <w:sz w:val="22"/>
                <w:szCs w:val="22"/>
                <w:lang w:val="en-US"/>
              </w:rPr>
              <w:tab/>
            </w:r>
            <w:r>
              <w:rPr>
                <w:spacing w:val="-2"/>
                <w:sz w:val="22"/>
                <w:szCs w:val="22"/>
                <w:lang w:val="en-US"/>
              </w:rPr>
              <w:t>Where it is proper to deliver more than one brief, and in respect of appeal books after the first, an additional amount of one half of the amount allowable under this time for the first copy of the brief or appeal book for each additional brief or appeal b</w:t>
            </w:r>
            <w:r>
              <w:rPr>
                <w:spacing w:val="-2"/>
                <w:sz w:val="22"/>
                <w:szCs w:val="22"/>
                <w:lang w:val="en-US"/>
              </w:rPr>
              <w:t>ook will be allowed.  Where a brief or appeal book exceeds 300 pages, the pages in excess of 300 may be treated as a separate brief or appeal book.</w:t>
            </w:r>
          </w:p>
        </w:tc>
        <w:tc>
          <w:tcPr>
            <w:tcW w:w="1105" w:type="dxa"/>
            <w:tcBorders>
              <w:top w:val="nil"/>
              <w:left w:val="nil"/>
              <w:bottom w:val="nil"/>
              <w:right w:val="nil"/>
            </w:tcBorders>
          </w:tcPr>
          <w:p w:rsidR="00000000" w:rsidRDefault="00B07776">
            <w:pPr>
              <w:tabs>
                <w:tab w:val="left" w:pos="468"/>
                <w:tab w:val="left" w:pos="876"/>
                <w:tab w:val="left" w:pos="1314"/>
                <w:tab w:val="left" w:pos="2160"/>
              </w:tabs>
              <w:suppressAutoHyphens/>
              <w:spacing w:before="90" w:after="54"/>
              <w:jc w:val="right"/>
              <w:rPr>
                <w:spacing w:val="-2"/>
                <w:sz w:val="22"/>
                <w:szCs w:val="22"/>
                <w:lang w:val="en-US"/>
              </w:rPr>
            </w:pPr>
          </w:p>
        </w:tc>
      </w:tr>
      <w:tr w:rsidR="00000000">
        <w:tblPrEx>
          <w:tblCellMar>
            <w:top w:w="0" w:type="dxa"/>
            <w:bottom w:w="0" w:type="dxa"/>
          </w:tblCellMar>
        </w:tblPrEx>
        <w:trPr>
          <w:cantSplit/>
        </w:trPr>
        <w:tc>
          <w:tcPr>
            <w:tcW w:w="7965" w:type="dxa"/>
            <w:tcBorders>
              <w:top w:val="nil"/>
              <w:left w:val="nil"/>
              <w:bottom w:val="nil"/>
              <w:right w:val="nil"/>
            </w:tcBorders>
          </w:tcPr>
          <w:p w:rsidR="00000000" w:rsidRDefault="00B07776">
            <w:pPr>
              <w:tabs>
                <w:tab w:val="left" w:pos="468"/>
                <w:tab w:val="right" w:leader="dot" w:pos="7879"/>
              </w:tabs>
              <w:suppressAutoHyphens/>
              <w:spacing w:before="90" w:after="54"/>
              <w:ind w:left="468" w:hanging="468"/>
              <w:rPr>
                <w:spacing w:val="-2"/>
                <w:sz w:val="22"/>
                <w:szCs w:val="22"/>
                <w:lang w:val="en-US"/>
              </w:rPr>
            </w:pPr>
            <w:r>
              <w:rPr>
                <w:spacing w:val="-2"/>
                <w:sz w:val="22"/>
                <w:szCs w:val="22"/>
                <w:lang w:val="en-US"/>
              </w:rPr>
              <w:t>21.</w:t>
            </w:r>
            <w:r>
              <w:rPr>
                <w:spacing w:val="-2"/>
                <w:sz w:val="22"/>
                <w:szCs w:val="22"/>
                <w:lang w:val="en-US"/>
              </w:rPr>
              <w:tab/>
            </w:r>
            <w:r>
              <w:rPr>
                <w:spacing w:val="-2"/>
                <w:sz w:val="22"/>
                <w:szCs w:val="22"/>
                <w:lang w:val="en-US"/>
              </w:rPr>
              <w:t>Care and consideration in the preparation of a brief to be an amount in the direction of the taxing Master but in cases where oral evidence is to be called on disputed matters or where there is to be substantial argument on legal matters</w:t>
            </w:r>
            <w:r>
              <w:rPr>
                <w:spacing w:val="-2"/>
                <w:sz w:val="22"/>
                <w:szCs w:val="22"/>
                <w:lang w:val="en-US"/>
              </w:rPr>
              <w:tab/>
            </w:r>
          </w:p>
        </w:tc>
        <w:tc>
          <w:tcPr>
            <w:tcW w:w="1105" w:type="dxa"/>
            <w:tcBorders>
              <w:top w:val="nil"/>
              <w:left w:val="nil"/>
              <w:bottom w:val="nil"/>
              <w:right w:val="nil"/>
            </w:tcBorders>
          </w:tcPr>
          <w:p w:rsidR="00000000" w:rsidRDefault="00B07776">
            <w:pPr>
              <w:tabs>
                <w:tab w:val="left" w:pos="468"/>
                <w:tab w:val="left" w:pos="876"/>
                <w:tab w:val="left" w:pos="1314"/>
                <w:tab w:val="left" w:pos="2160"/>
              </w:tabs>
              <w:suppressAutoHyphens/>
              <w:spacing w:before="90"/>
              <w:jc w:val="right"/>
              <w:rPr>
                <w:spacing w:val="-2"/>
                <w:sz w:val="22"/>
                <w:szCs w:val="22"/>
                <w:lang w:val="en-US"/>
              </w:rPr>
            </w:pPr>
          </w:p>
          <w:p w:rsidR="00000000" w:rsidRDefault="00B07776">
            <w:pPr>
              <w:tabs>
                <w:tab w:val="left" w:pos="468"/>
                <w:tab w:val="left" w:pos="876"/>
                <w:tab w:val="left" w:pos="1314"/>
                <w:tab w:val="left" w:pos="2160"/>
              </w:tabs>
              <w:suppressAutoHyphens/>
              <w:jc w:val="right"/>
              <w:rPr>
                <w:spacing w:val="-2"/>
                <w:sz w:val="22"/>
                <w:szCs w:val="22"/>
                <w:lang w:val="en-US"/>
              </w:rPr>
            </w:pPr>
          </w:p>
          <w:p w:rsidR="00000000" w:rsidRDefault="00B07776">
            <w:pPr>
              <w:tabs>
                <w:tab w:val="left" w:pos="468"/>
                <w:tab w:val="left" w:pos="876"/>
                <w:tab w:val="left" w:pos="1314"/>
                <w:tab w:val="left" w:pos="2160"/>
              </w:tabs>
              <w:suppressAutoHyphens/>
              <w:spacing w:after="54"/>
              <w:jc w:val="right"/>
              <w:rPr>
                <w:spacing w:val="-2"/>
                <w:sz w:val="22"/>
                <w:szCs w:val="22"/>
                <w:lang w:val="en-US"/>
              </w:rPr>
            </w:pPr>
          </w:p>
          <w:p w:rsidR="00000000" w:rsidRDefault="00B07776">
            <w:pPr>
              <w:tabs>
                <w:tab w:val="left" w:pos="468"/>
                <w:tab w:val="left" w:pos="876"/>
                <w:tab w:val="left" w:pos="1314"/>
                <w:tab w:val="left" w:pos="2160"/>
              </w:tabs>
              <w:suppressAutoHyphens/>
              <w:spacing w:after="54"/>
              <w:jc w:val="right"/>
              <w:rPr>
                <w:spacing w:val="-2"/>
                <w:sz w:val="22"/>
                <w:szCs w:val="22"/>
                <w:lang w:val="en-US"/>
              </w:rPr>
            </w:pPr>
            <w:r>
              <w:rPr>
                <w:spacing w:val="-2"/>
                <w:sz w:val="22"/>
                <w:szCs w:val="22"/>
                <w:lang w:val="en-US"/>
              </w:rPr>
              <w:t>50.00</w:t>
            </w:r>
          </w:p>
        </w:tc>
      </w:tr>
      <w:tr w:rsidR="00000000">
        <w:tblPrEx>
          <w:tblCellMar>
            <w:top w:w="0" w:type="dxa"/>
            <w:bottom w:w="0" w:type="dxa"/>
          </w:tblCellMar>
        </w:tblPrEx>
        <w:trPr>
          <w:cantSplit/>
        </w:trPr>
        <w:tc>
          <w:tcPr>
            <w:tcW w:w="7965" w:type="dxa"/>
            <w:tcBorders>
              <w:top w:val="nil"/>
              <w:left w:val="nil"/>
              <w:bottom w:val="nil"/>
              <w:right w:val="nil"/>
            </w:tcBorders>
          </w:tcPr>
          <w:p w:rsidR="00000000" w:rsidRDefault="00B07776">
            <w:pPr>
              <w:tabs>
                <w:tab w:val="left" w:pos="468"/>
                <w:tab w:val="right" w:leader="dot" w:pos="7879"/>
              </w:tabs>
              <w:suppressAutoHyphens/>
              <w:spacing w:before="90" w:after="54"/>
              <w:ind w:left="468" w:hanging="468"/>
              <w:rPr>
                <w:spacing w:val="-2"/>
                <w:sz w:val="22"/>
                <w:szCs w:val="22"/>
                <w:lang w:val="en-US"/>
              </w:rPr>
            </w:pPr>
            <w:r>
              <w:rPr>
                <w:spacing w:val="-2"/>
                <w:sz w:val="22"/>
                <w:szCs w:val="22"/>
                <w:lang w:val="en-US"/>
              </w:rPr>
              <w:t>22.</w:t>
            </w:r>
            <w:r>
              <w:rPr>
                <w:spacing w:val="-2"/>
                <w:sz w:val="22"/>
                <w:szCs w:val="22"/>
                <w:lang w:val="en-US"/>
              </w:rPr>
              <w:tab/>
            </w:r>
            <w:r>
              <w:rPr>
                <w:spacing w:val="-2"/>
                <w:sz w:val="22"/>
                <w:szCs w:val="22"/>
                <w:lang w:val="en-US"/>
              </w:rPr>
              <w:t>Preparation of short from Bill of Costs, per A4 page</w:t>
            </w:r>
            <w:r>
              <w:rPr>
                <w:spacing w:val="-2"/>
                <w:sz w:val="22"/>
                <w:szCs w:val="22"/>
                <w:lang w:val="en-US"/>
              </w:rPr>
              <w:tab/>
            </w:r>
          </w:p>
        </w:tc>
        <w:tc>
          <w:tcPr>
            <w:tcW w:w="1105" w:type="dxa"/>
            <w:tcBorders>
              <w:top w:val="nil"/>
              <w:left w:val="nil"/>
              <w:bottom w:val="nil"/>
              <w:right w:val="nil"/>
            </w:tcBorders>
          </w:tcPr>
          <w:p w:rsidR="00000000" w:rsidRDefault="00B07776">
            <w:pPr>
              <w:tabs>
                <w:tab w:val="left" w:pos="468"/>
                <w:tab w:val="left" w:pos="876"/>
                <w:tab w:val="left" w:pos="1314"/>
                <w:tab w:val="left" w:pos="2160"/>
              </w:tabs>
              <w:suppressAutoHyphens/>
              <w:spacing w:before="90" w:after="54"/>
              <w:jc w:val="right"/>
              <w:rPr>
                <w:spacing w:val="-2"/>
                <w:sz w:val="22"/>
                <w:szCs w:val="22"/>
                <w:lang w:val="en-US"/>
              </w:rPr>
            </w:pPr>
            <w:r>
              <w:rPr>
                <w:spacing w:val="-2"/>
                <w:sz w:val="22"/>
                <w:szCs w:val="22"/>
                <w:lang w:val="en-US"/>
              </w:rPr>
              <w:t>40.00</w:t>
            </w:r>
          </w:p>
        </w:tc>
      </w:tr>
    </w:tbl>
    <w:p w:rsidR="00000000" w:rsidRDefault="00B07776">
      <w:r>
        <w:br w:type="page"/>
      </w:r>
    </w:p>
    <w:tbl>
      <w:tblPr>
        <w:tblW w:w="9356" w:type="dxa"/>
        <w:tblInd w:w="-99" w:type="dxa"/>
        <w:tblLayout w:type="fixed"/>
        <w:tblCellMar>
          <w:left w:w="43" w:type="dxa"/>
          <w:right w:w="43" w:type="dxa"/>
        </w:tblCellMar>
        <w:tblLook w:val="0000"/>
      </w:tblPr>
      <w:tblGrid>
        <w:gridCol w:w="8109"/>
        <w:gridCol w:w="1247"/>
      </w:tblGrid>
      <w:tr w:rsidR="00000000">
        <w:tblPrEx>
          <w:tblCellMar>
            <w:top w:w="0" w:type="dxa"/>
            <w:bottom w:w="0" w:type="dxa"/>
          </w:tblCellMar>
        </w:tblPrEx>
        <w:trPr>
          <w:cantSplit/>
        </w:trPr>
        <w:tc>
          <w:tcPr>
            <w:tcW w:w="8109" w:type="dxa"/>
            <w:tcBorders>
              <w:top w:val="nil"/>
              <w:left w:val="nil"/>
              <w:bottom w:val="nil"/>
              <w:right w:val="nil"/>
            </w:tcBorders>
          </w:tcPr>
          <w:p w:rsidR="00000000" w:rsidRDefault="00B07776">
            <w:pPr>
              <w:tabs>
                <w:tab w:val="left" w:pos="468"/>
                <w:tab w:val="left" w:pos="876"/>
                <w:tab w:val="left" w:pos="1314"/>
                <w:tab w:val="left" w:pos="2160"/>
              </w:tabs>
              <w:suppressAutoHyphens/>
              <w:spacing w:before="90"/>
              <w:ind w:left="468" w:hanging="468"/>
              <w:rPr>
                <w:spacing w:val="-2"/>
                <w:sz w:val="22"/>
                <w:szCs w:val="22"/>
                <w:lang w:val="en-US"/>
              </w:rPr>
            </w:pPr>
            <w:r>
              <w:rPr>
                <w:spacing w:val="-2"/>
                <w:sz w:val="22"/>
                <w:szCs w:val="22"/>
                <w:lang w:val="en-US"/>
              </w:rPr>
              <w:t>23.</w:t>
            </w:r>
            <w:r>
              <w:rPr>
                <w:spacing w:val="-2"/>
                <w:sz w:val="22"/>
                <w:szCs w:val="22"/>
                <w:lang w:val="en-US"/>
              </w:rPr>
              <w:tab/>
              <w:t>Drawing and the engrossment of the original, and of the solicitor's own copy, of:</w:t>
            </w:r>
          </w:p>
          <w:p w:rsidR="00000000" w:rsidRDefault="00B07776">
            <w:pPr>
              <w:tabs>
                <w:tab w:val="left" w:pos="468"/>
                <w:tab w:val="left" w:pos="876"/>
                <w:tab w:val="left" w:pos="1314"/>
                <w:tab w:val="left" w:pos="2160"/>
              </w:tabs>
              <w:suppressAutoHyphens/>
              <w:rPr>
                <w:spacing w:val="-2"/>
                <w:sz w:val="22"/>
                <w:szCs w:val="22"/>
                <w:lang w:val="en-US"/>
              </w:rPr>
            </w:pPr>
          </w:p>
          <w:p w:rsidR="00000000" w:rsidRDefault="00B07776">
            <w:pPr>
              <w:tabs>
                <w:tab w:val="left" w:pos="468"/>
                <w:tab w:val="left" w:pos="876"/>
                <w:tab w:val="left" w:pos="1314"/>
                <w:tab w:val="left" w:pos="2160"/>
              </w:tabs>
              <w:suppressAutoHyphens/>
              <w:ind w:left="876" w:hanging="876"/>
              <w:rPr>
                <w:spacing w:val="-2"/>
                <w:sz w:val="22"/>
                <w:szCs w:val="22"/>
                <w:lang w:val="en-US"/>
              </w:rPr>
            </w:pPr>
            <w:r>
              <w:rPr>
                <w:i/>
                <w:iCs/>
                <w:spacing w:val="-2"/>
                <w:sz w:val="22"/>
                <w:szCs w:val="22"/>
                <w:lang w:val="en-US"/>
              </w:rPr>
              <w:tab/>
              <w:t>(a)</w:t>
            </w:r>
            <w:r>
              <w:rPr>
                <w:spacing w:val="-2"/>
                <w:sz w:val="22"/>
                <w:szCs w:val="22"/>
                <w:lang w:val="en-US"/>
              </w:rPr>
              <w:tab/>
              <w:t>a p</w:t>
            </w:r>
            <w:r>
              <w:rPr>
                <w:spacing w:val="-2"/>
                <w:sz w:val="22"/>
                <w:szCs w:val="22"/>
                <w:lang w:val="en-US"/>
              </w:rPr>
              <w:t>roof of a witness for a brief, where it is not necessary substantially to recast any notes made of the statement of the witness or to collate any number of previous statements;</w:t>
            </w:r>
          </w:p>
          <w:p w:rsidR="00000000" w:rsidRDefault="00B07776">
            <w:pPr>
              <w:tabs>
                <w:tab w:val="left" w:pos="468"/>
                <w:tab w:val="left" w:pos="876"/>
                <w:tab w:val="left" w:pos="1314"/>
                <w:tab w:val="left" w:pos="2160"/>
              </w:tabs>
              <w:suppressAutoHyphens/>
              <w:rPr>
                <w:spacing w:val="-2"/>
                <w:sz w:val="22"/>
                <w:szCs w:val="22"/>
                <w:lang w:val="en-US"/>
              </w:rPr>
            </w:pPr>
          </w:p>
          <w:p w:rsidR="00000000" w:rsidRDefault="00B07776">
            <w:pPr>
              <w:tabs>
                <w:tab w:val="left" w:pos="468"/>
                <w:tab w:val="left" w:pos="876"/>
                <w:tab w:val="left" w:pos="1314"/>
                <w:tab w:val="left" w:pos="2160"/>
              </w:tabs>
              <w:suppressAutoHyphens/>
              <w:ind w:left="876" w:hanging="876"/>
              <w:rPr>
                <w:spacing w:val="-2"/>
                <w:sz w:val="22"/>
                <w:szCs w:val="22"/>
                <w:lang w:val="en-US"/>
              </w:rPr>
            </w:pPr>
            <w:r>
              <w:rPr>
                <w:i/>
                <w:iCs/>
                <w:spacing w:val="-2"/>
                <w:sz w:val="22"/>
                <w:szCs w:val="22"/>
                <w:lang w:val="en-US"/>
              </w:rPr>
              <w:tab/>
              <w:t>(b)</w:t>
            </w:r>
            <w:r>
              <w:rPr>
                <w:spacing w:val="-2"/>
                <w:sz w:val="22"/>
                <w:szCs w:val="22"/>
                <w:lang w:val="en-US"/>
              </w:rPr>
              <w:tab/>
              <w:t>indices (where not otherwise provided);</w:t>
            </w:r>
          </w:p>
          <w:p w:rsidR="00000000" w:rsidRDefault="00B07776">
            <w:pPr>
              <w:tabs>
                <w:tab w:val="left" w:pos="468"/>
                <w:tab w:val="left" w:pos="876"/>
                <w:tab w:val="left" w:pos="1314"/>
                <w:tab w:val="left" w:pos="2160"/>
              </w:tabs>
              <w:suppressAutoHyphens/>
              <w:rPr>
                <w:spacing w:val="-2"/>
                <w:sz w:val="22"/>
                <w:szCs w:val="22"/>
                <w:lang w:val="en-US"/>
              </w:rPr>
            </w:pPr>
          </w:p>
          <w:p w:rsidR="00000000" w:rsidRDefault="00B07776">
            <w:pPr>
              <w:tabs>
                <w:tab w:val="left" w:pos="468"/>
                <w:tab w:val="left" w:pos="876"/>
                <w:tab w:val="left" w:pos="1314"/>
                <w:tab w:val="left" w:pos="2160"/>
              </w:tabs>
              <w:suppressAutoHyphens/>
              <w:ind w:left="876" w:hanging="876"/>
              <w:rPr>
                <w:spacing w:val="-2"/>
                <w:sz w:val="22"/>
                <w:szCs w:val="22"/>
                <w:lang w:val="en-US"/>
              </w:rPr>
            </w:pPr>
            <w:r>
              <w:rPr>
                <w:i/>
                <w:iCs/>
                <w:spacing w:val="-2"/>
                <w:sz w:val="22"/>
                <w:szCs w:val="22"/>
                <w:lang w:val="en-US"/>
              </w:rPr>
              <w:tab/>
              <w:t>(c)</w:t>
            </w:r>
            <w:r>
              <w:rPr>
                <w:spacing w:val="-2"/>
                <w:sz w:val="22"/>
                <w:szCs w:val="22"/>
                <w:lang w:val="en-US"/>
              </w:rPr>
              <w:tab/>
              <w:t>formal lists;</w:t>
            </w:r>
          </w:p>
          <w:p w:rsidR="00000000" w:rsidRDefault="00B07776">
            <w:pPr>
              <w:tabs>
                <w:tab w:val="left" w:pos="468"/>
                <w:tab w:val="left" w:pos="876"/>
                <w:tab w:val="left" w:pos="1314"/>
                <w:tab w:val="left" w:pos="2160"/>
              </w:tabs>
              <w:suppressAutoHyphens/>
              <w:rPr>
                <w:spacing w:val="-2"/>
                <w:sz w:val="22"/>
                <w:szCs w:val="22"/>
                <w:lang w:val="en-US"/>
              </w:rPr>
            </w:pPr>
          </w:p>
          <w:p w:rsidR="00000000" w:rsidRDefault="00B07776">
            <w:pPr>
              <w:tabs>
                <w:tab w:val="left" w:pos="468"/>
                <w:tab w:val="left" w:pos="876"/>
                <w:tab w:val="right" w:leader="dot" w:pos="7879"/>
              </w:tabs>
              <w:suppressAutoHyphens/>
              <w:spacing w:after="54"/>
              <w:ind w:left="876" w:hanging="876"/>
              <w:rPr>
                <w:spacing w:val="-2"/>
                <w:sz w:val="22"/>
                <w:szCs w:val="22"/>
                <w:lang w:val="en-US"/>
              </w:rPr>
            </w:pPr>
            <w:r>
              <w:rPr>
                <w:i/>
                <w:iCs/>
                <w:spacing w:val="-2"/>
                <w:sz w:val="22"/>
                <w:szCs w:val="22"/>
                <w:lang w:val="en-US"/>
              </w:rPr>
              <w:tab/>
              <w:t>(d)</w:t>
            </w:r>
            <w:r>
              <w:rPr>
                <w:spacing w:val="-2"/>
                <w:sz w:val="22"/>
                <w:szCs w:val="22"/>
                <w:lang w:val="en-US"/>
              </w:rPr>
              <w:tab/>
              <w:t xml:space="preserve">copies </w:t>
            </w:r>
            <w:r>
              <w:rPr>
                <w:spacing w:val="-2"/>
                <w:sz w:val="22"/>
                <w:szCs w:val="22"/>
                <w:lang w:val="en-US"/>
              </w:rPr>
              <w:t>or extracts from other documents, per A4 page</w:t>
            </w:r>
            <w:r>
              <w:rPr>
                <w:spacing w:val="-2"/>
                <w:sz w:val="22"/>
                <w:szCs w:val="22"/>
                <w:lang w:val="en-US"/>
              </w:rPr>
              <w:tab/>
            </w:r>
          </w:p>
        </w:tc>
        <w:tc>
          <w:tcPr>
            <w:tcW w:w="1247" w:type="dxa"/>
            <w:tcBorders>
              <w:top w:val="nil"/>
              <w:left w:val="nil"/>
              <w:bottom w:val="nil"/>
              <w:right w:val="nil"/>
            </w:tcBorders>
          </w:tcPr>
          <w:p w:rsidR="00000000" w:rsidRDefault="00B07776">
            <w:pPr>
              <w:tabs>
                <w:tab w:val="left" w:pos="468"/>
                <w:tab w:val="left" w:pos="876"/>
                <w:tab w:val="left" w:pos="1314"/>
                <w:tab w:val="left" w:pos="2160"/>
              </w:tabs>
              <w:suppressAutoHyphens/>
              <w:spacing w:before="90"/>
              <w:jc w:val="right"/>
              <w:rPr>
                <w:spacing w:val="-2"/>
                <w:sz w:val="22"/>
                <w:szCs w:val="22"/>
                <w:lang w:val="en-US"/>
              </w:rPr>
            </w:pPr>
          </w:p>
          <w:p w:rsidR="00000000" w:rsidRDefault="00B07776">
            <w:pPr>
              <w:tabs>
                <w:tab w:val="left" w:pos="468"/>
                <w:tab w:val="left" w:pos="876"/>
                <w:tab w:val="left" w:pos="1314"/>
                <w:tab w:val="left" w:pos="2160"/>
              </w:tabs>
              <w:suppressAutoHyphens/>
              <w:jc w:val="right"/>
              <w:rPr>
                <w:spacing w:val="-2"/>
                <w:sz w:val="22"/>
                <w:szCs w:val="22"/>
                <w:lang w:val="en-US"/>
              </w:rPr>
            </w:pPr>
          </w:p>
          <w:p w:rsidR="00000000" w:rsidRDefault="00B07776">
            <w:pPr>
              <w:tabs>
                <w:tab w:val="left" w:pos="468"/>
                <w:tab w:val="left" w:pos="876"/>
                <w:tab w:val="left" w:pos="1314"/>
                <w:tab w:val="left" w:pos="2160"/>
              </w:tabs>
              <w:suppressAutoHyphens/>
              <w:jc w:val="right"/>
              <w:rPr>
                <w:spacing w:val="-2"/>
                <w:sz w:val="22"/>
                <w:szCs w:val="22"/>
                <w:lang w:val="en-US"/>
              </w:rPr>
            </w:pPr>
          </w:p>
          <w:p w:rsidR="00000000" w:rsidRDefault="00B07776">
            <w:pPr>
              <w:tabs>
                <w:tab w:val="left" w:pos="468"/>
                <w:tab w:val="left" w:pos="876"/>
                <w:tab w:val="left" w:pos="1314"/>
                <w:tab w:val="left" w:pos="2160"/>
              </w:tabs>
              <w:suppressAutoHyphens/>
              <w:jc w:val="right"/>
              <w:rPr>
                <w:spacing w:val="-2"/>
                <w:sz w:val="22"/>
                <w:szCs w:val="22"/>
                <w:lang w:val="en-US"/>
              </w:rPr>
            </w:pPr>
          </w:p>
          <w:p w:rsidR="00000000" w:rsidRDefault="00B07776">
            <w:pPr>
              <w:tabs>
                <w:tab w:val="left" w:pos="468"/>
                <w:tab w:val="left" w:pos="876"/>
                <w:tab w:val="left" w:pos="1314"/>
                <w:tab w:val="left" w:pos="2160"/>
              </w:tabs>
              <w:suppressAutoHyphens/>
              <w:jc w:val="right"/>
              <w:rPr>
                <w:spacing w:val="-2"/>
                <w:sz w:val="22"/>
                <w:szCs w:val="22"/>
                <w:lang w:val="en-US"/>
              </w:rPr>
            </w:pPr>
          </w:p>
          <w:p w:rsidR="00000000" w:rsidRDefault="00B07776">
            <w:pPr>
              <w:tabs>
                <w:tab w:val="left" w:pos="468"/>
                <w:tab w:val="left" w:pos="876"/>
                <w:tab w:val="left" w:pos="1314"/>
                <w:tab w:val="left" w:pos="2160"/>
              </w:tabs>
              <w:suppressAutoHyphens/>
              <w:jc w:val="right"/>
              <w:rPr>
                <w:spacing w:val="-2"/>
                <w:sz w:val="22"/>
                <w:szCs w:val="22"/>
                <w:lang w:val="en-US"/>
              </w:rPr>
            </w:pPr>
          </w:p>
          <w:p w:rsidR="00000000" w:rsidRDefault="00B07776">
            <w:pPr>
              <w:tabs>
                <w:tab w:val="left" w:pos="468"/>
                <w:tab w:val="left" w:pos="876"/>
                <w:tab w:val="left" w:pos="1314"/>
                <w:tab w:val="left" w:pos="2160"/>
              </w:tabs>
              <w:suppressAutoHyphens/>
              <w:jc w:val="right"/>
              <w:rPr>
                <w:spacing w:val="-2"/>
                <w:sz w:val="22"/>
                <w:szCs w:val="22"/>
                <w:lang w:val="en-US"/>
              </w:rPr>
            </w:pPr>
          </w:p>
          <w:p w:rsidR="00000000" w:rsidRDefault="00B07776">
            <w:pPr>
              <w:tabs>
                <w:tab w:val="left" w:pos="468"/>
                <w:tab w:val="left" w:pos="876"/>
                <w:tab w:val="left" w:pos="1314"/>
                <w:tab w:val="left" w:pos="2160"/>
              </w:tabs>
              <w:suppressAutoHyphens/>
              <w:jc w:val="right"/>
              <w:rPr>
                <w:spacing w:val="-2"/>
                <w:sz w:val="22"/>
                <w:szCs w:val="22"/>
                <w:lang w:val="en-US"/>
              </w:rPr>
            </w:pPr>
          </w:p>
          <w:p w:rsidR="00000000" w:rsidRDefault="00B07776">
            <w:pPr>
              <w:tabs>
                <w:tab w:val="left" w:pos="468"/>
                <w:tab w:val="left" w:pos="876"/>
                <w:tab w:val="left" w:pos="1314"/>
                <w:tab w:val="left" w:pos="2160"/>
              </w:tabs>
              <w:suppressAutoHyphens/>
              <w:jc w:val="right"/>
              <w:rPr>
                <w:spacing w:val="-2"/>
                <w:sz w:val="22"/>
                <w:szCs w:val="22"/>
                <w:lang w:val="en-US"/>
              </w:rPr>
            </w:pPr>
          </w:p>
          <w:p w:rsidR="00000000" w:rsidRDefault="00B07776">
            <w:pPr>
              <w:tabs>
                <w:tab w:val="left" w:pos="468"/>
                <w:tab w:val="left" w:pos="876"/>
                <w:tab w:val="left" w:pos="1314"/>
                <w:tab w:val="left" w:pos="2160"/>
              </w:tabs>
              <w:suppressAutoHyphens/>
              <w:jc w:val="right"/>
              <w:rPr>
                <w:spacing w:val="-2"/>
                <w:sz w:val="22"/>
                <w:szCs w:val="22"/>
                <w:lang w:val="en-US"/>
              </w:rPr>
            </w:pPr>
          </w:p>
          <w:p w:rsidR="00000000" w:rsidRDefault="00B07776">
            <w:pPr>
              <w:tabs>
                <w:tab w:val="left" w:pos="468"/>
                <w:tab w:val="left" w:pos="876"/>
                <w:tab w:val="left" w:pos="1314"/>
                <w:tab w:val="left" w:pos="2160"/>
              </w:tabs>
              <w:suppressAutoHyphens/>
              <w:spacing w:after="54"/>
              <w:jc w:val="right"/>
              <w:rPr>
                <w:spacing w:val="-2"/>
                <w:sz w:val="22"/>
                <w:szCs w:val="22"/>
                <w:lang w:val="en-US"/>
              </w:rPr>
            </w:pPr>
          </w:p>
          <w:p w:rsidR="00000000" w:rsidRDefault="00B07776">
            <w:pPr>
              <w:tabs>
                <w:tab w:val="left" w:pos="468"/>
                <w:tab w:val="left" w:pos="876"/>
                <w:tab w:val="left" w:pos="1314"/>
                <w:tab w:val="left" w:pos="2160"/>
              </w:tabs>
              <w:suppressAutoHyphens/>
              <w:spacing w:after="54"/>
              <w:jc w:val="right"/>
              <w:rPr>
                <w:spacing w:val="-2"/>
                <w:sz w:val="22"/>
                <w:szCs w:val="22"/>
                <w:lang w:val="en-US"/>
              </w:rPr>
            </w:pPr>
            <w:r>
              <w:rPr>
                <w:spacing w:val="-2"/>
                <w:sz w:val="22"/>
                <w:szCs w:val="22"/>
                <w:lang w:val="en-US"/>
              </w:rPr>
              <w:t>20.00</w:t>
            </w:r>
          </w:p>
        </w:tc>
      </w:tr>
    </w:tbl>
    <w:p w:rsidR="00000000" w:rsidRDefault="00B07776">
      <w:pPr>
        <w:tabs>
          <w:tab w:val="left" w:pos="350"/>
          <w:tab w:val="left" w:pos="876"/>
          <w:tab w:val="left" w:pos="1314"/>
          <w:tab w:val="left" w:pos="2160"/>
        </w:tabs>
        <w:suppressAutoHyphens/>
        <w:rPr>
          <w:spacing w:val="-2"/>
          <w:sz w:val="22"/>
          <w:szCs w:val="22"/>
          <w:lang w:val="en-US"/>
        </w:rPr>
      </w:pPr>
    </w:p>
    <w:p w:rsidR="00000000" w:rsidRDefault="00B07776">
      <w:pPr>
        <w:tabs>
          <w:tab w:val="left" w:pos="350"/>
          <w:tab w:val="left" w:pos="876"/>
          <w:tab w:val="left" w:pos="1314"/>
          <w:tab w:val="left" w:pos="2160"/>
        </w:tabs>
        <w:suppressAutoHyphens/>
        <w:rPr>
          <w:spacing w:val="-2"/>
          <w:sz w:val="22"/>
          <w:szCs w:val="22"/>
          <w:lang w:val="en-US"/>
        </w:rPr>
      </w:pPr>
      <w:r>
        <w:rPr>
          <w:i/>
          <w:iCs/>
          <w:spacing w:val="-2"/>
          <w:sz w:val="22"/>
          <w:szCs w:val="22"/>
          <w:lang w:val="en-US"/>
        </w:rPr>
        <w:t>Notes:</w:t>
      </w:r>
    </w:p>
    <w:p w:rsidR="00000000" w:rsidRDefault="00B07776">
      <w:pPr>
        <w:tabs>
          <w:tab w:val="left" w:pos="350"/>
          <w:tab w:val="left" w:pos="876"/>
          <w:tab w:val="left" w:pos="1314"/>
          <w:tab w:val="left" w:pos="2160"/>
        </w:tabs>
        <w:suppressAutoHyphens/>
        <w:rPr>
          <w:spacing w:val="-2"/>
          <w:sz w:val="22"/>
          <w:szCs w:val="22"/>
          <w:lang w:val="en-US"/>
        </w:rPr>
      </w:pPr>
    </w:p>
    <w:p w:rsidR="00000000" w:rsidRDefault="00B07776">
      <w:pPr>
        <w:tabs>
          <w:tab w:val="left" w:pos="350"/>
          <w:tab w:val="left" w:pos="876"/>
          <w:tab w:val="left" w:pos="1314"/>
          <w:tab w:val="left" w:pos="2160"/>
        </w:tabs>
        <w:suppressAutoHyphens/>
        <w:ind w:left="468" w:hanging="468"/>
        <w:rPr>
          <w:spacing w:val="-2"/>
          <w:sz w:val="22"/>
          <w:szCs w:val="22"/>
          <w:lang w:val="en-US"/>
        </w:rPr>
      </w:pPr>
      <w:r>
        <w:rPr>
          <w:spacing w:val="-2"/>
          <w:sz w:val="22"/>
          <w:szCs w:val="22"/>
          <w:lang w:val="en-US"/>
        </w:rPr>
        <w:t>A.</w:t>
      </w:r>
      <w:r>
        <w:rPr>
          <w:spacing w:val="-2"/>
          <w:sz w:val="22"/>
          <w:szCs w:val="22"/>
          <w:lang w:val="en-US"/>
        </w:rPr>
        <w:tab/>
        <w:t xml:space="preserve">The amount allowed for each of the above items is to be at the discretion of the taxing officer, who shall be at liberty in the particular circumstances of the matter to disallow </w:t>
      </w:r>
      <w:r>
        <w:rPr>
          <w:spacing w:val="-2"/>
          <w:sz w:val="22"/>
          <w:szCs w:val="22"/>
          <w:lang w:val="en-US"/>
        </w:rPr>
        <w:t>any item entirely or to allow a  greater or a lesser amount for any item AND PROVIDED THAT a greater amount may be allowed in conveyancing matters where the matter is of importance or difficulty.</w:t>
      </w:r>
    </w:p>
    <w:p w:rsidR="00000000" w:rsidRDefault="00B07776">
      <w:pPr>
        <w:tabs>
          <w:tab w:val="left" w:pos="350"/>
          <w:tab w:val="left" w:pos="876"/>
          <w:tab w:val="left" w:pos="1314"/>
          <w:tab w:val="left" w:pos="2160"/>
        </w:tabs>
        <w:suppressAutoHyphens/>
        <w:ind w:left="468" w:hanging="468"/>
        <w:rPr>
          <w:spacing w:val="-2"/>
          <w:sz w:val="22"/>
          <w:szCs w:val="22"/>
          <w:lang w:val="en-US"/>
        </w:rPr>
      </w:pPr>
    </w:p>
    <w:p w:rsidR="00000000" w:rsidRDefault="00B07776">
      <w:pPr>
        <w:tabs>
          <w:tab w:val="left" w:pos="350"/>
          <w:tab w:val="left" w:pos="876"/>
          <w:tab w:val="left" w:pos="1314"/>
          <w:tab w:val="left" w:pos="2160"/>
        </w:tabs>
        <w:suppressAutoHyphens/>
        <w:ind w:left="468" w:hanging="468"/>
        <w:rPr>
          <w:spacing w:val="-2"/>
          <w:sz w:val="22"/>
          <w:szCs w:val="22"/>
          <w:lang w:val="en-US"/>
        </w:rPr>
      </w:pPr>
      <w:r>
        <w:rPr>
          <w:spacing w:val="-2"/>
          <w:sz w:val="22"/>
          <w:szCs w:val="22"/>
          <w:lang w:val="en-US"/>
        </w:rPr>
        <w:t>B.</w:t>
      </w:r>
      <w:r>
        <w:rPr>
          <w:spacing w:val="-2"/>
          <w:sz w:val="22"/>
          <w:szCs w:val="22"/>
          <w:lang w:val="en-US"/>
        </w:rPr>
        <w:tab/>
        <w:t>Each bill of costs (other than a short form bill of cost</w:t>
      </w:r>
      <w:r>
        <w:rPr>
          <w:spacing w:val="-2"/>
          <w:sz w:val="22"/>
          <w:szCs w:val="22"/>
          <w:lang w:val="en-US"/>
        </w:rPr>
        <w:t>s) must show:</w:t>
      </w:r>
    </w:p>
    <w:p w:rsidR="00000000" w:rsidRDefault="00B07776">
      <w:pPr>
        <w:tabs>
          <w:tab w:val="left" w:pos="350"/>
          <w:tab w:val="left" w:pos="876"/>
          <w:tab w:val="left" w:pos="1314"/>
          <w:tab w:val="left" w:pos="2160"/>
        </w:tabs>
        <w:suppressAutoHyphens/>
        <w:rPr>
          <w:spacing w:val="-2"/>
          <w:sz w:val="22"/>
          <w:szCs w:val="22"/>
          <w:lang w:val="en-US"/>
        </w:rPr>
      </w:pPr>
    </w:p>
    <w:p w:rsidR="00000000" w:rsidRDefault="00B07776">
      <w:pPr>
        <w:tabs>
          <w:tab w:val="left" w:pos="350"/>
          <w:tab w:val="left" w:pos="876"/>
          <w:tab w:val="left" w:pos="1314"/>
          <w:tab w:val="left" w:pos="2160"/>
        </w:tabs>
        <w:suppressAutoHyphens/>
        <w:ind w:left="876" w:hanging="876"/>
        <w:rPr>
          <w:spacing w:val="-2"/>
          <w:sz w:val="22"/>
          <w:szCs w:val="22"/>
          <w:lang w:val="en-US"/>
        </w:rPr>
      </w:pPr>
      <w:r>
        <w:rPr>
          <w:spacing w:val="-2"/>
          <w:sz w:val="22"/>
          <w:szCs w:val="22"/>
          <w:lang w:val="en-US"/>
        </w:rPr>
        <w:tab/>
        <w:t>(1)</w:t>
      </w:r>
      <w:r>
        <w:rPr>
          <w:spacing w:val="-2"/>
          <w:sz w:val="22"/>
          <w:szCs w:val="22"/>
          <w:lang w:val="en-US"/>
        </w:rPr>
        <w:tab/>
        <w:t>the time spent on any attendance;</w:t>
      </w:r>
    </w:p>
    <w:p w:rsidR="00000000" w:rsidRDefault="00B07776">
      <w:pPr>
        <w:tabs>
          <w:tab w:val="left" w:pos="350"/>
          <w:tab w:val="left" w:pos="876"/>
          <w:tab w:val="left" w:pos="1314"/>
          <w:tab w:val="left" w:pos="2160"/>
        </w:tabs>
        <w:suppressAutoHyphens/>
        <w:rPr>
          <w:spacing w:val="-2"/>
          <w:sz w:val="22"/>
          <w:szCs w:val="22"/>
          <w:lang w:val="en-US"/>
        </w:rPr>
      </w:pPr>
    </w:p>
    <w:p w:rsidR="00000000" w:rsidRDefault="00B07776">
      <w:pPr>
        <w:tabs>
          <w:tab w:val="left" w:pos="350"/>
          <w:tab w:val="left" w:pos="876"/>
          <w:tab w:val="left" w:pos="1314"/>
          <w:tab w:val="left" w:pos="2160"/>
        </w:tabs>
        <w:suppressAutoHyphens/>
        <w:ind w:left="876" w:hanging="876"/>
        <w:rPr>
          <w:spacing w:val="-2"/>
          <w:sz w:val="22"/>
          <w:szCs w:val="22"/>
          <w:lang w:val="en-US"/>
        </w:rPr>
      </w:pPr>
      <w:r>
        <w:rPr>
          <w:spacing w:val="-2"/>
          <w:sz w:val="22"/>
          <w:szCs w:val="22"/>
          <w:lang w:val="en-US"/>
        </w:rPr>
        <w:tab/>
        <w:t>(2)</w:t>
      </w:r>
      <w:r>
        <w:rPr>
          <w:spacing w:val="-2"/>
          <w:sz w:val="22"/>
          <w:szCs w:val="22"/>
          <w:lang w:val="en-US"/>
        </w:rPr>
        <w:tab/>
        <w:t>the number of A4 pages (or the equivalent thereof) contained in any document for which a charge is made;</w:t>
      </w:r>
    </w:p>
    <w:p w:rsidR="00000000" w:rsidRDefault="00B07776">
      <w:pPr>
        <w:tabs>
          <w:tab w:val="left" w:pos="350"/>
          <w:tab w:val="left" w:pos="876"/>
          <w:tab w:val="left" w:pos="1314"/>
          <w:tab w:val="left" w:pos="2160"/>
        </w:tabs>
        <w:suppressAutoHyphens/>
        <w:rPr>
          <w:spacing w:val="-2"/>
          <w:sz w:val="22"/>
          <w:szCs w:val="22"/>
          <w:lang w:val="en-US"/>
        </w:rPr>
      </w:pPr>
    </w:p>
    <w:p w:rsidR="00000000" w:rsidRDefault="00B07776">
      <w:pPr>
        <w:tabs>
          <w:tab w:val="left" w:pos="350"/>
          <w:tab w:val="left" w:pos="876"/>
          <w:tab w:val="left" w:pos="1314"/>
          <w:tab w:val="left" w:pos="2160"/>
        </w:tabs>
        <w:suppressAutoHyphens/>
        <w:ind w:left="876" w:hanging="876"/>
        <w:rPr>
          <w:spacing w:val="-2"/>
          <w:sz w:val="22"/>
          <w:szCs w:val="22"/>
          <w:lang w:val="en-US"/>
        </w:rPr>
      </w:pPr>
      <w:r>
        <w:rPr>
          <w:spacing w:val="-2"/>
          <w:sz w:val="22"/>
          <w:szCs w:val="22"/>
          <w:lang w:val="en-US"/>
        </w:rPr>
        <w:tab/>
        <w:t>(3)</w:t>
      </w:r>
      <w:r>
        <w:rPr>
          <w:spacing w:val="-2"/>
          <w:sz w:val="22"/>
          <w:szCs w:val="22"/>
          <w:lang w:val="en-US"/>
        </w:rPr>
        <w:tab/>
      </w:r>
      <w:r>
        <w:rPr>
          <w:spacing w:val="-2"/>
          <w:sz w:val="22"/>
          <w:szCs w:val="22"/>
          <w:lang w:val="en-US"/>
        </w:rPr>
        <w:t>the name of any solicitor and the status of any clerk in respect of whom any attendance is charged;</w:t>
      </w:r>
    </w:p>
    <w:p w:rsidR="00000000" w:rsidRDefault="00B07776">
      <w:pPr>
        <w:tabs>
          <w:tab w:val="left" w:pos="350"/>
          <w:tab w:val="left" w:pos="876"/>
          <w:tab w:val="left" w:pos="1314"/>
          <w:tab w:val="left" w:pos="2160"/>
        </w:tabs>
        <w:suppressAutoHyphens/>
        <w:rPr>
          <w:spacing w:val="-2"/>
          <w:sz w:val="22"/>
          <w:szCs w:val="22"/>
          <w:lang w:val="en-US"/>
        </w:rPr>
      </w:pPr>
    </w:p>
    <w:p w:rsidR="00000000" w:rsidRDefault="00B07776">
      <w:pPr>
        <w:tabs>
          <w:tab w:val="left" w:pos="350"/>
          <w:tab w:val="left" w:pos="876"/>
          <w:tab w:val="left" w:pos="1314"/>
          <w:tab w:val="left" w:pos="2160"/>
        </w:tabs>
        <w:suppressAutoHyphens/>
        <w:ind w:left="876" w:hanging="876"/>
        <w:rPr>
          <w:spacing w:val="-2"/>
          <w:sz w:val="22"/>
          <w:szCs w:val="22"/>
          <w:lang w:val="en-US"/>
        </w:rPr>
      </w:pPr>
      <w:r>
        <w:rPr>
          <w:spacing w:val="-2"/>
          <w:sz w:val="22"/>
          <w:szCs w:val="22"/>
          <w:lang w:val="en-US"/>
        </w:rPr>
        <w:tab/>
        <w:t>(4)</w:t>
      </w:r>
      <w:r>
        <w:rPr>
          <w:spacing w:val="-2"/>
          <w:sz w:val="22"/>
          <w:szCs w:val="22"/>
          <w:lang w:val="en-US"/>
        </w:rPr>
        <w:tab/>
        <w:t>a separate identifying number for each item and the date thereof;</w:t>
      </w:r>
    </w:p>
    <w:p w:rsidR="00000000" w:rsidRDefault="00B07776">
      <w:pPr>
        <w:tabs>
          <w:tab w:val="left" w:pos="350"/>
          <w:tab w:val="left" w:pos="876"/>
          <w:tab w:val="left" w:pos="1314"/>
          <w:tab w:val="left" w:pos="2160"/>
        </w:tabs>
        <w:suppressAutoHyphens/>
        <w:rPr>
          <w:spacing w:val="-2"/>
          <w:sz w:val="22"/>
          <w:szCs w:val="22"/>
          <w:lang w:val="en-US"/>
        </w:rPr>
      </w:pPr>
    </w:p>
    <w:p w:rsidR="00000000" w:rsidRDefault="00B07776">
      <w:pPr>
        <w:tabs>
          <w:tab w:val="left" w:pos="350"/>
          <w:tab w:val="left" w:pos="876"/>
          <w:tab w:val="left" w:pos="1314"/>
          <w:tab w:val="left" w:pos="2160"/>
        </w:tabs>
        <w:suppressAutoHyphens/>
        <w:ind w:left="876" w:hanging="876"/>
        <w:rPr>
          <w:spacing w:val="-2"/>
          <w:sz w:val="22"/>
          <w:szCs w:val="22"/>
          <w:lang w:val="en-US"/>
        </w:rPr>
      </w:pPr>
      <w:r>
        <w:rPr>
          <w:spacing w:val="-2"/>
          <w:sz w:val="22"/>
          <w:szCs w:val="22"/>
          <w:lang w:val="en-US"/>
        </w:rPr>
        <w:tab/>
        <w:t>(5)</w:t>
      </w:r>
      <w:r>
        <w:rPr>
          <w:spacing w:val="-2"/>
          <w:sz w:val="22"/>
          <w:szCs w:val="22"/>
          <w:lang w:val="en-US"/>
        </w:rPr>
        <w:tab/>
        <w:t>the items of work and disbursements in chronological order.</w:t>
      </w:r>
    </w:p>
    <w:p w:rsidR="00000000" w:rsidRDefault="00B07776">
      <w:pPr>
        <w:tabs>
          <w:tab w:val="left" w:pos="350"/>
          <w:tab w:val="left" w:pos="876"/>
          <w:tab w:val="left" w:pos="1314"/>
          <w:tab w:val="left" w:pos="2160"/>
        </w:tabs>
        <w:suppressAutoHyphens/>
        <w:rPr>
          <w:spacing w:val="-2"/>
          <w:sz w:val="22"/>
          <w:szCs w:val="22"/>
          <w:lang w:val="en-US"/>
        </w:rPr>
      </w:pPr>
    </w:p>
    <w:p w:rsidR="00000000" w:rsidRDefault="00B07776">
      <w:pPr>
        <w:tabs>
          <w:tab w:val="left" w:pos="350"/>
          <w:tab w:val="left" w:pos="876"/>
          <w:tab w:val="left" w:pos="1314"/>
          <w:tab w:val="left" w:pos="2160"/>
        </w:tabs>
        <w:suppressAutoHyphens/>
        <w:ind w:left="468" w:hanging="468"/>
        <w:rPr>
          <w:spacing w:val="-2"/>
          <w:sz w:val="22"/>
          <w:szCs w:val="22"/>
          <w:lang w:val="en-US"/>
        </w:rPr>
      </w:pPr>
      <w:r>
        <w:rPr>
          <w:spacing w:val="-2"/>
          <w:sz w:val="22"/>
          <w:szCs w:val="22"/>
          <w:lang w:val="en-US"/>
        </w:rPr>
        <w:t>C.</w:t>
      </w:r>
      <w:r>
        <w:rPr>
          <w:spacing w:val="-2"/>
          <w:sz w:val="22"/>
          <w:szCs w:val="22"/>
          <w:lang w:val="en-US"/>
        </w:rPr>
        <w:tab/>
        <w:t>Where the time</w:t>
      </w:r>
      <w:r>
        <w:rPr>
          <w:spacing w:val="-2"/>
          <w:sz w:val="22"/>
          <w:szCs w:val="22"/>
          <w:lang w:val="en-US"/>
        </w:rPr>
        <w:t xml:space="preserve"> for any attendance is only a portion of an hour, such amount may be allowed in accordance with the scale as the proportion of the hour bears to the amount allowed for the whole of an hour.</w:t>
      </w:r>
    </w:p>
    <w:p w:rsidR="00000000" w:rsidRDefault="00B07776">
      <w:pPr>
        <w:tabs>
          <w:tab w:val="left" w:pos="350"/>
          <w:tab w:val="left" w:pos="876"/>
          <w:tab w:val="left" w:pos="1314"/>
          <w:tab w:val="left" w:pos="2160"/>
        </w:tabs>
        <w:suppressAutoHyphens/>
        <w:rPr>
          <w:spacing w:val="-2"/>
          <w:sz w:val="22"/>
          <w:szCs w:val="22"/>
          <w:lang w:val="en-US"/>
        </w:rPr>
      </w:pPr>
    </w:p>
    <w:p w:rsidR="00000000" w:rsidRDefault="00B07776">
      <w:pPr>
        <w:tabs>
          <w:tab w:val="left" w:pos="350"/>
          <w:tab w:val="left" w:pos="876"/>
          <w:tab w:val="left" w:pos="1314"/>
          <w:tab w:val="left" w:pos="2160"/>
        </w:tabs>
        <w:suppressAutoHyphens/>
        <w:ind w:left="468" w:hanging="468"/>
        <w:rPr>
          <w:spacing w:val="-2"/>
          <w:sz w:val="22"/>
          <w:szCs w:val="22"/>
          <w:lang w:val="en-US"/>
        </w:rPr>
      </w:pPr>
      <w:r>
        <w:rPr>
          <w:spacing w:val="-2"/>
          <w:sz w:val="22"/>
          <w:szCs w:val="22"/>
          <w:lang w:val="en-US"/>
        </w:rPr>
        <w:t>D.</w:t>
      </w:r>
      <w:r>
        <w:rPr>
          <w:spacing w:val="-2"/>
          <w:sz w:val="22"/>
          <w:szCs w:val="22"/>
          <w:lang w:val="en-US"/>
        </w:rPr>
        <w:tab/>
        <w:t xml:space="preserve">Where in this schedule fees (other than for photocopying) are </w:t>
      </w:r>
      <w:r>
        <w:rPr>
          <w:spacing w:val="-2"/>
          <w:sz w:val="22"/>
          <w:szCs w:val="22"/>
          <w:lang w:val="en-US"/>
        </w:rPr>
        <w:t>set by reference to an A4 page, such fee is fixed (except in the case of correspondence) on the basis that the typed or printed content of each page consists of 30 lines in courier 10 size print with margins approximating the minimum referred to in Rule 10</w:t>
      </w:r>
      <w:r>
        <w:rPr>
          <w:spacing w:val="-2"/>
          <w:sz w:val="22"/>
          <w:szCs w:val="22"/>
          <w:lang w:val="en-US"/>
        </w:rPr>
        <w:t>2.02</w:t>
      </w:r>
      <w:r>
        <w:rPr>
          <w:i/>
          <w:iCs/>
          <w:spacing w:val="-2"/>
          <w:sz w:val="22"/>
          <w:szCs w:val="22"/>
          <w:lang w:val="en-US"/>
        </w:rPr>
        <w:t>(b)</w:t>
      </w:r>
      <w:r>
        <w:rPr>
          <w:spacing w:val="-2"/>
          <w:sz w:val="22"/>
          <w:szCs w:val="22"/>
          <w:lang w:val="en-US"/>
        </w:rPr>
        <w:t>.  Where correspondence is concerned, the fee is fixed on the basis that the typed content of each page after the first page consists of 45 lines in courier 10 sized print with margins approximating the minimum referred to in Rule 102.02</w:t>
      </w:r>
      <w:r>
        <w:rPr>
          <w:i/>
          <w:iCs/>
          <w:spacing w:val="-2"/>
          <w:sz w:val="22"/>
          <w:szCs w:val="22"/>
          <w:lang w:val="en-US"/>
        </w:rPr>
        <w:t>(b)</w:t>
      </w:r>
      <w:r>
        <w:rPr>
          <w:spacing w:val="-2"/>
          <w:sz w:val="22"/>
          <w:szCs w:val="22"/>
          <w:lang w:val="en-US"/>
        </w:rPr>
        <w:t>.  The fe</w:t>
      </w:r>
      <w:r>
        <w:rPr>
          <w:spacing w:val="-2"/>
          <w:sz w:val="22"/>
          <w:szCs w:val="22"/>
          <w:lang w:val="en-US"/>
        </w:rPr>
        <w:t>e allowable may be adjusted by the taxing officer depending on whether the document in question exceeds or falls short of those standards.</w:t>
      </w:r>
    </w:p>
    <w:p w:rsidR="00000000" w:rsidRDefault="00B07776">
      <w:pPr>
        <w:tabs>
          <w:tab w:val="left" w:pos="350"/>
          <w:tab w:val="left" w:pos="876"/>
          <w:tab w:val="left" w:pos="1314"/>
          <w:tab w:val="left" w:pos="2160"/>
        </w:tabs>
        <w:suppressAutoHyphens/>
        <w:rPr>
          <w:spacing w:val="-2"/>
          <w:sz w:val="22"/>
          <w:szCs w:val="22"/>
          <w:lang w:val="en-US"/>
        </w:rPr>
      </w:pPr>
    </w:p>
    <w:p w:rsidR="00000000" w:rsidRDefault="00B07776">
      <w:pPr>
        <w:tabs>
          <w:tab w:val="left" w:pos="350"/>
          <w:tab w:val="left" w:pos="876"/>
          <w:tab w:val="left" w:pos="1314"/>
          <w:tab w:val="left" w:pos="2160"/>
        </w:tabs>
        <w:suppressAutoHyphens/>
        <w:ind w:left="468" w:hanging="468"/>
        <w:rPr>
          <w:spacing w:val="-2"/>
          <w:sz w:val="22"/>
          <w:szCs w:val="22"/>
          <w:lang w:val="en-US"/>
        </w:rPr>
      </w:pPr>
      <w:r>
        <w:rPr>
          <w:spacing w:val="-2"/>
          <w:sz w:val="22"/>
          <w:szCs w:val="22"/>
          <w:lang w:val="en-US"/>
        </w:rPr>
        <w:t>E.</w:t>
      </w:r>
      <w:r>
        <w:rPr>
          <w:spacing w:val="-2"/>
          <w:sz w:val="22"/>
          <w:szCs w:val="22"/>
          <w:lang w:val="en-US"/>
        </w:rPr>
        <w:tab/>
        <w:t xml:space="preserve">Only the amount of disbursements actually paid or payable are to be shown in the bill as disbursements.  Where a </w:t>
      </w:r>
      <w:r>
        <w:rPr>
          <w:spacing w:val="-2"/>
          <w:sz w:val="22"/>
          <w:szCs w:val="22"/>
          <w:lang w:val="en-US"/>
        </w:rPr>
        <w:t>disbursement is yet to be paid, this must be specially stated.</w:t>
      </w:r>
    </w:p>
    <w:p w:rsidR="00000000" w:rsidRDefault="00B07776">
      <w:pPr>
        <w:tabs>
          <w:tab w:val="left" w:pos="350"/>
          <w:tab w:val="left" w:pos="876"/>
          <w:tab w:val="left" w:pos="1314"/>
          <w:tab w:val="left" w:pos="2160"/>
        </w:tabs>
        <w:suppressAutoHyphens/>
        <w:rPr>
          <w:spacing w:val="-2"/>
          <w:sz w:val="22"/>
          <w:szCs w:val="22"/>
          <w:lang w:val="en-US"/>
        </w:rPr>
      </w:pPr>
    </w:p>
    <w:p w:rsidR="00000000" w:rsidRDefault="00B07776">
      <w:pPr>
        <w:tabs>
          <w:tab w:val="left" w:pos="350"/>
          <w:tab w:val="left" w:pos="876"/>
          <w:tab w:val="left" w:pos="1314"/>
          <w:tab w:val="left" w:pos="2160"/>
        </w:tabs>
        <w:suppressAutoHyphens/>
        <w:ind w:left="468" w:hanging="468"/>
        <w:rPr>
          <w:spacing w:val="-2"/>
          <w:sz w:val="22"/>
          <w:szCs w:val="22"/>
          <w:lang w:val="en-US"/>
        </w:rPr>
      </w:pPr>
      <w:r>
        <w:rPr>
          <w:spacing w:val="-2"/>
          <w:sz w:val="22"/>
          <w:szCs w:val="22"/>
          <w:lang w:val="en-US"/>
        </w:rPr>
        <w:t>F.</w:t>
      </w:r>
      <w:r>
        <w:rPr>
          <w:spacing w:val="-2"/>
          <w:sz w:val="22"/>
          <w:szCs w:val="22"/>
          <w:lang w:val="en-US"/>
        </w:rPr>
        <w:tab/>
        <w:t>Where the contents of a document (or page thereof) are less than one A4 page in length the fee allowed therefor is to be at the discretion of the taxing officer.</w:t>
      </w:r>
    </w:p>
    <w:p w:rsidR="00000000" w:rsidRDefault="00B07776">
      <w:pPr>
        <w:tabs>
          <w:tab w:val="left" w:pos="350"/>
          <w:tab w:val="left" w:pos="876"/>
          <w:tab w:val="left" w:pos="1314"/>
          <w:tab w:val="left" w:pos="2160"/>
        </w:tabs>
        <w:suppressAutoHyphens/>
        <w:rPr>
          <w:spacing w:val="-2"/>
          <w:sz w:val="22"/>
          <w:szCs w:val="22"/>
          <w:lang w:val="en-US"/>
        </w:rPr>
      </w:pPr>
    </w:p>
    <w:p w:rsidR="00000000" w:rsidRDefault="00B07776">
      <w:pPr>
        <w:tabs>
          <w:tab w:val="left" w:pos="350"/>
          <w:tab w:val="left" w:pos="876"/>
          <w:tab w:val="left" w:pos="1314"/>
          <w:tab w:val="left" w:pos="2160"/>
        </w:tabs>
        <w:suppressAutoHyphens/>
        <w:ind w:left="468" w:hanging="468"/>
        <w:rPr>
          <w:spacing w:val="-2"/>
          <w:sz w:val="22"/>
          <w:szCs w:val="22"/>
          <w:lang w:val="en-US"/>
        </w:rPr>
      </w:pPr>
      <w:r>
        <w:rPr>
          <w:spacing w:val="-2"/>
          <w:sz w:val="22"/>
          <w:szCs w:val="22"/>
          <w:lang w:val="en-US"/>
        </w:rPr>
        <w:lastRenderedPageBreak/>
        <w:t>G.</w:t>
      </w:r>
      <w:r>
        <w:rPr>
          <w:spacing w:val="-2"/>
          <w:sz w:val="22"/>
          <w:szCs w:val="22"/>
          <w:lang w:val="en-US"/>
        </w:rPr>
        <w:tab/>
        <w:t>For drawing any bill of</w:t>
      </w:r>
      <w:r>
        <w:rPr>
          <w:spacing w:val="-2"/>
          <w:sz w:val="22"/>
          <w:szCs w:val="22"/>
          <w:lang w:val="en-US"/>
        </w:rPr>
        <w:t xml:space="preserve"> costs (not including a short form bill of costs) the taxing officer may allow an additional 50 per cent on all drawing fees.</w:t>
      </w:r>
    </w:p>
    <w:p w:rsidR="00000000" w:rsidRDefault="00B07776">
      <w:pPr>
        <w:tabs>
          <w:tab w:val="left" w:pos="350"/>
          <w:tab w:val="left" w:pos="876"/>
          <w:tab w:val="left" w:pos="1314"/>
          <w:tab w:val="left" w:pos="2160"/>
        </w:tabs>
        <w:suppressAutoHyphens/>
        <w:rPr>
          <w:spacing w:val="-2"/>
          <w:sz w:val="22"/>
          <w:szCs w:val="22"/>
          <w:lang w:val="en-US"/>
        </w:rPr>
      </w:pPr>
    </w:p>
    <w:p w:rsidR="00000000" w:rsidRDefault="00B07776">
      <w:pPr>
        <w:tabs>
          <w:tab w:val="left" w:pos="350"/>
          <w:tab w:val="left" w:pos="876"/>
          <w:tab w:val="left" w:pos="1314"/>
          <w:tab w:val="left" w:pos="2160"/>
        </w:tabs>
        <w:suppressAutoHyphens/>
        <w:ind w:left="468" w:hanging="468"/>
        <w:rPr>
          <w:spacing w:val="-2"/>
          <w:sz w:val="22"/>
          <w:szCs w:val="22"/>
          <w:lang w:val="en-US"/>
        </w:rPr>
      </w:pPr>
      <w:r>
        <w:rPr>
          <w:spacing w:val="-2"/>
          <w:sz w:val="22"/>
          <w:szCs w:val="22"/>
          <w:lang w:val="en-US"/>
        </w:rPr>
        <w:t>H.</w:t>
      </w:r>
      <w:r>
        <w:rPr>
          <w:spacing w:val="-2"/>
          <w:sz w:val="22"/>
          <w:szCs w:val="22"/>
          <w:lang w:val="en-US"/>
        </w:rPr>
        <w:tab/>
        <w:t>Such allowance for kilometreage by motor vehicle or other conveyance will be made as the taxing officer shall consider reasona</w:t>
      </w:r>
      <w:r>
        <w:rPr>
          <w:spacing w:val="-2"/>
          <w:sz w:val="22"/>
          <w:szCs w:val="22"/>
          <w:lang w:val="en-US"/>
        </w:rPr>
        <w:t>ble.</w:t>
      </w:r>
    </w:p>
    <w:p w:rsidR="00000000" w:rsidRDefault="00B07776">
      <w:pPr>
        <w:tabs>
          <w:tab w:val="left" w:pos="350"/>
          <w:tab w:val="left" w:pos="876"/>
          <w:tab w:val="left" w:pos="1314"/>
          <w:tab w:val="left" w:pos="2160"/>
        </w:tabs>
        <w:suppressAutoHyphens/>
        <w:rPr>
          <w:spacing w:val="-2"/>
          <w:sz w:val="22"/>
          <w:szCs w:val="22"/>
          <w:lang w:val="en-US"/>
        </w:rPr>
      </w:pPr>
    </w:p>
    <w:p w:rsidR="00000000" w:rsidRDefault="00B07776">
      <w:pPr>
        <w:tabs>
          <w:tab w:val="left" w:pos="350"/>
          <w:tab w:val="left" w:pos="876"/>
          <w:tab w:val="left" w:pos="1314"/>
          <w:tab w:val="left" w:pos="2160"/>
        </w:tabs>
        <w:suppressAutoHyphens/>
        <w:ind w:left="468" w:hanging="468"/>
        <w:rPr>
          <w:spacing w:val="-2"/>
          <w:sz w:val="22"/>
          <w:szCs w:val="22"/>
          <w:lang w:val="en-US"/>
        </w:rPr>
      </w:pPr>
      <w:r>
        <w:rPr>
          <w:spacing w:val="-2"/>
          <w:sz w:val="22"/>
          <w:szCs w:val="22"/>
          <w:lang w:val="en-US"/>
        </w:rPr>
        <w:t>I.</w:t>
      </w:r>
      <w:r>
        <w:rPr>
          <w:spacing w:val="-2"/>
          <w:sz w:val="22"/>
          <w:szCs w:val="22"/>
          <w:lang w:val="en-US"/>
        </w:rPr>
        <w:tab/>
        <w:t>Where the Court orders a party, or a party or person is otherwise required, to tax costs both as between party and party and solicitor and client, Form 37 of the Supreme Court Rules shall be modified by the applicant so as to provide for the inclu</w:t>
      </w:r>
      <w:r>
        <w:rPr>
          <w:spacing w:val="-2"/>
          <w:sz w:val="22"/>
          <w:szCs w:val="22"/>
          <w:lang w:val="en-US"/>
        </w:rPr>
        <w:t>sion of both party and party and solicitor and client costs and the respondents' respective responses thereto.</w:t>
      </w:r>
    </w:p>
    <w:p w:rsidR="00000000" w:rsidRDefault="00B07776">
      <w:pPr>
        <w:rPr>
          <w:b/>
          <w:bCs/>
          <w:sz w:val="22"/>
          <w:szCs w:val="22"/>
        </w:rPr>
      </w:pPr>
    </w:p>
    <w:p w:rsidR="00000000" w:rsidRDefault="00B07776">
      <w:pPr>
        <w:pStyle w:val="Heading2"/>
        <w:tabs>
          <w:tab w:val="clear" w:pos="4536"/>
        </w:tabs>
        <w:suppressAutoHyphens w:val="0"/>
        <w:spacing w:line="240" w:lineRule="auto"/>
        <w:rPr>
          <w:spacing w:val="0"/>
          <w:sz w:val="22"/>
          <w:szCs w:val="22"/>
          <w:lang w:val="en-AU"/>
        </w:rPr>
      </w:pPr>
      <w:r>
        <w:rPr>
          <w:spacing w:val="0"/>
          <w:sz w:val="22"/>
          <w:szCs w:val="22"/>
          <w:lang w:val="en-AU"/>
        </w:rPr>
        <w:br w:type="page"/>
      </w:r>
      <w:r>
        <w:rPr>
          <w:spacing w:val="0"/>
          <w:sz w:val="22"/>
          <w:szCs w:val="22"/>
          <w:lang w:val="en-AU"/>
        </w:rPr>
        <w:lastRenderedPageBreak/>
        <w:t>FIFTH SCHEDULE</w:t>
      </w:r>
    </w:p>
    <w:p w:rsidR="00000000" w:rsidRDefault="00B07776">
      <w:pPr>
        <w:rPr>
          <w:b/>
          <w:bCs/>
          <w:sz w:val="22"/>
          <w:szCs w:val="22"/>
        </w:rPr>
      </w:pPr>
    </w:p>
    <w:tbl>
      <w:tblPr>
        <w:tblW w:w="9356" w:type="dxa"/>
        <w:tblInd w:w="-99" w:type="dxa"/>
        <w:tblLayout w:type="fixed"/>
        <w:tblCellMar>
          <w:left w:w="43" w:type="dxa"/>
          <w:right w:w="43" w:type="dxa"/>
        </w:tblCellMar>
        <w:tblLook w:val="0000"/>
      </w:tblPr>
      <w:tblGrid>
        <w:gridCol w:w="8109"/>
        <w:gridCol w:w="1247"/>
      </w:tblGrid>
      <w:tr w:rsidR="00000000">
        <w:tblPrEx>
          <w:tblCellMar>
            <w:top w:w="0" w:type="dxa"/>
            <w:bottom w:w="0" w:type="dxa"/>
          </w:tblCellMar>
        </w:tblPrEx>
        <w:trPr>
          <w:cantSplit/>
        </w:trPr>
        <w:tc>
          <w:tcPr>
            <w:tcW w:w="8109" w:type="dxa"/>
            <w:tcBorders>
              <w:top w:val="nil"/>
              <w:left w:val="nil"/>
              <w:bottom w:val="nil"/>
              <w:right w:val="nil"/>
            </w:tcBorders>
          </w:tcPr>
          <w:p w:rsidR="00000000" w:rsidRDefault="00B07776">
            <w:pPr>
              <w:tabs>
                <w:tab w:val="left" w:pos="468"/>
                <w:tab w:val="left" w:pos="876"/>
                <w:tab w:val="left" w:pos="1314"/>
                <w:tab w:val="left" w:pos="2160"/>
              </w:tabs>
              <w:suppressAutoHyphens/>
              <w:spacing w:before="90" w:after="54"/>
              <w:rPr>
                <w:spacing w:val="-2"/>
                <w:sz w:val="22"/>
                <w:szCs w:val="22"/>
                <w:lang w:val="en-US"/>
              </w:rPr>
            </w:pPr>
            <w:r>
              <w:rPr>
                <w:i/>
                <w:iCs/>
                <w:spacing w:val="-2"/>
                <w:sz w:val="22"/>
                <w:szCs w:val="22"/>
                <w:lang w:val="en-US"/>
              </w:rPr>
              <w:t>Preparation of Documents</w:t>
            </w:r>
          </w:p>
        </w:tc>
        <w:tc>
          <w:tcPr>
            <w:tcW w:w="1247" w:type="dxa"/>
            <w:tcBorders>
              <w:top w:val="nil"/>
              <w:left w:val="nil"/>
              <w:bottom w:val="nil"/>
              <w:right w:val="nil"/>
            </w:tcBorders>
          </w:tcPr>
          <w:p w:rsidR="00000000" w:rsidRDefault="00B07776">
            <w:pPr>
              <w:tabs>
                <w:tab w:val="left" w:pos="468"/>
                <w:tab w:val="left" w:pos="876"/>
                <w:tab w:val="left" w:pos="1314"/>
                <w:tab w:val="left" w:pos="2160"/>
              </w:tabs>
              <w:suppressAutoHyphens/>
              <w:spacing w:before="90" w:after="54"/>
              <w:jc w:val="center"/>
              <w:rPr>
                <w:spacing w:val="-2"/>
                <w:sz w:val="22"/>
                <w:szCs w:val="22"/>
                <w:lang w:val="en-US"/>
              </w:rPr>
            </w:pPr>
            <w:r>
              <w:rPr>
                <w:spacing w:val="-2"/>
                <w:sz w:val="22"/>
                <w:szCs w:val="22"/>
                <w:lang w:val="en-US"/>
              </w:rPr>
              <w:t>$</w:t>
            </w:r>
          </w:p>
        </w:tc>
      </w:tr>
      <w:tr w:rsidR="00000000">
        <w:tblPrEx>
          <w:tblCellMar>
            <w:top w:w="0" w:type="dxa"/>
            <w:bottom w:w="0" w:type="dxa"/>
          </w:tblCellMar>
        </w:tblPrEx>
        <w:trPr>
          <w:cantSplit/>
        </w:trPr>
        <w:tc>
          <w:tcPr>
            <w:tcW w:w="8109" w:type="dxa"/>
            <w:tcBorders>
              <w:top w:val="nil"/>
              <w:left w:val="nil"/>
              <w:bottom w:val="nil"/>
              <w:right w:val="nil"/>
            </w:tcBorders>
          </w:tcPr>
          <w:p w:rsidR="00000000" w:rsidRDefault="00B07776">
            <w:pPr>
              <w:tabs>
                <w:tab w:val="left" w:pos="468"/>
                <w:tab w:val="right" w:leader="dot" w:pos="7879"/>
              </w:tabs>
              <w:suppressAutoHyphens/>
              <w:spacing w:before="90" w:after="54"/>
              <w:ind w:left="468" w:hanging="468"/>
              <w:rPr>
                <w:spacing w:val="-2"/>
                <w:sz w:val="22"/>
                <w:szCs w:val="22"/>
                <w:lang w:val="en-US"/>
              </w:rPr>
            </w:pPr>
            <w:r>
              <w:rPr>
                <w:spacing w:val="-2"/>
                <w:sz w:val="22"/>
                <w:szCs w:val="22"/>
                <w:lang w:val="en-US"/>
              </w:rPr>
              <w:t>1.</w:t>
            </w:r>
            <w:r>
              <w:rPr>
                <w:spacing w:val="-2"/>
                <w:sz w:val="22"/>
                <w:szCs w:val="22"/>
                <w:lang w:val="en-US"/>
              </w:rPr>
              <w:tab/>
            </w:r>
            <w:r>
              <w:rPr>
                <w:spacing w:val="-2"/>
                <w:sz w:val="22"/>
                <w:szCs w:val="22"/>
                <w:lang w:val="en-US"/>
              </w:rPr>
              <w:t>Drawing any document which is necessary to originate, or for use in, or in connection with, any proceeding or in a matter whether litigious or otherwise, including the engrossment of the original per A4 page</w:t>
            </w:r>
            <w:r>
              <w:rPr>
                <w:spacing w:val="-2"/>
                <w:sz w:val="22"/>
                <w:szCs w:val="22"/>
                <w:lang w:val="en-US"/>
              </w:rPr>
              <w:tab/>
            </w:r>
          </w:p>
        </w:tc>
        <w:tc>
          <w:tcPr>
            <w:tcW w:w="1247" w:type="dxa"/>
            <w:tcBorders>
              <w:top w:val="nil"/>
              <w:left w:val="nil"/>
              <w:bottom w:val="nil"/>
              <w:right w:val="nil"/>
            </w:tcBorders>
          </w:tcPr>
          <w:p w:rsidR="00000000" w:rsidRDefault="00B07776">
            <w:pPr>
              <w:tabs>
                <w:tab w:val="left" w:pos="468"/>
                <w:tab w:val="left" w:pos="876"/>
                <w:tab w:val="left" w:pos="1314"/>
                <w:tab w:val="left" w:pos="2160"/>
              </w:tabs>
              <w:suppressAutoHyphens/>
              <w:spacing w:before="90"/>
              <w:jc w:val="right"/>
              <w:rPr>
                <w:spacing w:val="-2"/>
                <w:sz w:val="22"/>
                <w:szCs w:val="22"/>
                <w:lang w:val="en-US"/>
              </w:rPr>
            </w:pPr>
          </w:p>
          <w:p w:rsidR="00000000" w:rsidRDefault="00B07776">
            <w:pPr>
              <w:tabs>
                <w:tab w:val="left" w:pos="468"/>
                <w:tab w:val="left" w:pos="876"/>
                <w:tab w:val="left" w:pos="1314"/>
                <w:tab w:val="left" w:pos="2160"/>
              </w:tabs>
              <w:suppressAutoHyphens/>
              <w:jc w:val="right"/>
              <w:rPr>
                <w:spacing w:val="-2"/>
                <w:sz w:val="22"/>
                <w:szCs w:val="22"/>
                <w:lang w:val="en-US"/>
              </w:rPr>
            </w:pPr>
          </w:p>
          <w:p w:rsidR="00000000" w:rsidRDefault="00B07776">
            <w:pPr>
              <w:tabs>
                <w:tab w:val="left" w:pos="468"/>
                <w:tab w:val="left" w:pos="876"/>
                <w:tab w:val="left" w:pos="1314"/>
                <w:tab w:val="left" w:pos="2160"/>
              </w:tabs>
              <w:suppressAutoHyphens/>
              <w:spacing w:after="54"/>
              <w:jc w:val="right"/>
              <w:rPr>
                <w:spacing w:val="-2"/>
                <w:sz w:val="22"/>
                <w:szCs w:val="22"/>
                <w:lang w:val="en-US"/>
              </w:rPr>
            </w:pPr>
            <w:r>
              <w:rPr>
                <w:spacing w:val="-2"/>
                <w:sz w:val="22"/>
                <w:szCs w:val="22"/>
                <w:lang w:val="en-US"/>
              </w:rPr>
              <w:t>40.50</w:t>
            </w:r>
          </w:p>
        </w:tc>
      </w:tr>
      <w:tr w:rsidR="00000000">
        <w:tblPrEx>
          <w:tblCellMar>
            <w:top w:w="0" w:type="dxa"/>
            <w:bottom w:w="0" w:type="dxa"/>
          </w:tblCellMar>
        </w:tblPrEx>
        <w:trPr>
          <w:cantSplit/>
        </w:trPr>
        <w:tc>
          <w:tcPr>
            <w:tcW w:w="8109" w:type="dxa"/>
            <w:tcBorders>
              <w:top w:val="nil"/>
              <w:left w:val="nil"/>
              <w:bottom w:val="nil"/>
              <w:right w:val="nil"/>
            </w:tcBorders>
          </w:tcPr>
          <w:p w:rsidR="00000000" w:rsidRDefault="00B07776">
            <w:pPr>
              <w:tabs>
                <w:tab w:val="left" w:pos="468"/>
                <w:tab w:val="left" w:pos="876"/>
                <w:tab w:val="left" w:pos="1314"/>
                <w:tab w:val="left" w:pos="2160"/>
              </w:tabs>
              <w:suppressAutoHyphens/>
              <w:spacing w:before="90" w:after="54"/>
              <w:ind w:left="468" w:hanging="468"/>
              <w:rPr>
                <w:spacing w:val="-2"/>
                <w:sz w:val="22"/>
                <w:szCs w:val="22"/>
                <w:lang w:val="en-US"/>
              </w:rPr>
            </w:pPr>
            <w:r>
              <w:rPr>
                <w:spacing w:val="-2"/>
                <w:sz w:val="22"/>
                <w:szCs w:val="22"/>
                <w:lang w:val="en-US"/>
              </w:rPr>
              <w:tab/>
            </w:r>
            <w:r>
              <w:rPr>
                <w:spacing w:val="-2"/>
                <w:sz w:val="22"/>
                <w:szCs w:val="22"/>
                <w:lang w:val="en-US"/>
              </w:rPr>
              <w:t>PROVIDED THAT a greater amount may be allowed in conveyancing matters where the matter is of importance and/or difficulty.</w:t>
            </w:r>
          </w:p>
        </w:tc>
        <w:tc>
          <w:tcPr>
            <w:tcW w:w="1247" w:type="dxa"/>
            <w:tcBorders>
              <w:top w:val="nil"/>
              <w:left w:val="nil"/>
              <w:bottom w:val="nil"/>
              <w:right w:val="nil"/>
            </w:tcBorders>
          </w:tcPr>
          <w:p w:rsidR="00000000" w:rsidRDefault="00B07776">
            <w:pPr>
              <w:tabs>
                <w:tab w:val="left" w:pos="468"/>
                <w:tab w:val="left" w:pos="876"/>
                <w:tab w:val="left" w:pos="1314"/>
                <w:tab w:val="left" w:pos="2160"/>
              </w:tabs>
              <w:suppressAutoHyphens/>
              <w:spacing w:before="90" w:after="54"/>
              <w:jc w:val="right"/>
              <w:rPr>
                <w:spacing w:val="-2"/>
                <w:sz w:val="22"/>
                <w:szCs w:val="22"/>
                <w:lang w:val="en-US"/>
              </w:rPr>
            </w:pPr>
          </w:p>
        </w:tc>
      </w:tr>
      <w:tr w:rsidR="00000000">
        <w:tblPrEx>
          <w:tblCellMar>
            <w:top w:w="0" w:type="dxa"/>
            <w:bottom w:w="0" w:type="dxa"/>
          </w:tblCellMar>
        </w:tblPrEx>
        <w:trPr>
          <w:cantSplit/>
        </w:trPr>
        <w:tc>
          <w:tcPr>
            <w:tcW w:w="8109" w:type="dxa"/>
            <w:tcBorders>
              <w:top w:val="nil"/>
              <w:left w:val="nil"/>
              <w:bottom w:val="nil"/>
              <w:right w:val="nil"/>
            </w:tcBorders>
          </w:tcPr>
          <w:p w:rsidR="00000000" w:rsidRDefault="00B07776">
            <w:pPr>
              <w:tabs>
                <w:tab w:val="left" w:pos="468"/>
                <w:tab w:val="right" w:leader="dot" w:pos="7879"/>
              </w:tabs>
              <w:suppressAutoHyphens/>
              <w:spacing w:before="90" w:after="54"/>
              <w:ind w:left="468" w:hanging="468"/>
              <w:rPr>
                <w:spacing w:val="-2"/>
                <w:sz w:val="22"/>
                <w:szCs w:val="22"/>
                <w:lang w:val="en-US"/>
              </w:rPr>
            </w:pPr>
            <w:r>
              <w:rPr>
                <w:spacing w:val="-2"/>
                <w:sz w:val="22"/>
                <w:szCs w:val="22"/>
                <w:lang w:val="en-US"/>
              </w:rPr>
              <w:t>2.</w:t>
            </w:r>
            <w:r>
              <w:rPr>
                <w:spacing w:val="-2"/>
                <w:sz w:val="22"/>
                <w:szCs w:val="22"/>
                <w:lang w:val="en-US"/>
              </w:rPr>
              <w:tab/>
              <w:t>Where any document is partly printed and partly drawn, the drawing fee for the drawn part shall be allowed and, in addition, for</w:t>
            </w:r>
            <w:r>
              <w:rPr>
                <w:spacing w:val="-2"/>
                <w:sz w:val="22"/>
                <w:szCs w:val="22"/>
                <w:lang w:val="en-US"/>
              </w:rPr>
              <w:t xml:space="preserve"> the printed matter (including all perusals thereof) per A4 page</w:t>
            </w:r>
            <w:r>
              <w:rPr>
                <w:spacing w:val="-2"/>
                <w:sz w:val="22"/>
                <w:szCs w:val="22"/>
                <w:lang w:val="en-US"/>
              </w:rPr>
              <w:tab/>
            </w:r>
          </w:p>
        </w:tc>
        <w:tc>
          <w:tcPr>
            <w:tcW w:w="1247" w:type="dxa"/>
            <w:tcBorders>
              <w:top w:val="nil"/>
              <w:left w:val="nil"/>
              <w:bottom w:val="nil"/>
              <w:right w:val="nil"/>
            </w:tcBorders>
          </w:tcPr>
          <w:p w:rsidR="00000000" w:rsidRDefault="00B07776">
            <w:pPr>
              <w:tabs>
                <w:tab w:val="left" w:pos="468"/>
                <w:tab w:val="left" w:pos="876"/>
                <w:tab w:val="left" w:pos="1314"/>
                <w:tab w:val="left" w:pos="2160"/>
              </w:tabs>
              <w:suppressAutoHyphens/>
              <w:spacing w:before="90"/>
              <w:jc w:val="right"/>
              <w:rPr>
                <w:spacing w:val="-2"/>
                <w:sz w:val="22"/>
                <w:szCs w:val="22"/>
                <w:lang w:val="en-US"/>
              </w:rPr>
            </w:pPr>
          </w:p>
          <w:p w:rsidR="00000000" w:rsidRDefault="00B07776">
            <w:pPr>
              <w:tabs>
                <w:tab w:val="left" w:pos="468"/>
                <w:tab w:val="left" w:pos="876"/>
                <w:tab w:val="left" w:pos="1314"/>
                <w:tab w:val="left" w:pos="2160"/>
              </w:tabs>
              <w:suppressAutoHyphens/>
              <w:jc w:val="right"/>
              <w:rPr>
                <w:spacing w:val="-2"/>
                <w:sz w:val="22"/>
                <w:szCs w:val="22"/>
                <w:lang w:val="en-US"/>
              </w:rPr>
            </w:pPr>
          </w:p>
          <w:p w:rsidR="00000000" w:rsidRDefault="00B07776">
            <w:pPr>
              <w:tabs>
                <w:tab w:val="left" w:pos="468"/>
                <w:tab w:val="left" w:pos="876"/>
                <w:tab w:val="left" w:pos="1314"/>
                <w:tab w:val="left" w:pos="2160"/>
              </w:tabs>
              <w:suppressAutoHyphens/>
              <w:spacing w:after="54"/>
              <w:jc w:val="right"/>
              <w:rPr>
                <w:spacing w:val="-2"/>
                <w:sz w:val="22"/>
                <w:szCs w:val="22"/>
                <w:lang w:val="en-US"/>
              </w:rPr>
            </w:pPr>
            <w:r>
              <w:rPr>
                <w:spacing w:val="-2"/>
                <w:sz w:val="22"/>
                <w:szCs w:val="22"/>
                <w:lang w:val="en-US"/>
              </w:rPr>
              <w:t>9.10</w:t>
            </w:r>
          </w:p>
        </w:tc>
      </w:tr>
      <w:tr w:rsidR="00000000">
        <w:tblPrEx>
          <w:tblCellMar>
            <w:top w:w="0" w:type="dxa"/>
            <w:bottom w:w="0" w:type="dxa"/>
          </w:tblCellMar>
        </w:tblPrEx>
        <w:trPr>
          <w:cantSplit/>
        </w:trPr>
        <w:tc>
          <w:tcPr>
            <w:tcW w:w="8109" w:type="dxa"/>
            <w:tcBorders>
              <w:top w:val="nil"/>
              <w:left w:val="nil"/>
              <w:bottom w:val="nil"/>
              <w:right w:val="nil"/>
            </w:tcBorders>
          </w:tcPr>
          <w:p w:rsidR="00000000" w:rsidRDefault="00B07776">
            <w:pPr>
              <w:tabs>
                <w:tab w:val="left" w:pos="468"/>
                <w:tab w:val="right" w:leader="dot" w:pos="7879"/>
              </w:tabs>
              <w:suppressAutoHyphens/>
              <w:spacing w:before="90" w:after="54"/>
              <w:ind w:left="468" w:hanging="468"/>
              <w:rPr>
                <w:spacing w:val="-2"/>
                <w:sz w:val="22"/>
                <w:szCs w:val="22"/>
                <w:lang w:val="en-US"/>
              </w:rPr>
            </w:pPr>
            <w:r>
              <w:rPr>
                <w:spacing w:val="-2"/>
                <w:sz w:val="22"/>
                <w:szCs w:val="22"/>
                <w:lang w:val="en-US"/>
              </w:rPr>
              <w:t>2A.</w:t>
            </w:r>
            <w:r>
              <w:rPr>
                <w:spacing w:val="-2"/>
                <w:sz w:val="22"/>
                <w:szCs w:val="22"/>
                <w:lang w:val="en-US"/>
              </w:rPr>
              <w:tab/>
              <w:t>Engrossing the original of any document where no allowance is made for such engrossment elsewhere, including the solicitor's own copy, per A4 page</w:t>
            </w:r>
            <w:r>
              <w:rPr>
                <w:spacing w:val="-2"/>
                <w:sz w:val="22"/>
                <w:szCs w:val="22"/>
                <w:lang w:val="en-US"/>
              </w:rPr>
              <w:tab/>
            </w:r>
          </w:p>
        </w:tc>
        <w:tc>
          <w:tcPr>
            <w:tcW w:w="1247" w:type="dxa"/>
            <w:tcBorders>
              <w:top w:val="nil"/>
              <w:left w:val="nil"/>
              <w:bottom w:val="nil"/>
              <w:right w:val="nil"/>
            </w:tcBorders>
          </w:tcPr>
          <w:p w:rsidR="00000000" w:rsidRDefault="00B07776">
            <w:pPr>
              <w:tabs>
                <w:tab w:val="left" w:pos="468"/>
                <w:tab w:val="left" w:pos="876"/>
                <w:tab w:val="left" w:pos="1314"/>
                <w:tab w:val="left" w:pos="2160"/>
              </w:tabs>
              <w:suppressAutoHyphens/>
              <w:spacing w:before="90"/>
              <w:jc w:val="right"/>
              <w:rPr>
                <w:spacing w:val="-2"/>
                <w:sz w:val="22"/>
                <w:szCs w:val="22"/>
                <w:lang w:val="en-US"/>
              </w:rPr>
            </w:pPr>
          </w:p>
          <w:p w:rsidR="00000000" w:rsidRDefault="00B07776">
            <w:pPr>
              <w:tabs>
                <w:tab w:val="left" w:pos="468"/>
                <w:tab w:val="left" w:pos="876"/>
                <w:tab w:val="left" w:pos="1314"/>
                <w:tab w:val="left" w:pos="2160"/>
              </w:tabs>
              <w:suppressAutoHyphens/>
              <w:spacing w:after="54"/>
              <w:jc w:val="right"/>
              <w:rPr>
                <w:spacing w:val="-2"/>
                <w:sz w:val="22"/>
                <w:szCs w:val="22"/>
                <w:lang w:val="en-US"/>
              </w:rPr>
            </w:pPr>
            <w:r>
              <w:rPr>
                <w:spacing w:val="-2"/>
                <w:sz w:val="22"/>
                <w:szCs w:val="22"/>
                <w:lang w:val="en-US"/>
              </w:rPr>
              <w:t>9.10</w:t>
            </w:r>
          </w:p>
        </w:tc>
      </w:tr>
      <w:tr w:rsidR="00000000">
        <w:tblPrEx>
          <w:tblCellMar>
            <w:top w:w="0" w:type="dxa"/>
            <w:bottom w:w="0" w:type="dxa"/>
          </w:tblCellMar>
        </w:tblPrEx>
        <w:trPr>
          <w:cantSplit/>
        </w:trPr>
        <w:tc>
          <w:tcPr>
            <w:tcW w:w="8109" w:type="dxa"/>
            <w:tcBorders>
              <w:top w:val="nil"/>
              <w:left w:val="nil"/>
              <w:bottom w:val="nil"/>
              <w:right w:val="nil"/>
            </w:tcBorders>
          </w:tcPr>
          <w:p w:rsidR="00000000" w:rsidRDefault="00B07776">
            <w:pPr>
              <w:tabs>
                <w:tab w:val="left" w:pos="468"/>
                <w:tab w:val="left" w:pos="876"/>
                <w:tab w:val="left" w:pos="1314"/>
                <w:tab w:val="left" w:pos="2160"/>
              </w:tabs>
              <w:suppressAutoHyphens/>
              <w:spacing w:before="90" w:after="54"/>
              <w:ind w:left="468" w:hanging="468"/>
              <w:rPr>
                <w:spacing w:val="-2"/>
                <w:sz w:val="22"/>
                <w:szCs w:val="22"/>
                <w:lang w:val="en-US"/>
              </w:rPr>
            </w:pPr>
            <w:r>
              <w:rPr>
                <w:spacing w:val="-2"/>
                <w:sz w:val="22"/>
                <w:szCs w:val="22"/>
                <w:lang w:val="en-US"/>
              </w:rPr>
              <w:t>3.</w:t>
            </w:r>
            <w:r>
              <w:rPr>
                <w:spacing w:val="-2"/>
                <w:sz w:val="22"/>
                <w:szCs w:val="22"/>
                <w:lang w:val="en-US"/>
              </w:rPr>
              <w:tab/>
            </w:r>
            <w:r>
              <w:rPr>
                <w:spacing w:val="-2"/>
                <w:sz w:val="22"/>
                <w:szCs w:val="22"/>
                <w:lang w:val="en-US"/>
              </w:rPr>
              <w:t>Where a document is prepared on other than A4 paper the amounts to be allowed under items 1 and 2 may be increased or decreased in the discretion of the taxing officer.  The fees under items 1 and 2 shall include the preparation of a backsheet.</w:t>
            </w:r>
          </w:p>
        </w:tc>
        <w:tc>
          <w:tcPr>
            <w:tcW w:w="1247" w:type="dxa"/>
            <w:tcBorders>
              <w:top w:val="nil"/>
              <w:left w:val="nil"/>
              <w:bottom w:val="nil"/>
              <w:right w:val="nil"/>
            </w:tcBorders>
          </w:tcPr>
          <w:p w:rsidR="00000000" w:rsidRDefault="00B07776">
            <w:pPr>
              <w:tabs>
                <w:tab w:val="left" w:pos="468"/>
                <w:tab w:val="left" w:pos="876"/>
                <w:tab w:val="left" w:pos="1314"/>
                <w:tab w:val="left" w:pos="2160"/>
              </w:tabs>
              <w:suppressAutoHyphens/>
              <w:jc w:val="right"/>
              <w:rPr>
                <w:spacing w:val="-2"/>
                <w:sz w:val="22"/>
                <w:szCs w:val="22"/>
                <w:lang w:val="en-US"/>
              </w:rPr>
            </w:pPr>
          </w:p>
          <w:p w:rsidR="00000000" w:rsidRDefault="00B07776">
            <w:pPr>
              <w:tabs>
                <w:tab w:val="left" w:pos="468"/>
                <w:tab w:val="left" w:pos="876"/>
                <w:tab w:val="left" w:pos="1314"/>
                <w:tab w:val="left" w:pos="2160"/>
              </w:tabs>
              <w:suppressAutoHyphens/>
              <w:jc w:val="right"/>
              <w:rPr>
                <w:spacing w:val="-2"/>
                <w:sz w:val="22"/>
                <w:szCs w:val="22"/>
                <w:lang w:val="en-US"/>
              </w:rPr>
            </w:pPr>
          </w:p>
          <w:p w:rsidR="00000000" w:rsidRDefault="00B07776">
            <w:pPr>
              <w:tabs>
                <w:tab w:val="left" w:pos="468"/>
                <w:tab w:val="left" w:pos="876"/>
                <w:tab w:val="left" w:pos="1314"/>
                <w:tab w:val="left" w:pos="2160"/>
              </w:tabs>
              <w:suppressAutoHyphens/>
              <w:jc w:val="right"/>
              <w:rPr>
                <w:spacing w:val="-2"/>
                <w:sz w:val="22"/>
                <w:szCs w:val="22"/>
                <w:lang w:val="en-US"/>
              </w:rPr>
            </w:pPr>
          </w:p>
        </w:tc>
      </w:tr>
      <w:tr w:rsidR="00000000">
        <w:tblPrEx>
          <w:tblCellMar>
            <w:top w:w="0" w:type="dxa"/>
            <w:bottom w:w="0" w:type="dxa"/>
          </w:tblCellMar>
        </w:tblPrEx>
        <w:trPr>
          <w:cantSplit/>
        </w:trPr>
        <w:tc>
          <w:tcPr>
            <w:tcW w:w="8109" w:type="dxa"/>
            <w:tcBorders>
              <w:top w:val="nil"/>
              <w:left w:val="nil"/>
              <w:bottom w:val="nil"/>
              <w:right w:val="nil"/>
            </w:tcBorders>
          </w:tcPr>
          <w:p w:rsidR="00000000" w:rsidRDefault="00B07776">
            <w:pPr>
              <w:tabs>
                <w:tab w:val="left" w:pos="468"/>
                <w:tab w:val="left" w:pos="876"/>
                <w:tab w:val="left" w:pos="1314"/>
                <w:tab w:val="left" w:pos="2160"/>
              </w:tabs>
              <w:suppressAutoHyphens/>
              <w:spacing w:before="90" w:after="54"/>
              <w:ind w:left="468" w:hanging="468"/>
              <w:rPr>
                <w:spacing w:val="-2"/>
                <w:sz w:val="22"/>
                <w:szCs w:val="22"/>
                <w:lang w:val="en-US"/>
              </w:rPr>
            </w:pPr>
            <w:r>
              <w:rPr>
                <w:spacing w:val="-2"/>
                <w:sz w:val="22"/>
                <w:szCs w:val="22"/>
                <w:lang w:val="en-US"/>
              </w:rPr>
              <w:t>4.</w:t>
            </w:r>
            <w:r>
              <w:rPr>
                <w:spacing w:val="-2"/>
                <w:sz w:val="22"/>
                <w:szCs w:val="22"/>
                <w:lang w:val="en-US"/>
              </w:rPr>
              <w:tab/>
            </w:r>
            <w:r>
              <w:rPr>
                <w:spacing w:val="-2"/>
                <w:sz w:val="22"/>
                <w:szCs w:val="22"/>
                <w:lang w:val="en-US"/>
              </w:rPr>
              <w:t>Photocopying any document:</w:t>
            </w:r>
          </w:p>
        </w:tc>
        <w:tc>
          <w:tcPr>
            <w:tcW w:w="1247" w:type="dxa"/>
            <w:tcBorders>
              <w:top w:val="nil"/>
              <w:left w:val="nil"/>
              <w:bottom w:val="nil"/>
              <w:right w:val="nil"/>
            </w:tcBorders>
          </w:tcPr>
          <w:p w:rsidR="00000000" w:rsidRDefault="00B07776">
            <w:pPr>
              <w:tabs>
                <w:tab w:val="left" w:pos="468"/>
                <w:tab w:val="left" w:pos="876"/>
                <w:tab w:val="left" w:pos="1314"/>
                <w:tab w:val="left" w:pos="2160"/>
              </w:tabs>
              <w:suppressAutoHyphens/>
              <w:spacing w:before="90" w:after="54"/>
              <w:jc w:val="right"/>
              <w:rPr>
                <w:spacing w:val="-2"/>
                <w:sz w:val="22"/>
                <w:szCs w:val="22"/>
                <w:lang w:val="en-US"/>
              </w:rPr>
            </w:pPr>
          </w:p>
        </w:tc>
      </w:tr>
      <w:tr w:rsidR="00000000">
        <w:tblPrEx>
          <w:tblCellMar>
            <w:top w:w="0" w:type="dxa"/>
            <w:bottom w:w="0" w:type="dxa"/>
          </w:tblCellMar>
        </w:tblPrEx>
        <w:trPr>
          <w:cantSplit/>
        </w:trPr>
        <w:tc>
          <w:tcPr>
            <w:tcW w:w="8109" w:type="dxa"/>
            <w:tcBorders>
              <w:top w:val="nil"/>
              <w:left w:val="nil"/>
              <w:bottom w:val="nil"/>
              <w:right w:val="nil"/>
            </w:tcBorders>
          </w:tcPr>
          <w:p w:rsidR="00000000" w:rsidRDefault="00B07776">
            <w:pPr>
              <w:tabs>
                <w:tab w:val="left" w:pos="468"/>
                <w:tab w:val="left" w:pos="876"/>
                <w:tab w:val="right" w:leader="dot" w:pos="7879"/>
              </w:tabs>
              <w:suppressAutoHyphens/>
              <w:spacing w:before="90" w:after="54"/>
              <w:ind w:left="876" w:hanging="876"/>
              <w:rPr>
                <w:spacing w:val="-2"/>
                <w:sz w:val="22"/>
                <w:szCs w:val="22"/>
                <w:lang w:val="en-US"/>
              </w:rPr>
            </w:pPr>
            <w:r>
              <w:rPr>
                <w:i/>
                <w:iCs/>
                <w:spacing w:val="-2"/>
                <w:sz w:val="22"/>
                <w:szCs w:val="22"/>
                <w:lang w:val="en-US"/>
              </w:rPr>
              <w:tab/>
              <w:t>(a)</w:t>
            </w:r>
            <w:r>
              <w:rPr>
                <w:spacing w:val="-2"/>
                <w:sz w:val="22"/>
                <w:szCs w:val="22"/>
                <w:lang w:val="en-US"/>
              </w:rPr>
              <w:tab/>
              <w:t>per sheet</w:t>
            </w:r>
            <w:r>
              <w:rPr>
                <w:spacing w:val="-2"/>
                <w:sz w:val="22"/>
                <w:szCs w:val="22"/>
                <w:lang w:val="en-US"/>
              </w:rPr>
              <w:tab/>
            </w:r>
          </w:p>
        </w:tc>
        <w:tc>
          <w:tcPr>
            <w:tcW w:w="1247" w:type="dxa"/>
            <w:tcBorders>
              <w:top w:val="nil"/>
              <w:left w:val="nil"/>
              <w:bottom w:val="nil"/>
              <w:right w:val="nil"/>
            </w:tcBorders>
          </w:tcPr>
          <w:p w:rsidR="00000000" w:rsidRDefault="00B07776">
            <w:pPr>
              <w:tabs>
                <w:tab w:val="left" w:pos="468"/>
                <w:tab w:val="left" w:pos="876"/>
                <w:tab w:val="left" w:pos="1314"/>
                <w:tab w:val="left" w:pos="2160"/>
              </w:tabs>
              <w:suppressAutoHyphens/>
              <w:spacing w:before="90" w:after="54"/>
              <w:jc w:val="right"/>
              <w:rPr>
                <w:spacing w:val="-2"/>
                <w:sz w:val="22"/>
                <w:szCs w:val="22"/>
                <w:lang w:val="en-US"/>
              </w:rPr>
            </w:pPr>
            <w:r>
              <w:rPr>
                <w:spacing w:val="-2"/>
                <w:sz w:val="22"/>
                <w:szCs w:val="22"/>
                <w:lang w:val="en-US"/>
              </w:rPr>
              <w:t>1.35</w:t>
            </w:r>
          </w:p>
        </w:tc>
      </w:tr>
      <w:tr w:rsidR="00000000">
        <w:tblPrEx>
          <w:tblCellMar>
            <w:top w:w="0" w:type="dxa"/>
            <w:bottom w:w="0" w:type="dxa"/>
          </w:tblCellMar>
        </w:tblPrEx>
        <w:trPr>
          <w:cantSplit/>
        </w:trPr>
        <w:tc>
          <w:tcPr>
            <w:tcW w:w="8109" w:type="dxa"/>
            <w:tcBorders>
              <w:top w:val="nil"/>
              <w:left w:val="nil"/>
              <w:bottom w:val="nil"/>
              <w:right w:val="nil"/>
            </w:tcBorders>
          </w:tcPr>
          <w:p w:rsidR="00000000" w:rsidRDefault="00B07776">
            <w:pPr>
              <w:tabs>
                <w:tab w:val="left" w:pos="468"/>
                <w:tab w:val="left" w:pos="876"/>
                <w:tab w:val="right" w:leader="dot" w:pos="7879"/>
              </w:tabs>
              <w:suppressAutoHyphens/>
              <w:spacing w:before="90" w:after="54"/>
              <w:ind w:left="876" w:hanging="876"/>
              <w:rPr>
                <w:spacing w:val="-2"/>
                <w:sz w:val="22"/>
                <w:szCs w:val="22"/>
                <w:lang w:val="en-US"/>
              </w:rPr>
            </w:pPr>
            <w:r>
              <w:rPr>
                <w:i/>
                <w:iCs/>
                <w:spacing w:val="-2"/>
                <w:sz w:val="22"/>
                <w:szCs w:val="22"/>
                <w:lang w:val="en-US"/>
              </w:rPr>
              <w:tab/>
              <w:t>(b)</w:t>
            </w:r>
            <w:r>
              <w:rPr>
                <w:spacing w:val="-2"/>
                <w:sz w:val="22"/>
                <w:szCs w:val="22"/>
                <w:lang w:val="en-US"/>
              </w:rPr>
              <w:tab/>
              <w:t>where a substantial number of sheets are or should be photocopied at the same time, in respect of multiple copies of the same document for each sheet after the first</w:t>
            </w:r>
            <w:r>
              <w:rPr>
                <w:spacing w:val="-2"/>
                <w:sz w:val="22"/>
                <w:szCs w:val="22"/>
                <w:lang w:val="en-US"/>
              </w:rPr>
              <w:tab/>
            </w:r>
          </w:p>
        </w:tc>
        <w:tc>
          <w:tcPr>
            <w:tcW w:w="1247" w:type="dxa"/>
            <w:tcBorders>
              <w:top w:val="nil"/>
              <w:left w:val="nil"/>
              <w:bottom w:val="nil"/>
              <w:right w:val="nil"/>
            </w:tcBorders>
          </w:tcPr>
          <w:p w:rsidR="00000000" w:rsidRDefault="00B07776">
            <w:pPr>
              <w:tabs>
                <w:tab w:val="left" w:pos="468"/>
                <w:tab w:val="left" w:pos="876"/>
                <w:tab w:val="left" w:pos="1314"/>
                <w:tab w:val="left" w:pos="2160"/>
              </w:tabs>
              <w:suppressAutoHyphens/>
              <w:spacing w:before="90"/>
              <w:jc w:val="right"/>
              <w:rPr>
                <w:spacing w:val="-2"/>
                <w:sz w:val="22"/>
                <w:szCs w:val="22"/>
                <w:lang w:val="en-US"/>
              </w:rPr>
            </w:pPr>
          </w:p>
          <w:p w:rsidR="00000000" w:rsidRDefault="00B07776">
            <w:pPr>
              <w:tabs>
                <w:tab w:val="left" w:pos="468"/>
                <w:tab w:val="left" w:pos="876"/>
                <w:tab w:val="left" w:pos="1314"/>
                <w:tab w:val="left" w:pos="2160"/>
              </w:tabs>
              <w:suppressAutoHyphens/>
              <w:jc w:val="right"/>
              <w:rPr>
                <w:spacing w:val="-2"/>
                <w:sz w:val="22"/>
                <w:szCs w:val="22"/>
                <w:lang w:val="en-US"/>
              </w:rPr>
            </w:pPr>
          </w:p>
          <w:p w:rsidR="00000000" w:rsidRDefault="00B07776">
            <w:pPr>
              <w:tabs>
                <w:tab w:val="left" w:pos="468"/>
                <w:tab w:val="left" w:pos="876"/>
                <w:tab w:val="left" w:pos="1314"/>
                <w:tab w:val="left" w:pos="2160"/>
              </w:tabs>
              <w:suppressAutoHyphens/>
              <w:spacing w:after="54"/>
              <w:jc w:val="right"/>
              <w:rPr>
                <w:spacing w:val="-2"/>
                <w:sz w:val="22"/>
                <w:szCs w:val="22"/>
                <w:lang w:val="en-US"/>
              </w:rPr>
            </w:pPr>
            <w:r>
              <w:rPr>
                <w:spacing w:val="-2"/>
                <w:sz w:val="22"/>
                <w:szCs w:val="22"/>
                <w:lang w:val="en-US"/>
              </w:rPr>
              <w:t>0.45</w:t>
            </w:r>
          </w:p>
        </w:tc>
      </w:tr>
      <w:tr w:rsidR="00000000">
        <w:tblPrEx>
          <w:tblCellMar>
            <w:top w:w="0" w:type="dxa"/>
            <w:bottom w:w="0" w:type="dxa"/>
          </w:tblCellMar>
        </w:tblPrEx>
        <w:trPr>
          <w:cantSplit/>
        </w:trPr>
        <w:tc>
          <w:tcPr>
            <w:tcW w:w="8109" w:type="dxa"/>
            <w:tcBorders>
              <w:top w:val="nil"/>
              <w:left w:val="nil"/>
              <w:bottom w:val="nil"/>
              <w:right w:val="nil"/>
            </w:tcBorders>
          </w:tcPr>
          <w:p w:rsidR="00000000" w:rsidRDefault="00B07776">
            <w:pPr>
              <w:tabs>
                <w:tab w:val="left" w:pos="468"/>
                <w:tab w:val="right" w:leader="dot" w:pos="7879"/>
              </w:tabs>
              <w:suppressAutoHyphens/>
              <w:spacing w:before="90" w:after="54"/>
              <w:ind w:left="468" w:hanging="468"/>
              <w:rPr>
                <w:spacing w:val="-2"/>
                <w:sz w:val="22"/>
                <w:szCs w:val="22"/>
                <w:lang w:val="en-US"/>
              </w:rPr>
            </w:pPr>
            <w:r>
              <w:rPr>
                <w:spacing w:val="-2"/>
                <w:sz w:val="22"/>
                <w:szCs w:val="22"/>
                <w:lang w:val="en-US"/>
              </w:rPr>
              <w:t>5.</w:t>
            </w:r>
            <w:r>
              <w:rPr>
                <w:spacing w:val="-2"/>
                <w:sz w:val="22"/>
                <w:szCs w:val="22"/>
                <w:lang w:val="en-US"/>
              </w:rPr>
              <w:tab/>
            </w:r>
            <w:r>
              <w:rPr>
                <w:spacing w:val="-2"/>
                <w:sz w:val="22"/>
                <w:szCs w:val="22"/>
                <w:lang w:val="en-US"/>
              </w:rPr>
              <w:t>Perusing document, per A4 page or the equivalent thereof</w:t>
            </w:r>
            <w:r>
              <w:rPr>
                <w:spacing w:val="-2"/>
                <w:sz w:val="22"/>
                <w:szCs w:val="22"/>
                <w:lang w:val="en-US"/>
              </w:rPr>
              <w:tab/>
            </w:r>
          </w:p>
        </w:tc>
        <w:tc>
          <w:tcPr>
            <w:tcW w:w="1247" w:type="dxa"/>
            <w:tcBorders>
              <w:top w:val="nil"/>
              <w:left w:val="nil"/>
              <w:bottom w:val="nil"/>
              <w:right w:val="nil"/>
            </w:tcBorders>
          </w:tcPr>
          <w:p w:rsidR="00000000" w:rsidRDefault="00B07776">
            <w:pPr>
              <w:tabs>
                <w:tab w:val="left" w:pos="468"/>
                <w:tab w:val="left" w:pos="876"/>
                <w:tab w:val="left" w:pos="1314"/>
                <w:tab w:val="left" w:pos="2160"/>
              </w:tabs>
              <w:suppressAutoHyphens/>
              <w:spacing w:before="90" w:after="54"/>
              <w:jc w:val="right"/>
              <w:rPr>
                <w:spacing w:val="-2"/>
                <w:sz w:val="22"/>
                <w:szCs w:val="22"/>
                <w:lang w:val="en-US"/>
              </w:rPr>
            </w:pPr>
            <w:r>
              <w:rPr>
                <w:spacing w:val="-2"/>
                <w:sz w:val="22"/>
                <w:szCs w:val="22"/>
                <w:lang w:val="en-US"/>
              </w:rPr>
              <w:t>4.55</w:t>
            </w:r>
          </w:p>
        </w:tc>
      </w:tr>
      <w:tr w:rsidR="00000000">
        <w:tblPrEx>
          <w:tblCellMar>
            <w:top w:w="0" w:type="dxa"/>
            <w:bottom w:w="0" w:type="dxa"/>
          </w:tblCellMar>
        </w:tblPrEx>
        <w:trPr>
          <w:cantSplit/>
        </w:trPr>
        <w:tc>
          <w:tcPr>
            <w:tcW w:w="8109" w:type="dxa"/>
            <w:tcBorders>
              <w:top w:val="nil"/>
              <w:left w:val="nil"/>
              <w:bottom w:val="nil"/>
              <w:right w:val="nil"/>
            </w:tcBorders>
          </w:tcPr>
          <w:p w:rsidR="00000000" w:rsidRDefault="00B07776">
            <w:pPr>
              <w:tabs>
                <w:tab w:val="left" w:pos="468"/>
                <w:tab w:val="right" w:leader="dot" w:pos="7879"/>
              </w:tabs>
              <w:suppressAutoHyphens/>
              <w:spacing w:before="90" w:after="54"/>
              <w:ind w:left="468" w:hanging="468"/>
              <w:rPr>
                <w:spacing w:val="-2"/>
                <w:sz w:val="22"/>
                <w:szCs w:val="22"/>
                <w:lang w:val="en-US"/>
              </w:rPr>
            </w:pPr>
            <w:r>
              <w:rPr>
                <w:spacing w:val="-2"/>
                <w:sz w:val="22"/>
                <w:szCs w:val="22"/>
                <w:lang w:val="en-US"/>
              </w:rPr>
              <w:tab/>
              <w:t>If of substance not exceeding per A4 page</w:t>
            </w:r>
            <w:r>
              <w:rPr>
                <w:spacing w:val="-2"/>
                <w:sz w:val="22"/>
                <w:szCs w:val="22"/>
                <w:lang w:val="en-US"/>
              </w:rPr>
              <w:tab/>
            </w:r>
          </w:p>
        </w:tc>
        <w:tc>
          <w:tcPr>
            <w:tcW w:w="1247" w:type="dxa"/>
            <w:tcBorders>
              <w:top w:val="nil"/>
              <w:left w:val="nil"/>
              <w:bottom w:val="nil"/>
              <w:right w:val="nil"/>
            </w:tcBorders>
          </w:tcPr>
          <w:p w:rsidR="00000000" w:rsidRDefault="00B07776">
            <w:pPr>
              <w:tabs>
                <w:tab w:val="left" w:pos="468"/>
                <w:tab w:val="left" w:pos="876"/>
                <w:tab w:val="left" w:pos="1314"/>
                <w:tab w:val="left" w:pos="2160"/>
              </w:tabs>
              <w:suppressAutoHyphens/>
              <w:spacing w:before="90" w:after="54"/>
              <w:jc w:val="right"/>
              <w:rPr>
                <w:spacing w:val="-2"/>
                <w:sz w:val="22"/>
                <w:szCs w:val="22"/>
                <w:lang w:val="en-US"/>
              </w:rPr>
            </w:pPr>
            <w:r>
              <w:rPr>
                <w:spacing w:val="-2"/>
                <w:sz w:val="22"/>
                <w:szCs w:val="22"/>
                <w:lang w:val="en-US"/>
              </w:rPr>
              <w:t>12.20</w:t>
            </w:r>
          </w:p>
        </w:tc>
      </w:tr>
      <w:tr w:rsidR="00000000">
        <w:tblPrEx>
          <w:tblCellMar>
            <w:top w:w="0" w:type="dxa"/>
            <w:bottom w:w="0" w:type="dxa"/>
          </w:tblCellMar>
        </w:tblPrEx>
        <w:trPr>
          <w:cantSplit/>
        </w:trPr>
        <w:tc>
          <w:tcPr>
            <w:tcW w:w="8109" w:type="dxa"/>
            <w:tcBorders>
              <w:top w:val="nil"/>
              <w:left w:val="nil"/>
              <w:bottom w:val="nil"/>
              <w:right w:val="nil"/>
            </w:tcBorders>
          </w:tcPr>
          <w:p w:rsidR="00000000" w:rsidRDefault="00B07776">
            <w:pPr>
              <w:tabs>
                <w:tab w:val="left" w:pos="468"/>
                <w:tab w:val="right" w:leader="dot" w:pos="7879"/>
              </w:tabs>
              <w:suppressAutoHyphens/>
              <w:spacing w:before="90" w:after="54"/>
              <w:ind w:left="468" w:hanging="468"/>
              <w:rPr>
                <w:spacing w:val="-2"/>
                <w:sz w:val="22"/>
                <w:szCs w:val="22"/>
                <w:lang w:val="en-US"/>
              </w:rPr>
            </w:pPr>
            <w:r>
              <w:rPr>
                <w:spacing w:val="-2"/>
                <w:sz w:val="22"/>
                <w:szCs w:val="22"/>
                <w:lang w:val="en-US"/>
              </w:rPr>
              <w:t>6.</w:t>
            </w:r>
            <w:r>
              <w:rPr>
                <w:spacing w:val="-2"/>
                <w:sz w:val="22"/>
                <w:szCs w:val="22"/>
                <w:lang w:val="en-US"/>
              </w:rPr>
              <w:tab/>
              <w:t>Scanning of documents where full perusal is not justified, per A4 page or the equivalent thereof</w:t>
            </w:r>
            <w:r>
              <w:rPr>
                <w:spacing w:val="-2"/>
                <w:sz w:val="22"/>
                <w:szCs w:val="22"/>
                <w:lang w:val="en-US"/>
              </w:rPr>
              <w:tab/>
            </w:r>
          </w:p>
        </w:tc>
        <w:tc>
          <w:tcPr>
            <w:tcW w:w="1247" w:type="dxa"/>
            <w:tcBorders>
              <w:top w:val="nil"/>
              <w:left w:val="nil"/>
              <w:bottom w:val="nil"/>
              <w:right w:val="nil"/>
            </w:tcBorders>
          </w:tcPr>
          <w:p w:rsidR="00000000" w:rsidRDefault="00B07776">
            <w:pPr>
              <w:tabs>
                <w:tab w:val="left" w:pos="468"/>
                <w:tab w:val="left" w:pos="876"/>
                <w:tab w:val="left" w:pos="1314"/>
                <w:tab w:val="left" w:pos="2160"/>
              </w:tabs>
              <w:suppressAutoHyphens/>
              <w:spacing w:before="90"/>
              <w:jc w:val="right"/>
              <w:rPr>
                <w:spacing w:val="-2"/>
                <w:sz w:val="22"/>
                <w:szCs w:val="22"/>
                <w:lang w:val="en-US"/>
              </w:rPr>
            </w:pPr>
          </w:p>
          <w:p w:rsidR="00000000" w:rsidRDefault="00B07776">
            <w:pPr>
              <w:tabs>
                <w:tab w:val="left" w:pos="468"/>
                <w:tab w:val="left" w:pos="876"/>
                <w:tab w:val="left" w:pos="1314"/>
                <w:tab w:val="left" w:pos="2160"/>
              </w:tabs>
              <w:suppressAutoHyphens/>
              <w:spacing w:after="54"/>
              <w:jc w:val="right"/>
              <w:rPr>
                <w:spacing w:val="-2"/>
                <w:sz w:val="22"/>
                <w:szCs w:val="22"/>
                <w:lang w:val="en-US"/>
              </w:rPr>
            </w:pPr>
            <w:r>
              <w:rPr>
                <w:spacing w:val="-2"/>
                <w:sz w:val="22"/>
                <w:szCs w:val="22"/>
                <w:lang w:val="en-US"/>
              </w:rPr>
              <w:t>1.20</w:t>
            </w:r>
          </w:p>
        </w:tc>
      </w:tr>
      <w:tr w:rsidR="00000000">
        <w:tblPrEx>
          <w:tblCellMar>
            <w:top w:w="0" w:type="dxa"/>
            <w:bottom w:w="0" w:type="dxa"/>
          </w:tblCellMar>
        </w:tblPrEx>
        <w:trPr>
          <w:cantSplit/>
        </w:trPr>
        <w:tc>
          <w:tcPr>
            <w:tcW w:w="8109" w:type="dxa"/>
            <w:tcBorders>
              <w:top w:val="nil"/>
              <w:left w:val="nil"/>
              <w:bottom w:val="nil"/>
              <w:right w:val="nil"/>
            </w:tcBorders>
          </w:tcPr>
          <w:p w:rsidR="00000000" w:rsidRDefault="00B07776">
            <w:pPr>
              <w:tabs>
                <w:tab w:val="left" w:pos="468"/>
                <w:tab w:val="left" w:pos="876"/>
                <w:tab w:val="left" w:pos="1314"/>
                <w:tab w:val="left" w:pos="2160"/>
              </w:tabs>
              <w:suppressAutoHyphens/>
              <w:spacing w:before="90" w:after="54"/>
              <w:rPr>
                <w:spacing w:val="-2"/>
                <w:sz w:val="22"/>
                <w:szCs w:val="22"/>
                <w:lang w:val="en-US"/>
              </w:rPr>
            </w:pPr>
            <w:r>
              <w:rPr>
                <w:i/>
                <w:iCs/>
                <w:spacing w:val="-2"/>
                <w:sz w:val="22"/>
                <w:szCs w:val="22"/>
                <w:lang w:val="en-US"/>
              </w:rPr>
              <w:t>Attendances</w:t>
            </w:r>
          </w:p>
        </w:tc>
        <w:tc>
          <w:tcPr>
            <w:tcW w:w="1247" w:type="dxa"/>
            <w:tcBorders>
              <w:top w:val="nil"/>
              <w:left w:val="nil"/>
              <w:bottom w:val="nil"/>
              <w:right w:val="nil"/>
            </w:tcBorders>
          </w:tcPr>
          <w:p w:rsidR="00000000" w:rsidRDefault="00B07776">
            <w:pPr>
              <w:tabs>
                <w:tab w:val="left" w:pos="468"/>
                <w:tab w:val="left" w:pos="876"/>
                <w:tab w:val="left" w:pos="1314"/>
                <w:tab w:val="left" w:pos="2160"/>
              </w:tabs>
              <w:suppressAutoHyphens/>
              <w:spacing w:before="90" w:after="54"/>
              <w:jc w:val="right"/>
              <w:rPr>
                <w:spacing w:val="-2"/>
                <w:sz w:val="22"/>
                <w:szCs w:val="22"/>
                <w:lang w:val="en-US"/>
              </w:rPr>
            </w:pPr>
          </w:p>
        </w:tc>
      </w:tr>
      <w:tr w:rsidR="00000000">
        <w:tblPrEx>
          <w:tblCellMar>
            <w:top w:w="0" w:type="dxa"/>
            <w:bottom w:w="0" w:type="dxa"/>
          </w:tblCellMar>
        </w:tblPrEx>
        <w:trPr>
          <w:cantSplit/>
        </w:trPr>
        <w:tc>
          <w:tcPr>
            <w:tcW w:w="8109" w:type="dxa"/>
            <w:tcBorders>
              <w:top w:val="nil"/>
              <w:left w:val="nil"/>
              <w:bottom w:val="nil"/>
              <w:right w:val="nil"/>
            </w:tcBorders>
          </w:tcPr>
          <w:p w:rsidR="00000000" w:rsidRDefault="00B07776">
            <w:pPr>
              <w:tabs>
                <w:tab w:val="left" w:pos="468"/>
                <w:tab w:val="right" w:leader="dot" w:pos="7879"/>
              </w:tabs>
              <w:suppressAutoHyphens/>
              <w:spacing w:before="90" w:after="54"/>
              <w:ind w:left="468" w:hanging="468"/>
              <w:rPr>
                <w:spacing w:val="-2"/>
                <w:sz w:val="22"/>
                <w:szCs w:val="22"/>
                <w:lang w:val="en-US"/>
              </w:rPr>
            </w:pPr>
            <w:r>
              <w:rPr>
                <w:spacing w:val="-2"/>
                <w:sz w:val="22"/>
                <w:szCs w:val="22"/>
                <w:lang w:val="en-US"/>
              </w:rPr>
              <w:t>7.</w:t>
            </w:r>
            <w:r>
              <w:rPr>
                <w:spacing w:val="-2"/>
                <w:sz w:val="22"/>
                <w:szCs w:val="22"/>
                <w:lang w:val="en-US"/>
              </w:rPr>
              <w:tab/>
            </w:r>
            <w:r>
              <w:rPr>
                <w:spacing w:val="-2"/>
                <w:sz w:val="22"/>
                <w:szCs w:val="22"/>
                <w:lang w:val="en-US"/>
              </w:rPr>
              <w:t>The attendance of a solicitor where the nature of the work requires the exercise of special skill or legal knowledge, per hour</w:t>
            </w:r>
            <w:r>
              <w:rPr>
                <w:spacing w:val="-2"/>
                <w:sz w:val="22"/>
                <w:szCs w:val="22"/>
                <w:lang w:val="en-US"/>
              </w:rPr>
              <w:tab/>
            </w:r>
          </w:p>
        </w:tc>
        <w:tc>
          <w:tcPr>
            <w:tcW w:w="1247" w:type="dxa"/>
            <w:tcBorders>
              <w:top w:val="nil"/>
              <w:left w:val="nil"/>
              <w:bottom w:val="nil"/>
              <w:right w:val="nil"/>
            </w:tcBorders>
          </w:tcPr>
          <w:p w:rsidR="00000000" w:rsidRDefault="00B07776">
            <w:pPr>
              <w:tabs>
                <w:tab w:val="left" w:pos="468"/>
                <w:tab w:val="left" w:pos="876"/>
                <w:tab w:val="left" w:pos="1314"/>
                <w:tab w:val="left" w:pos="2160"/>
              </w:tabs>
              <w:suppressAutoHyphens/>
              <w:spacing w:before="90"/>
              <w:jc w:val="right"/>
              <w:rPr>
                <w:spacing w:val="-2"/>
                <w:sz w:val="22"/>
                <w:szCs w:val="22"/>
                <w:lang w:val="en-US"/>
              </w:rPr>
            </w:pPr>
          </w:p>
          <w:p w:rsidR="00000000" w:rsidRDefault="00B07776">
            <w:pPr>
              <w:tabs>
                <w:tab w:val="left" w:pos="468"/>
                <w:tab w:val="left" w:pos="876"/>
                <w:tab w:val="left" w:pos="1314"/>
                <w:tab w:val="left" w:pos="2160"/>
              </w:tabs>
              <w:suppressAutoHyphens/>
              <w:spacing w:after="54"/>
              <w:jc w:val="right"/>
              <w:rPr>
                <w:spacing w:val="-2"/>
                <w:sz w:val="22"/>
                <w:szCs w:val="22"/>
                <w:lang w:val="en-US"/>
              </w:rPr>
            </w:pPr>
            <w:r>
              <w:rPr>
                <w:spacing w:val="-2"/>
                <w:sz w:val="22"/>
                <w:szCs w:val="22"/>
                <w:lang w:val="en-US"/>
              </w:rPr>
              <w:t>165.00</w:t>
            </w:r>
          </w:p>
        </w:tc>
      </w:tr>
      <w:tr w:rsidR="00000000">
        <w:tblPrEx>
          <w:tblCellMar>
            <w:top w:w="0" w:type="dxa"/>
            <w:bottom w:w="0" w:type="dxa"/>
          </w:tblCellMar>
        </w:tblPrEx>
        <w:trPr>
          <w:cantSplit/>
        </w:trPr>
        <w:tc>
          <w:tcPr>
            <w:tcW w:w="8109" w:type="dxa"/>
            <w:tcBorders>
              <w:top w:val="nil"/>
              <w:left w:val="nil"/>
              <w:bottom w:val="nil"/>
              <w:right w:val="nil"/>
            </w:tcBorders>
          </w:tcPr>
          <w:p w:rsidR="00000000" w:rsidRDefault="00B07776">
            <w:pPr>
              <w:tabs>
                <w:tab w:val="left" w:pos="468"/>
                <w:tab w:val="right" w:leader="dot" w:pos="7879"/>
              </w:tabs>
              <w:suppressAutoHyphens/>
              <w:spacing w:before="90" w:after="54"/>
              <w:ind w:left="468" w:hanging="468"/>
              <w:rPr>
                <w:spacing w:val="-2"/>
                <w:sz w:val="22"/>
                <w:szCs w:val="22"/>
                <w:lang w:val="en-US"/>
              </w:rPr>
            </w:pPr>
            <w:r>
              <w:rPr>
                <w:spacing w:val="-2"/>
                <w:sz w:val="22"/>
                <w:szCs w:val="22"/>
                <w:lang w:val="en-US"/>
              </w:rPr>
              <w:t>8.</w:t>
            </w:r>
            <w:r>
              <w:rPr>
                <w:spacing w:val="-2"/>
                <w:sz w:val="22"/>
                <w:szCs w:val="22"/>
                <w:lang w:val="en-US"/>
              </w:rPr>
              <w:tab/>
              <w:t>The attendance of a solicitor where work done does not require special skills or legal knowledge, but where it is pr</w:t>
            </w:r>
            <w:r>
              <w:rPr>
                <w:spacing w:val="-2"/>
                <w:sz w:val="22"/>
                <w:szCs w:val="22"/>
                <w:lang w:val="en-US"/>
              </w:rPr>
              <w:t>oper that a solicitor should personally attend, and travelling time, per hour</w:t>
            </w:r>
            <w:r>
              <w:rPr>
                <w:spacing w:val="-2"/>
                <w:sz w:val="22"/>
                <w:szCs w:val="22"/>
                <w:lang w:val="en-US"/>
              </w:rPr>
              <w:tab/>
            </w:r>
          </w:p>
        </w:tc>
        <w:tc>
          <w:tcPr>
            <w:tcW w:w="1247" w:type="dxa"/>
            <w:tcBorders>
              <w:top w:val="nil"/>
              <w:left w:val="nil"/>
              <w:bottom w:val="nil"/>
              <w:right w:val="nil"/>
            </w:tcBorders>
          </w:tcPr>
          <w:p w:rsidR="00000000" w:rsidRDefault="00B07776">
            <w:pPr>
              <w:tabs>
                <w:tab w:val="left" w:pos="468"/>
                <w:tab w:val="left" w:pos="876"/>
                <w:tab w:val="left" w:pos="1314"/>
                <w:tab w:val="left" w:pos="2160"/>
              </w:tabs>
              <w:suppressAutoHyphens/>
              <w:spacing w:before="90"/>
              <w:jc w:val="right"/>
              <w:rPr>
                <w:spacing w:val="-2"/>
                <w:sz w:val="22"/>
                <w:szCs w:val="22"/>
                <w:lang w:val="en-US"/>
              </w:rPr>
            </w:pPr>
          </w:p>
          <w:p w:rsidR="00000000" w:rsidRDefault="00B07776">
            <w:pPr>
              <w:tabs>
                <w:tab w:val="left" w:pos="468"/>
                <w:tab w:val="left" w:pos="876"/>
                <w:tab w:val="left" w:pos="1314"/>
                <w:tab w:val="left" w:pos="2160"/>
              </w:tabs>
              <w:suppressAutoHyphens/>
              <w:jc w:val="right"/>
              <w:rPr>
                <w:spacing w:val="-2"/>
                <w:sz w:val="22"/>
                <w:szCs w:val="22"/>
                <w:lang w:val="en-US"/>
              </w:rPr>
            </w:pPr>
          </w:p>
          <w:p w:rsidR="00000000" w:rsidRDefault="00B07776">
            <w:pPr>
              <w:tabs>
                <w:tab w:val="left" w:pos="468"/>
                <w:tab w:val="left" w:pos="876"/>
                <w:tab w:val="left" w:pos="1314"/>
                <w:tab w:val="left" w:pos="2160"/>
              </w:tabs>
              <w:suppressAutoHyphens/>
              <w:spacing w:after="54"/>
              <w:jc w:val="right"/>
              <w:rPr>
                <w:spacing w:val="-2"/>
                <w:sz w:val="22"/>
                <w:szCs w:val="22"/>
                <w:lang w:val="en-US"/>
              </w:rPr>
            </w:pPr>
            <w:r>
              <w:rPr>
                <w:spacing w:val="-2"/>
                <w:sz w:val="22"/>
                <w:szCs w:val="22"/>
                <w:lang w:val="en-US"/>
              </w:rPr>
              <w:t>100.00</w:t>
            </w:r>
          </w:p>
        </w:tc>
      </w:tr>
      <w:tr w:rsidR="00000000">
        <w:tblPrEx>
          <w:tblCellMar>
            <w:top w:w="0" w:type="dxa"/>
            <w:bottom w:w="0" w:type="dxa"/>
          </w:tblCellMar>
        </w:tblPrEx>
        <w:trPr>
          <w:cantSplit/>
        </w:trPr>
        <w:tc>
          <w:tcPr>
            <w:tcW w:w="8109" w:type="dxa"/>
            <w:tcBorders>
              <w:top w:val="nil"/>
              <w:left w:val="nil"/>
              <w:bottom w:val="nil"/>
              <w:right w:val="nil"/>
            </w:tcBorders>
          </w:tcPr>
          <w:p w:rsidR="00000000" w:rsidRDefault="00B07776">
            <w:pPr>
              <w:tabs>
                <w:tab w:val="left" w:pos="468"/>
                <w:tab w:val="left" w:pos="876"/>
                <w:tab w:val="left" w:pos="1314"/>
                <w:tab w:val="left" w:pos="2160"/>
              </w:tabs>
              <w:suppressAutoHyphens/>
              <w:spacing w:before="90" w:after="54"/>
              <w:ind w:left="468" w:hanging="468"/>
              <w:rPr>
                <w:spacing w:val="-2"/>
                <w:sz w:val="22"/>
                <w:szCs w:val="22"/>
                <w:lang w:val="en-US"/>
              </w:rPr>
            </w:pPr>
            <w:r>
              <w:rPr>
                <w:spacing w:val="-2"/>
                <w:sz w:val="22"/>
                <w:szCs w:val="22"/>
                <w:lang w:val="en-US"/>
              </w:rPr>
              <w:t>9.</w:t>
            </w:r>
            <w:r>
              <w:rPr>
                <w:spacing w:val="-2"/>
                <w:sz w:val="22"/>
                <w:szCs w:val="22"/>
                <w:lang w:val="en-US"/>
              </w:rPr>
              <w:tab/>
            </w:r>
            <w:r>
              <w:rPr>
                <w:spacing w:val="-2"/>
                <w:sz w:val="22"/>
                <w:szCs w:val="22"/>
                <w:lang w:val="en-US"/>
              </w:rPr>
              <w:t>Attending on any application, matter or taxation in chambers or on a pretrial conference, or a conciliation conference (not certified fit for counsel) or on any callover:</w:t>
            </w:r>
          </w:p>
        </w:tc>
        <w:tc>
          <w:tcPr>
            <w:tcW w:w="1247" w:type="dxa"/>
            <w:tcBorders>
              <w:top w:val="nil"/>
              <w:left w:val="nil"/>
              <w:bottom w:val="nil"/>
              <w:right w:val="nil"/>
            </w:tcBorders>
          </w:tcPr>
          <w:p w:rsidR="00000000" w:rsidRDefault="00B07776">
            <w:pPr>
              <w:tabs>
                <w:tab w:val="left" w:pos="468"/>
                <w:tab w:val="left" w:pos="876"/>
                <w:tab w:val="left" w:pos="1314"/>
                <w:tab w:val="left" w:pos="2160"/>
              </w:tabs>
              <w:suppressAutoHyphens/>
              <w:spacing w:before="90" w:after="54"/>
              <w:jc w:val="right"/>
              <w:rPr>
                <w:spacing w:val="-2"/>
                <w:sz w:val="22"/>
                <w:szCs w:val="22"/>
                <w:lang w:val="en-US"/>
              </w:rPr>
            </w:pPr>
          </w:p>
        </w:tc>
      </w:tr>
      <w:tr w:rsidR="00000000">
        <w:tblPrEx>
          <w:tblCellMar>
            <w:top w:w="0" w:type="dxa"/>
            <w:bottom w:w="0" w:type="dxa"/>
          </w:tblCellMar>
        </w:tblPrEx>
        <w:trPr>
          <w:cantSplit/>
        </w:trPr>
        <w:tc>
          <w:tcPr>
            <w:tcW w:w="8109" w:type="dxa"/>
            <w:tcBorders>
              <w:top w:val="nil"/>
              <w:left w:val="nil"/>
              <w:bottom w:val="nil"/>
              <w:right w:val="nil"/>
            </w:tcBorders>
          </w:tcPr>
          <w:p w:rsidR="00000000" w:rsidRDefault="00B07776">
            <w:pPr>
              <w:tabs>
                <w:tab w:val="left" w:pos="468"/>
                <w:tab w:val="left" w:pos="876"/>
                <w:tab w:val="right" w:leader="dot" w:pos="7879"/>
              </w:tabs>
              <w:suppressAutoHyphens/>
              <w:spacing w:before="90" w:after="54"/>
              <w:ind w:left="876" w:hanging="876"/>
              <w:rPr>
                <w:spacing w:val="-2"/>
                <w:sz w:val="22"/>
                <w:szCs w:val="22"/>
                <w:lang w:val="en-US"/>
              </w:rPr>
            </w:pPr>
            <w:r>
              <w:rPr>
                <w:i/>
                <w:iCs/>
                <w:spacing w:val="-2"/>
                <w:sz w:val="22"/>
                <w:szCs w:val="22"/>
                <w:lang w:val="en-US"/>
              </w:rPr>
              <w:tab/>
              <w:t>(a)</w:t>
            </w:r>
            <w:r>
              <w:rPr>
                <w:spacing w:val="-2"/>
                <w:sz w:val="22"/>
                <w:szCs w:val="22"/>
                <w:lang w:val="en-US"/>
              </w:rPr>
              <w:tab/>
              <w:t>if short or matter adjourned without substantial argument</w:t>
            </w:r>
            <w:r>
              <w:rPr>
                <w:spacing w:val="-2"/>
                <w:sz w:val="22"/>
                <w:szCs w:val="22"/>
                <w:lang w:val="en-US"/>
              </w:rPr>
              <w:tab/>
            </w:r>
          </w:p>
        </w:tc>
        <w:tc>
          <w:tcPr>
            <w:tcW w:w="1247" w:type="dxa"/>
            <w:tcBorders>
              <w:top w:val="nil"/>
              <w:left w:val="nil"/>
              <w:bottom w:val="nil"/>
              <w:right w:val="nil"/>
            </w:tcBorders>
          </w:tcPr>
          <w:p w:rsidR="00000000" w:rsidRDefault="00B07776">
            <w:pPr>
              <w:tabs>
                <w:tab w:val="left" w:pos="468"/>
                <w:tab w:val="left" w:pos="876"/>
                <w:tab w:val="left" w:pos="1314"/>
                <w:tab w:val="left" w:pos="2160"/>
              </w:tabs>
              <w:suppressAutoHyphens/>
              <w:spacing w:before="90" w:after="54"/>
              <w:jc w:val="right"/>
              <w:rPr>
                <w:spacing w:val="-2"/>
                <w:sz w:val="22"/>
                <w:szCs w:val="22"/>
                <w:lang w:val="en-US"/>
              </w:rPr>
            </w:pPr>
            <w:r>
              <w:rPr>
                <w:spacing w:val="-2"/>
                <w:sz w:val="22"/>
                <w:szCs w:val="22"/>
                <w:lang w:val="en-US"/>
              </w:rPr>
              <w:t>60.00</w:t>
            </w:r>
          </w:p>
        </w:tc>
      </w:tr>
      <w:tr w:rsidR="00000000">
        <w:tblPrEx>
          <w:tblCellMar>
            <w:top w:w="0" w:type="dxa"/>
            <w:bottom w:w="0" w:type="dxa"/>
          </w:tblCellMar>
        </w:tblPrEx>
        <w:trPr>
          <w:cantSplit/>
        </w:trPr>
        <w:tc>
          <w:tcPr>
            <w:tcW w:w="8109" w:type="dxa"/>
            <w:tcBorders>
              <w:top w:val="nil"/>
              <w:left w:val="nil"/>
              <w:bottom w:val="nil"/>
              <w:right w:val="nil"/>
            </w:tcBorders>
          </w:tcPr>
          <w:p w:rsidR="00000000" w:rsidRDefault="00B07776">
            <w:pPr>
              <w:tabs>
                <w:tab w:val="left" w:pos="468"/>
                <w:tab w:val="left" w:pos="876"/>
                <w:tab w:val="right" w:leader="dot" w:pos="7879"/>
              </w:tabs>
              <w:suppressAutoHyphens/>
              <w:spacing w:before="90" w:after="54"/>
              <w:ind w:left="876" w:hanging="876"/>
              <w:rPr>
                <w:spacing w:val="-2"/>
                <w:sz w:val="22"/>
                <w:szCs w:val="22"/>
                <w:lang w:val="en-US"/>
              </w:rPr>
            </w:pPr>
            <w:r>
              <w:rPr>
                <w:i/>
                <w:iCs/>
                <w:spacing w:val="-2"/>
                <w:sz w:val="22"/>
                <w:szCs w:val="22"/>
                <w:lang w:val="en-US"/>
              </w:rPr>
              <w:tab/>
              <w:t>(b)</w:t>
            </w:r>
            <w:r>
              <w:rPr>
                <w:spacing w:val="-2"/>
                <w:sz w:val="22"/>
                <w:szCs w:val="22"/>
                <w:lang w:val="en-US"/>
              </w:rPr>
              <w:tab/>
            </w:r>
            <w:r>
              <w:rPr>
                <w:spacing w:val="-2"/>
                <w:sz w:val="22"/>
                <w:szCs w:val="22"/>
                <w:lang w:val="en-US"/>
              </w:rPr>
              <w:t>if ordinary</w:t>
            </w:r>
            <w:r>
              <w:rPr>
                <w:spacing w:val="-2"/>
                <w:sz w:val="22"/>
                <w:szCs w:val="22"/>
                <w:lang w:val="en-US"/>
              </w:rPr>
              <w:tab/>
            </w:r>
          </w:p>
        </w:tc>
        <w:tc>
          <w:tcPr>
            <w:tcW w:w="1247" w:type="dxa"/>
            <w:tcBorders>
              <w:top w:val="nil"/>
              <w:left w:val="nil"/>
              <w:bottom w:val="nil"/>
              <w:right w:val="nil"/>
            </w:tcBorders>
          </w:tcPr>
          <w:p w:rsidR="00000000" w:rsidRDefault="00B07776">
            <w:pPr>
              <w:tabs>
                <w:tab w:val="left" w:pos="468"/>
                <w:tab w:val="left" w:pos="876"/>
                <w:tab w:val="left" w:pos="1314"/>
                <w:tab w:val="left" w:pos="2160"/>
              </w:tabs>
              <w:suppressAutoHyphens/>
              <w:spacing w:before="90" w:after="54"/>
              <w:jc w:val="right"/>
              <w:rPr>
                <w:spacing w:val="-2"/>
                <w:sz w:val="22"/>
                <w:szCs w:val="22"/>
                <w:lang w:val="en-US"/>
              </w:rPr>
            </w:pPr>
            <w:r>
              <w:rPr>
                <w:spacing w:val="-2"/>
                <w:sz w:val="22"/>
                <w:szCs w:val="22"/>
                <w:lang w:val="en-US"/>
              </w:rPr>
              <w:t>100.00</w:t>
            </w:r>
          </w:p>
        </w:tc>
      </w:tr>
      <w:tr w:rsidR="00000000">
        <w:tblPrEx>
          <w:tblCellMar>
            <w:top w:w="0" w:type="dxa"/>
            <w:bottom w:w="0" w:type="dxa"/>
          </w:tblCellMar>
        </w:tblPrEx>
        <w:trPr>
          <w:cantSplit/>
        </w:trPr>
        <w:tc>
          <w:tcPr>
            <w:tcW w:w="8109" w:type="dxa"/>
            <w:tcBorders>
              <w:top w:val="nil"/>
              <w:left w:val="nil"/>
              <w:bottom w:val="nil"/>
              <w:right w:val="nil"/>
            </w:tcBorders>
          </w:tcPr>
          <w:p w:rsidR="00000000" w:rsidRDefault="00B07776">
            <w:pPr>
              <w:tabs>
                <w:tab w:val="left" w:pos="468"/>
                <w:tab w:val="left" w:pos="876"/>
                <w:tab w:val="right" w:leader="dot" w:pos="7879"/>
              </w:tabs>
              <w:suppressAutoHyphens/>
              <w:spacing w:before="90" w:after="54"/>
              <w:ind w:left="876" w:hanging="876"/>
              <w:rPr>
                <w:spacing w:val="-2"/>
                <w:sz w:val="22"/>
                <w:szCs w:val="22"/>
                <w:lang w:val="en-US"/>
              </w:rPr>
            </w:pPr>
            <w:r>
              <w:rPr>
                <w:i/>
                <w:iCs/>
                <w:spacing w:val="-2"/>
                <w:sz w:val="22"/>
                <w:szCs w:val="22"/>
                <w:lang w:val="en-US"/>
              </w:rPr>
              <w:tab/>
              <w:t>(c)</w:t>
            </w:r>
            <w:r>
              <w:rPr>
                <w:spacing w:val="-2"/>
                <w:sz w:val="22"/>
                <w:szCs w:val="22"/>
                <w:lang w:val="en-US"/>
              </w:rPr>
              <w:tab/>
              <w:t>if protracted or of difficulty, per hour</w:t>
            </w:r>
            <w:r>
              <w:rPr>
                <w:spacing w:val="-2"/>
                <w:sz w:val="22"/>
                <w:szCs w:val="22"/>
                <w:lang w:val="en-US"/>
              </w:rPr>
              <w:tab/>
            </w:r>
          </w:p>
        </w:tc>
        <w:tc>
          <w:tcPr>
            <w:tcW w:w="1247" w:type="dxa"/>
            <w:tcBorders>
              <w:top w:val="nil"/>
              <w:left w:val="nil"/>
              <w:bottom w:val="nil"/>
              <w:right w:val="nil"/>
            </w:tcBorders>
          </w:tcPr>
          <w:p w:rsidR="00000000" w:rsidRDefault="00B07776">
            <w:pPr>
              <w:tabs>
                <w:tab w:val="left" w:pos="468"/>
                <w:tab w:val="left" w:pos="876"/>
                <w:tab w:val="left" w:pos="1314"/>
                <w:tab w:val="left" w:pos="2160"/>
              </w:tabs>
              <w:suppressAutoHyphens/>
              <w:spacing w:before="90" w:after="54"/>
              <w:jc w:val="right"/>
              <w:rPr>
                <w:spacing w:val="-2"/>
                <w:sz w:val="22"/>
                <w:szCs w:val="22"/>
                <w:lang w:val="en-US"/>
              </w:rPr>
            </w:pPr>
            <w:r>
              <w:rPr>
                <w:spacing w:val="-2"/>
                <w:sz w:val="22"/>
                <w:szCs w:val="22"/>
                <w:lang w:val="en-US"/>
              </w:rPr>
              <w:t>165.00</w:t>
            </w:r>
          </w:p>
        </w:tc>
      </w:tr>
      <w:tr w:rsidR="00000000">
        <w:tblPrEx>
          <w:tblCellMar>
            <w:top w:w="0" w:type="dxa"/>
            <w:bottom w:w="0" w:type="dxa"/>
          </w:tblCellMar>
        </w:tblPrEx>
        <w:trPr>
          <w:cantSplit/>
        </w:trPr>
        <w:tc>
          <w:tcPr>
            <w:tcW w:w="8109" w:type="dxa"/>
            <w:tcBorders>
              <w:top w:val="nil"/>
              <w:left w:val="nil"/>
              <w:bottom w:val="nil"/>
              <w:right w:val="nil"/>
            </w:tcBorders>
          </w:tcPr>
          <w:p w:rsidR="00000000" w:rsidRDefault="00B07776">
            <w:pPr>
              <w:tabs>
                <w:tab w:val="left" w:pos="468"/>
                <w:tab w:val="right" w:leader="dot" w:pos="7879"/>
              </w:tabs>
              <w:suppressAutoHyphens/>
              <w:spacing w:before="90" w:after="54"/>
              <w:ind w:left="468" w:hanging="468"/>
              <w:rPr>
                <w:spacing w:val="-2"/>
                <w:sz w:val="22"/>
                <w:szCs w:val="22"/>
                <w:lang w:val="en-US"/>
              </w:rPr>
            </w:pPr>
            <w:r>
              <w:rPr>
                <w:spacing w:val="-2"/>
                <w:sz w:val="22"/>
                <w:szCs w:val="22"/>
                <w:lang w:val="en-US"/>
              </w:rPr>
              <w:t>10.</w:t>
            </w:r>
            <w:r>
              <w:rPr>
                <w:spacing w:val="-2"/>
                <w:sz w:val="22"/>
                <w:szCs w:val="22"/>
                <w:lang w:val="en-US"/>
              </w:rPr>
              <w:tab/>
              <w:t>Attendance of a clerk on work not properly able to be carried out by a junior clerk, including travelling time, per hour</w:t>
            </w:r>
            <w:r>
              <w:rPr>
                <w:spacing w:val="-2"/>
                <w:sz w:val="22"/>
                <w:szCs w:val="22"/>
                <w:lang w:val="en-US"/>
              </w:rPr>
              <w:tab/>
            </w:r>
          </w:p>
        </w:tc>
        <w:tc>
          <w:tcPr>
            <w:tcW w:w="1247" w:type="dxa"/>
            <w:tcBorders>
              <w:top w:val="nil"/>
              <w:left w:val="nil"/>
              <w:bottom w:val="nil"/>
              <w:right w:val="nil"/>
            </w:tcBorders>
          </w:tcPr>
          <w:p w:rsidR="00000000" w:rsidRDefault="00B07776">
            <w:pPr>
              <w:tabs>
                <w:tab w:val="left" w:pos="468"/>
                <w:tab w:val="left" w:pos="876"/>
                <w:tab w:val="left" w:pos="1314"/>
                <w:tab w:val="left" w:pos="2160"/>
              </w:tabs>
              <w:suppressAutoHyphens/>
              <w:spacing w:before="90"/>
              <w:rPr>
                <w:spacing w:val="-2"/>
                <w:sz w:val="22"/>
                <w:szCs w:val="22"/>
                <w:lang w:val="en-US"/>
              </w:rPr>
            </w:pPr>
          </w:p>
          <w:p w:rsidR="00000000" w:rsidRDefault="00B07776">
            <w:pPr>
              <w:tabs>
                <w:tab w:val="left" w:pos="468"/>
                <w:tab w:val="left" w:pos="876"/>
                <w:tab w:val="left" w:pos="1314"/>
                <w:tab w:val="left" w:pos="2160"/>
              </w:tabs>
              <w:suppressAutoHyphens/>
              <w:spacing w:after="54"/>
              <w:jc w:val="right"/>
              <w:rPr>
                <w:spacing w:val="-2"/>
                <w:sz w:val="22"/>
                <w:szCs w:val="22"/>
                <w:lang w:val="en-US"/>
              </w:rPr>
            </w:pPr>
            <w:r>
              <w:rPr>
                <w:spacing w:val="-2"/>
                <w:sz w:val="22"/>
                <w:szCs w:val="22"/>
                <w:lang w:val="en-US"/>
              </w:rPr>
              <w:t>80.00</w:t>
            </w:r>
          </w:p>
        </w:tc>
      </w:tr>
      <w:tr w:rsidR="00000000">
        <w:tblPrEx>
          <w:tblCellMar>
            <w:top w:w="0" w:type="dxa"/>
            <w:bottom w:w="0" w:type="dxa"/>
          </w:tblCellMar>
        </w:tblPrEx>
        <w:trPr>
          <w:cantSplit/>
        </w:trPr>
        <w:tc>
          <w:tcPr>
            <w:tcW w:w="8109" w:type="dxa"/>
            <w:tcBorders>
              <w:top w:val="nil"/>
              <w:left w:val="nil"/>
              <w:bottom w:val="nil"/>
              <w:right w:val="nil"/>
            </w:tcBorders>
          </w:tcPr>
          <w:p w:rsidR="00000000" w:rsidRDefault="00B07776">
            <w:pPr>
              <w:tabs>
                <w:tab w:val="left" w:pos="468"/>
                <w:tab w:val="right" w:leader="dot" w:pos="7879"/>
              </w:tabs>
              <w:suppressAutoHyphens/>
              <w:spacing w:before="90" w:after="54"/>
              <w:ind w:left="468" w:hanging="468"/>
              <w:rPr>
                <w:spacing w:val="-2"/>
                <w:sz w:val="22"/>
                <w:szCs w:val="22"/>
                <w:lang w:val="en-US"/>
              </w:rPr>
            </w:pPr>
            <w:r>
              <w:rPr>
                <w:spacing w:val="-2"/>
                <w:sz w:val="22"/>
                <w:szCs w:val="22"/>
                <w:lang w:val="en-US"/>
              </w:rPr>
              <w:lastRenderedPageBreak/>
              <w:t>11.</w:t>
            </w:r>
            <w:r>
              <w:rPr>
                <w:spacing w:val="-2"/>
                <w:sz w:val="22"/>
                <w:szCs w:val="22"/>
                <w:lang w:val="en-US"/>
              </w:rPr>
              <w:tab/>
            </w:r>
            <w:r>
              <w:rPr>
                <w:spacing w:val="-2"/>
                <w:sz w:val="22"/>
                <w:szCs w:val="22"/>
                <w:lang w:val="en-US"/>
              </w:rPr>
              <w:t>Attending at Court to file or lodge documents or papers, or to set down, attendance to deliver documents or any other attendance capable of performance by a junior clerk, including attending to set down any Chamber application and to search the list for Ch</w:t>
            </w:r>
            <w:r>
              <w:rPr>
                <w:spacing w:val="-2"/>
                <w:sz w:val="22"/>
                <w:szCs w:val="22"/>
                <w:lang w:val="en-US"/>
              </w:rPr>
              <w:t>amber appointments and all attendances necessary to settle and seal an order or other document, per attendance</w:t>
            </w:r>
            <w:r>
              <w:rPr>
                <w:spacing w:val="-2"/>
                <w:sz w:val="22"/>
                <w:szCs w:val="22"/>
                <w:lang w:val="en-US"/>
              </w:rPr>
              <w:tab/>
            </w:r>
          </w:p>
        </w:tc>
        <w:tc>
          <w:tcPr>
            <w:tcW w:w="1247" w:type="dxa"/>
            <w:tcBorders>
              <w:top w:val="nil"/>
              <w:left w:val="nil"/>
              <w:bottom w:val="nil"/>
              <w:right w:val="nil"/>
            </w:tcBorders>
          </w:tcPr>
          <w:p w:rsidR="00000000" w:rsidRDefault="00B07776">
            <w:pPr>
              <w:tabs>
                <w:tab w:val="left" w:pos="468"/>
                <w:tab w:val="left" w:pos="876"/>
                <w:tab w:val="left" w:pos="1314"/>
                <w:tab w:val="left" w:pos="2160"/>
              </w:tabs>
              <w:suppressAutoHyphens/>
              <w:spacing w:before="90"/>
              <w:jc w:val="right"/>
              <w:rPr>
                <w:spacing w:val="-2"/>
                <w:sz w:val="22"/>
                <w:szCs w:val="22"/>
                <w:lang w:val="en-US"/>
              </w:rPr>
            </w:pPr>
          </w:p>
          <w:p w:rsidR="00000000" w:rsidRDefault="00B07776">
            <w:pPr>
              <w:tabs>
                <w:tab w:val="left" w:pos="468"/>
                <w:tab w:val="left" w:pos="876"/>
                <w:tab w:val="left" w:pos="1314"/>
                <w:tab w:val="left" w:pos="2160"/>
              </w:tabs>
              <w:suppressAutoHyphens/>
              <w:jc w:val="right"/>
              <w:rPr>
                <w:spacing w:val="-2"/>
                <w:sz w:val="22"/>
                <w:szCs w:val="22"/>
                <w:lang w:val="en-US"/>
              </w:rPr>
            </w:pPr>
          </w:p>
          <w:p w:rsidR="00000000" w:rsidRDefault="00B07776">
            <w:pPr>
              <w:tabs>
                <w:tab w:val="left" w:pos="468"/>
                <w:tab w:val="left" w:pos="876"/>
                <w:tab w:val="left" w:pos="1314"/>
                <w:tab w:val="left" w:pos="2160"/>
              </w:tabs>
              <w:suppressAutoHyphens/>
              <w:jc w:val="right"/>
              <w:rPr>
                <w:spacing w:val="-2"/>
                <w:sz w:val="22"/>
                <w:szCs w:val="22"/>
                <w:lang w:val="en-US"/>
              </w:rPr>
            </w:pPr>
          </w:p>
          <w:p w:rsidR="00000000" w:rsidRDefault="00B07776">
            <w:pPr>
              <w:tabs>
                <w:tab w:val="left" w:pos="468"/>
                <w:tab w:val="left" w:pos="876"/>
                <w:tab w:val="left" w:pos="1314"/>
                <w:tab w:val="left" w:pos="2160"/>
              </w:tabs>
              <w:suppressAutoHyphens/>
              <w:jc w:val="right"/>
              <w:rPr>
                <w:spacing w:val="-2"/>
                <w:sz w:val="22"/>
                <w:szCs w:val="22"/>
                <w:lang w:val="en-US"/>
              </w:rPr>
            </w:pPr>
          </w:p>
          <w:p w:rsidR="00000000" w:rsidRDefault="00B07776">
            <w:pPr>
              <w:tabs>
                <w:tab w:val="left" w:pos="468"/>
                <w:tab w:val="left" w:pos="876"/>
                <w:tab w:val="left" w:pos="1314"/>
                <w:tab w:val="left" w:pos="2160"/>
              </w:tabs>
              <w:suppressAutoHyphens/>
              <w:spacing w:after="54"/>
              <w:jc w:val="right"/>
              <w:rPr>
                <w:spacing w:val="-2"/>
                <w:sz w:val="22"/>
                <w:szCs w:val="22"/>
                <w:lang w:val="en-US"/>
              </w:rPr>
            </w:pPr>
          </w:p>
          <w:p w:rsidR="00000000" w:rsidRDefault="00B07776">
            <w:pPr>
              <w:tabs>
                <w:tab w:val="left" w:pos="468"/>
                <w:tab w:val="left" w:pos="876"/>
                <w:tab w:val="left" w:pos="1314"/>
                <w:tab w:val="left" w:pos="2160"/>
              </w:tabs>
              <w:suppressAutoHyphens/>
              <w:spacing w:after="54"/>
              <w:jc w:val="right"/>
              <w:rPr>
                <w:spacing w:val="-2"/>
                <w:sz w:val="22"/>
                <w:szCs w:val="22"/>
                <w:lang w:val="en-US"/>
              </w:rPr>
            </w:pPr>
            <w:r>
              <w:rPr>
                <w:spacing w:val="-2"/>
                <w:sz w:val="22"/>
                <w:szCs w:val="22"/>
                <w:lang w:val="en-US"/>
              </w:rPr>
              <w:t>13.20</w:t>
            </w:r>
          </w:p>
        </w:tc>
      </w:tr>
      <w:tr w:rsidR="00000000">
        <w:tblPrEx>
          <w:tblCellMar>
            <w:top w:w="0" w:type="dxa"/>
            <w:bottom w:w="0" w:type="dxa"/>
          </w:tblCellMar>
        </w:tblPrEx>
        <w:trPr>
          <w:cantSplit/>
        </w:trPr>
        <w:tc>
          <w:tcPr>
            <w:tcW w:w="8109" w:type="dxa"/>
            <w:tcBorders>
              <w:top w:val="nil"/>
              <w:left w:val="nil"/>
              <w:bottom w:val="nil"/>
              <w:right w:val="nil"/>
            </w:tcBorders>
          </w:tcPr>
          <w:p w:rsidR="00000000" w:rsidRDefault="00B07776">
            <w:pPr>
              <w:tabs>
                <w:tab w:val="left" w:pos="468"/>
                <w:tab w:val="right" w:leader="dot" w:pos="7879"/>
              </w:tabs>
              <w:suppressAutoHyphens/>
              <w:spacing w:before="90" w:after="54"/>
              <w:ind w:left="468" w:hanging="468"/>
              <w:rPr>
                <w:spacing w:val="-2"/>
                <w:sz w:val="22"/>
                <w:szCs w:val="22"/>
                <w:lang w:val="en-US"/>
              </w:rPr>
            </w:pPr>
            <w:r>
              <w:rPr>
                <w:spacing w:val="-2"/>
                <w:sz w:val="22"/>
                <w:szCs w:val="22"/>
                <w:lang w:val="en-US"/>
              </w:rPr>
              <w:t>12.</w:t>
            </w:r>
            <w:r>
              <w:rPr>
                <w:spacing w:val="-2"/>
                <w:sz w:val="22"/>
                <w:szCs w:val="22"/>
                <w:lang w:val="en-US"/>
              </w:rPr>
              <w:tab/>
              <w:t>An attendance by telephone of a solicitor, for each six minute interval thereof or part thereof</w:t>
            </w:r>
            <w:r>
              <w:rPr>
                <w:spacing w:val="-2"/>
                <w:sz w:val="22"/>
                <w:szCs w:val="22"/>
                <w:lang w:val="en-US"/>
              </w:rPr>
              <w:tab/>
            </w:r>
          </w:p>
        </w:tc>
        <w:tc>
          <w:tcPr>
            <w:tcW w:w="1247" w:type="dxa"/>
            <w:tcBorders>
              <w:top w:val="nil"/>
              <w:left w:val="nil"/>
              <w:bottom w:val="nil"/>
              <w:right w:val="nil"/>
            </w:tcBorders>
          </w:tcPr>
          <w:p w:rsidR="00000000" w:rsidRDefault="00B07776">
            <w:pPr>
              <w:tabs>
                <w:tab w:val="left" w:pos="468"/>
                <w:tab w:val="left" w:pos="876"/>
                <w:tab w:val="left" w:pos="1314"/>
                <w:tab w:val="left" w:pos="2160"/>
              </w:tabs>
              <w:suppressAutoHyphens/>
              <w:spacing w:before="90"/>
              <w:jc w:val="right"/>
              <w:rPr>
                <w:spacing w:val="-2"/>
                <w:sz w:val="22"/>
                <w:szCs w:val="22"/>
                <w:lang w:val="en-US"/>
              </w:rPr>
            </w:pPr>
          </w:p>
          <w:p w:rsidR="00000000" w:rsidRDefault="00B07776">
            <w:pPr>
              <w:tabs>
                <w:tab w:val="left" w:pos="468"/>
                <w:tab w:val="left" w:pos="876"/>
                <w:tab w:val="left" w:pos="1314"/>
                <w:tab w:val="left" w:pos="2160"/>
              </w:tabs>
              <w:suppressAutoHyphens/>
              <w:spacing w:after="54"/>
              <w:jc w:val="right"/>
              <w:rPr>
                <w:spacing w:val="-2"/>
                <w:sz w:val="22"/>
                <w:szCs w:val="22"/>
                <w:lang w:val="en-US"/>
              </w:rPr>
            </w:pPr>
            <w:r>
              <w:rPr>
                <w:spacing w:val="-2"/>
                <w:sz w:val="22"/>
                <w:szCs w:val="22"/>
                <w:lang w:val="en-US"/>
              </w:rPr>
              <w:t>15.00</w:t>
            </w:r>
          </w:p>
        </w:tc>
      </w:tr>
      <w:tr w:rsidR="00000000">
        <w:tblPrEx>
          <w:tblCellMar>
            <w:top w:w="0" w:type="dxa"/>
            <w:bottom w:w="0" w:type="dxa"/>
          </w:tblCellMar>
        </w:tblPrEx>
        <w:trPr>
          <w:cantSplit/>
        </w:trPr>
        <w:tc>
          <w:tcPr>
            <w:tcW w:w="8109" w:type="dxa"/>
            <w:tcBorders>
              <w:top w:val="nil"/>
              <w:left w:val="nil"/>
              <w:bottom w:val="nil"/>
              <w:right w:val="nil"/>
            </w:tcBorders>
          </w:tcPr>
          <w:p w:rsidR="00000000" w:rsidRDefault="00B07776">
            <w:pPr>
              <w:tabs>
                <w:tab w:val="left" w:pos="468"/>
                <w:tab w:val="right" w:leader="dot" w:pos="7879"/>
              </w:tabs>
              <w:suppressAutoHyphens/>
              <w:spacing w:before="90" w:after="54"/>
              <w:ind w:left="468" w:hanging="468"/>
              <w:rPr>
                <w:spacing w:val="-2"/>
                <w:sz w:val="22"/>
                <w:szCs w:val="22"/>
                <w:lang w:val="en-US"/>
              </w:rPr>
            </w:pPr>
            <w:r>
              <w:rPr>
                <w:spacing w:val="-2"/>
                <w:sz w:val="22"/>
                <w:szCs w:val="22"/>
                <w:lang w:val="en-US"/>
              </w:rPr>
              <w:t>13.</w:t>
            </w:r>
            <w:r>
              <w:rPr>
                <w:spacing w:val="-2"/>
                <w:sz w:val="22"/>
                <w:szCs w:val="22"/>
                <w:lang w:val="en-US"/>
              </w:rPr>
              <w:tab/>
            </w:r>
            <w:r>
              <w:rPr>
                <w:spacing w:val="-2"/>
                <w:sz w:val="22"/>
                <w:szCs w:val="22"/>
                <w:lang w:val="en-US"/>
              </w:rPr>
              <w:t>An attendance by telephone of a clerk on a matter of substance</w:t>
            </w:r>
            <w:r>
              <w:rPr>
                <w:spacing w:val="-2"/>
                <w:sz w:val="22"/>
                <w:szCs w:val="22"/>
                <w:lang w:val="en-US"/>
              </w:rPr>
              <w:tab/>
            </w:r>
          </w:p>
        </w:tc>
        <w:tc>
          <w:tcPr>
            <w:tcW w:w="1247" w:type="dxa"/>
            <w:tcBorders>
              <w:top w:val="nil"/>
              <w:left w:val="nil"/>
              <w:bottom w:val="nil"/>
              <w:right w:val="nil"/>
            </w:tcBorders>
          </w:tcPr>
          <w:p w:rsidR="00000000" w:rsidRDefault="00B07776">
            <w:pPr>
              <w:tabs>
                <w:tab w:val="left" w:pos="468"/>
                <w:tab w:val="left" w:pos="876"/>
                <w:tab w:val="left" w:pos="1314"/>
                <w:tab w:val="left" w:pos="2160"/>
              </w:tabs>
              <w:suppressAutoHyphens/>
              <w:spacing w:before="90" w:after="54"/>
              <w:jc w:val="right"/>
              <w:rPr>
                <w:spacing w:val="-2"/>
                <w:sz w:val="22"/>
                <w:szCs w:val="22"/>
                <w:lang w:val="en-US"/>
              </w:rPr>
            </w:pPr>
            <w:r>
              <w:rPr>
                <w:spacing w:val="-2"/>
                <w:sz w:val="22"/>
                <w:szCs w:val="22"/>
                <w:lang w:val="en-US"/>
              </w:rPr>
              <w:t>6.10</w:t>
            </w:r>
          </w:p>
        </w:tc>
      </w:tr>
      <w:tr w:rsidR="00000000">
        <w:tblPrEx>
          <w:tblCellMar>
            <w:top w:w="0" w:type="dxa"/>
            <w:bottom w:w="0" w:type="dxa"/>
          </w:tblCellMar>
        </w:tblPrEx>
        <w:trPr>
          <w:cantSplit/>
        </w:trPr>
        <w:tc>
          <w:tcPr>
            <w:tcW w:w="8109" w:type="dxa"/>
            <w:tcBorders>
              <w:top w:val="nil"/>
              <w:left w:val="nil"/>
              <w:bottom w:val="nil"/>
              <w:right w:val="nil"/>
            </w:tcBorders>
          </w:tcPr>
          <w:p w:rsidR="00000000" w:rsidRDefault="00B07776">
            <w:pPr>
              <w:tabs>
                <w:tab w:val="left" w:pos="468"/>
                <w:tab w:val="left" w:pos="876"/>
                <w:tab w:val="left" w:pos="1314"/>
                <w:tab w:val="left" w:pos="2160"/>
              </w:tabs>
              <w:suppressAutoHyphens/>
              <w:spacing w:before="90" w:after="54"/>
              <w:ind w:left="468" w:hanging="468"/>
              <w:rPr>
                <w:spacing w:val="-2"/>
                <w:sz w:val="22"/>
                <w:szCs w:val="22"/>
                <w:lang w:val="en-US"/>
              </w:rPr>
            </w:pPr>
            <w:r>
              <w:rPr>
                <w:spacing w:val="-2"/>
                <w:sz w:val="22"/>
                <w:szCs w:val="22"/>
                <w:lang w:val="en-US"/>
              </w:rPr>
              <w:t>14.</w:t>
            </w:r>
            <w:r>
              <w:rPr>
                <w:spacing w:val="-2"/>
                <w:sz w:val="22"/>
                <w:szCs w:val="22"/>
                <w:lang w:val="en-US"/>
              </w:rPr>
              <w:tab/>
              <w:t>An attendance on the swearing of an affidavit:</w:t>
            </w:r>
          </w:p>
        </w:tc>
        <w:tc>
          <w:tcPr>
            <w:tcW w:w="1247" w:type="dxa"/>
            <w:tcBorders>
              <w:top w:val="nil"/>
              <w:left w:val="nil"/>
              <w:bottom w:val="nil"/>
              <w:right w:val="nil"/>
            </w:tcBorders>
          </w:tcPr>
          <w:p w:rsidR="00000000" w:rsidRDefault="00B07776">
            <w:pPr>
              <w:tabs>
                <w:tab w:val="left" w:pos="468"/>
                <w:tab w:val="left" w:pos="876"/>
                <w:tab w:val="left" w:pos="1314"/>
                <w:tab w:val="left" w:pos="2160"/>
              </w:tabs>
              <w:suppressAutoHyphens/>
              <w:spacing w:before="90" w:after="54"/>
              <w:jc w:val="right"/>
              <w:rPr>
                <w:spacing w:val="-2"/>
                <w:sz w:val="22"/>
                <w:szCs w:val="22"/>
                <w:lang w:val="en-US"/>
              </w:rPr>
            </w:pPr>
          </w:p>
        </w:tc>
      </w:tr>
      <w:tr w:rsidR="00000000">
        <w:tblPrEx>
          <w:tblCellMar>
            <w:top w:w="0" w:type="dxa"/>
            <w:bottom w:w="0" w:type="dxa"/>
          </w:tblCellMar>
        </w:tblPrEx>
        <w:trPr>
          <w:cantSplit/>
        </w:trPr>
        <w:tc>
          <w:tcPr>
            <w:tcW w:w="8109" w:type="dxa"/>
            <w:tcBorders>
              <w:top w:val="nil"/>
              <w:left w:val="nil"/>
              <w:bottom w:val="nil"/>
              <w:right w:val="nil"/>
            </w:tcBorders>
          </w:tcPr>
          <w:p w:rsidR="00000000" w:rsidRDefault="00B07776">
            <w:pPr>
              <w:tabs>
                <w:tab w:val="left" w:pos="468"/>
                <w:tab w:val="left" w:pos="876"/>
                <w:tab w:val="right" w:leader="dot" w:pos="7879"/>
              </w:tabs>
              <w:suppressAutoHyphens/>
              <w:spacing w:before="90" w:after="54"/>
              <w:ind w:left="876" w:hanging="876"/>
              <w:rPr>
                <w:spacing w:val="-2"/>
                <w:sz w:val="22"/>
                <w:szCs w:val="22"/>
                <w:lang w:val="en-US"/>
              </w:rPr>
            </w:pPr>
            <w:r>
              <w:rPr>
                <w:i/>
                <w:iCs/>
                <w:spacing w:val="-2"/>
                <w:sz w:val="22"/>
                <w:szCs w:val="22"/>
                <w:lang w:val="en-US"/>
              </w:rPr>
              <w:tab/>
              <w:t>(a)</w:t>
            </w:r>
            <w:r>
              <w:rPr>
                <w:spacing w:val="-2"/>
                <w:sz w:val="22"/>
                <w:szCs w:val="22"/>
                <w:lang w:val="en-US"/>
              </w:rPr>
              <w:tab/>
              <w:t>of a solicitor to be sworn to an affidavit</w:t>
            </w:r>
            <w:r>
              <w:rPr>
                <w:spacing w:val="-2"/>
                <w:sz w:val="22"/>
                <w:szCs w:val="22"/>
                <w:lang w:val="en-US"/>
              </w:rPr>
              <w:tab/>
            </w:r>
          </w:p>
        </w:tc>
        <w:tc>
          <w:tcPr>
            <w:tcW w:w="1247" w:type="dxa"/>
            <w:tcBorders>
              <w:top w:val="nil"/>
              <w:left w:val="nil"/>
              <w:bottom w:val="nil"/>
              <w:right w:val="nil"/>
            </w:tcBorders>
          </w:tcPr>
          <w:p w:rsidR="00000000" w:rsidRDefault="00B07776">
            <w:pPr>
              <w:tabs>
                <w:tab w:val="left" w:pos="468"/>
                <w:tab w:val="left" w:pos="876"/>
                <w:tab w:val="left" w:pos="1314"/>
                <w:tab w:val="left" w:pos="2160"/>
              </w:tabs>
              <w:suppressAutoHyphens/>
              <w:spacing w:before="90" w:after="54"/>
              <w:jc w:val="right"/>
              <w:rPr>
                <w:spacing w:val="-2"/>
                <w:sz w:val="22"/>
                <w:szCs w:val="22"/>
                <w:lang w:val="en-US"/>
              </w:rPr>
            </w:pPr>
            <w:r>
              <w:rPr>
                <w:spacing w:val="-2"/>
                <w:sz w:val="22"/>
                <w:szCs w:val="22"/>
                <w:lang w:val="en-US"/>
              </w:rPr>
              <w:t>20.25</w:t>
            </w:r>
          </w:p>
        </w:tc>
      </w:tr>
      <w:tr w:rsidR="00000000">
        <w:tblPrEx>
          <w:tblCellMar>
            <w:top w:w="0" w:type="dxa"/>
            <w:bottom w:w="0" w:type="dxa"/>
          </w:tblCellMar>
        </w:tblPrEx>
        <w:trPr>
          <w:cantSplit/>
        </w:trPr>
        <w:tc>
          <w:tcPr>
            <w:tcW w:w="8109" w:type="dxa"/>
            <w:tcBorders>
              <w:top w:val="nil"/>
              <w:left w:val="nil"/>
              <w:bottom w:val="nil"/>
              <w:right w:val="nil"/>
            </w:tcBorders>
          </w:tcPr>
          <w:p w:rsidR="00000000" w:rsidRDefault="00B07776">
            <w:pPr>
              <w:tabs>
                <w:tab w:val="left" w:pos="468"/>
                <w:tab w:val="left" w:pos="876"/>
                <w:tab w:val="right" w:leader="dot" w:pos="7879"/>
              </w:tabs>
              <w:suppressAutoHyphens/>
              <w:spacing w:before="90" w:after="54"/>
              <w:ind w:left="876" w:hanging="876"/>
              <w:rPr>
                <w:spacing w:val="-2"/>
                <w:sz w:val="22"/>
                <w:szCs w:val="22"/>
                <w:lang w:val="en-US"/>
              </w:rPr>
            </w:pPr>
            <w:r>
              <w:rPr>
                <w:i/>
                <w:iCs/>
                <w:spacing w:val="-2"/>
                <w:sz w:val="22"/>
                <w:szCs w:val="22"/>
                <w:lang w:val="en-US"/>
              </w:rPr>
              <w:tab/>
              <w:t>(b)</w:t>
            </w:r>
            <w:r>
              <w:rPr>
                <w:spacing w:val="-2"/>
                <w:sz w:val="22"/>
                <w:szCs w:val="22"/>
                <w:lang w:val="en-US"/>
              </w:rPr>
              <w:tab/>
            </w:r>
            <w:r>
              <w:rPr>
                <w:spacing w:val="-2"/>
                <w:sz w:val="22"/>
                <w:szCs w:val="22"/>
                <w:lang w:val="en-US"/>
              </w:rPr>
              <w:t>of a solicitor to take an affidavit where he or his firm has prepared the affidavit</w:t>
            </w:r>
            <w:r>
              <w:rPr>
                <w:spacing w:val="-2"/>
                <w:sz w:val="22"/>
                <w:szCs w:val="22"/>
                <w:lang w:val="en-US"/>
              </w:rPr>
              <w:tab/>
            </w:r>
          </w:p>
        </w:tc>
        <w:tc>
          <w:tcPr>
            <w:tcW w:w="1247" w:type="dxa"/>
            <w:tcBorders>
              <w:top w:val="nil"/>
              <w:left w:val="nil"/>
              <w:bottom w:val="nil"/>
              <w:right w:val="nil"/>
            </w:tcBorders>
          </w:tcPr>
          <w:p w:rsidR="00000000" w:rsidRDefault="00B07776">
            <w:pPr>
              <w:tabs>
                <w:tab w:val="left" w:pos="468"/>
                <w:tab w:val="left" w:pos="876"/>
                <w:tab w:val="left" w:pos="1314"/>
                <w:tab w:val="left" w:pos="2160"/>
              </w:tabs>
              <w:suppressAutoHyphens/>
              <w:spacing w:after="54"/>
              <w:jc w:val="right"/>
              <w:rPr>
                <w:spacing w:val="-2"/>
                <w:sz w:val="22"/>
                <w:szCs w:val="22"/>
                <w:lang w:val="en-US"/>
              </w:rPr>
            </w:pPr>
          </w:p>
          <w:p w:rsidR="00000000" w:rsidRDefault="00B07776">
            <w:pPr>
              <w:tabs>
                <w:tab w:val="left" w:pos="468"/>
                <w:tab w:val="left" w:pos="876"/>
                <w:tab w:val="left" w:pos="1314"/>
                <w:tab w:val="left" w:pos="2160"/>
              </w:tabs>
              <w:suppressAutoHyphens/>
              <w:spacing w:after="54"/>
              <w:jc w:val="right"/>
              <w:rPr>
                <w:spacing w:val="-2"/>
                <w:sz w:val="22"/>
                <w:szCs w:val="22"/>
                <w:lang w:val="en-US"/>
              </w:rPr>
            </w:pPr>
            <w:r>
              <w:rPr>
                <w:spacing w:val="-2"/>
                <w:sz w:val="22"/>
                <w:szCs w:val="22"/>
                <w:lang w:val="en-US"/>
              </w:rPr>
              <w:t>9.10</w:t>
            </w:r>
          </w:p>
        </w:tc>
      </w:tr>
      <w:tr w:rsidR="00000000">
        <w:tblPrEx>
          <w:tblCellMar>
            <w:top w:w="0" w:type="dxa"/>
            <w:bottom w:w="0" w:type="dxa"/>
          </w:tblCellMar>
        </w:tblPrEx>
        <w:trPr>
          <w:cantSplit/>
        </w:trPr>
        <w:tc>
          <w:tcPr>
            <w:tcW w:w="8109" w:type="dxa"/>
            <w:tcBorders>
              <w:top w:val="nil"/>
              <w:left w:val="nil"/>
              <w:bottom w:val="nil"/>
              <w:right w:val="nil"/>
            </w:tcBorders>
          </w:tcPr>
          <w:p w:rsidR="00000000" w:rsidRDefault="00B07776">
            <w:pPr>
              <w:tabs>
                <w:tab w:val="left" w:pos="468"/>
                <w:tab w:val="left" w:pos="876"/>
                <w:tab w:val="right" w:leader="dot" w:pos="7879"/>
              </w:tabs>
              <w:suppressAutoHyphens/>
              <w:spacing w:before="90" w:after="54"/>
              <w:ind w:left="876" w:hanging="876"/>
              <w:rPr>
                <w:spacing w:val="-2"/>
                <w:sz w:val="22"/>
                <w:szCs w:val="22"/>
                <w:lang w:val="en-US"/>
              </w:rPr>
            </w:pPr>
            <w:r>
              <w:rPr>
                <w:i/>
                <w:iCs/>
                <w:spacing w:val="-2"/>
                <w:sz w:val="22"/>
                <w:szCs w:val="22"/>
                <w:lang w:val="en-US"/>
              </w:rPr>
              <w:tab/>
              <w:t>(c)</w:t>
            </w:r>
            <w:r>
              <w:rPr>
                <w:spacing w:val="-2"/>
                <w:sz w:val="22"/>
                <w:szCs w:val="22"/>
                <w:lang w:val="en-US"/>
              </w:rPr>
              <w:tab/>
              <w:t>of a clerk to be sworn to an affidavit</w:t>
            </w:r>
            <w:r>
              <w:rPr>
                <w:spacing w:val="-2"/>
                <w:sz w:val="22"/>
                <w:szCs w:val="22"/>
                <w:lang w:val="en-US"/>
              </w:rPr>
              <w:tab/>
            </w:r>
          </w:p>
        </w:tc>
        <w:tc>
          <w:tcPr>
            <w:tcW w:w="1247" w:type="dxa"/>
            <w:tcBorders>
              <w:top w:val="nil"/>
              <w:left w:val="nil"/>
              <w:bottom w:val="nil"/>
              <w:right w:val="nil"/>
            </w:tcBorders>
          </w:tcPr>
          <w:p w:rsidR="00000000" w:rsidRDefault="00B07776">
            <w:pPr>
              <w:tabs>
                <w:tab w:val="left" w:pos="468"/>
                <w:tab w:val="left" w:pos="876"/>
                <w:tab w:val="left" w:pos="1314"/>
                <w:tab w:val="left" w:pos="2160"/>
              </w:tabs>
              <w:suppressAutoHyphens/>
              <w:spacing w:before="90" w:after="54"/>
              <w:jc w:val="right"/>
              <w:rPr>
                <w:spacing w:val="-2"/>
                <w:sz w:val="22"/>
                <w:szCs w:val="22"/>
                <w:lang w:val="en-US"/>
              </w:rPr>
            </w:pPr>
            <w:r>
              <w:rPr>
                <w:spacing w:val="-2"/>
                <w:sz w:val="22"/>
                <w:szCs w:val="22"/>
                <w:lang w:val="en-US"/>
              </w:rPr>
              <w:t>13.20</w:t>
            </w:r>
          </w:p>
        </w:tc>
      </w:tr>
      <w:tr w:rsidR="00000000">
        <w:tblPrEx>
          <w:tblCellMar>
            <w:top w:w="0" w:type="dxa"/>
            <w:bottom w:w="0" w:type="dxa"/>
          </w:tblCellMar>
        </w:tblPrEx>
        <w:trPr>
          <w:cantSplit/>
        </w:trPr>
        <w:tc>
          <w:tcPr>
            <w:tcW w:w="8109" w:type="dxa"/>
            <w:tcBorders>
              <w:top w:val="nil"/>
              <w:left w:val="nil"/>
              <w:bottom w:val="nil"/>
              <w:right w:val="nil"/>
            </w:tcBorders>
          </w:tcPr>
          <w:p w:rsidR="00000000" w:rsidRDefault="00B07776">
            <w:pPr>
              <w:tabs>
                <w:tab w:val="left" w:pos="468"/>
                <w:tab w:val="left" w:pos="876"/>
                <w:tab w:val="right" w:leader="dot" w:pos="7879"/>
              </w:tabs>
              <w:suppressAutoHyphens/>
              <w:spacing w:before="90" w:after="54"/>
              <w:ind w:left="876" w:hanging="876"/>
              <w:rPr>
                <w:spacing w:val="-2"/>
                <w:sz w:val="22"/>
                <w:szCs w:val="22"/>
                <w:lang w:val="en-US"/>
              </w:rPr>
            </w:pPr>
            <w:r>
              <w:rPr>
                <w:i/>
                <w:iCs/>
                <w:spacing w:val="-2"/>
                <w:sz w:val="22"/>
                <w:szCs w:val="22"/>
                <w:lang w:val="en-US"/>
              </w:rPr>
              <w:tab/>
              <w:t>(d)</w:t>
            </w:r>
            <w:r>
              <w:rPr>
                <w:spacing w:val="-2"/>
                <w:sz w:val="22"/>
                <w:szCs w:val="22"/>
                <w:lang w:val="en-US"/>
              </w:rPr>
              <w:tab/>
              <w:t xml:space="preserve">of a solicitor on any other person to be sworn to an affidavit where no charge is made under </w:t>
            </w:r>
            <w:r>
              <w:rPr>
                <w:i/>
                <w:iCs/>
                <w:spacing w:val="-2"/>
                <w:sz w:val="22"/>
                <w:szCs w:val="22"/>
                <w:lang w:val="en-US"/>
              </w:rPr>
              <w:t>(b)</w:t>
            </w:r>
            <w:r>
              <w:rPr>
                <w:spacing w:val="-2"/>
                <w:sz w:val="22"/>
                <w:szCs w:val="22"/>
                <w:lang w:val="en-US"/>
              </w:rPr>
              <w:tab/>
            </w:r>
          </w:p>
        </w:tc>
        <w:tc>
          <w:tcPr>
            <w:tcW w:w="1247" w:type="dxa"/>
            <w:tcBorders>
              <w:top w:val="nil"/>
              <w:left w:val="nil"/>
              <w:bottom w:val="nil"/>
              <w:right w:val="nil"/>
            </w:tcBorders>
          </w:tcPr>
          <w:p w:rsidR="00000000" w:rsidRDefault="00B07776">
            <w:pPr>
              <w:tabs>
                <w:tab w:val="left" w:pos="468"/>
                <w:tab w:val="left" w:pos="876"/>
                <w:tab w:val="left" w:pos="1314"/>
                <w:tab w:val="left" w:pos="2160"/>
              </w:tabs>
              <w:suppressAutoHyphens/>
              <w:spacing w:before="90"/>
              <w:jc w:val="right"/>
              <w:rPr>
                <w:spacing w:val="-2"/>
                <w:sz w:val="22"/>
                <w:szCs w:val="22"/>
                <w:lang w:val="en-US"/>
              </w:rPr>
            </w:pPr>
          </w:p>
          <w:p w:rsidR="00000000" w:rsidRDefault="00B07776">
            <w:pPr>
              <w:tabs>
                <w:tab w:val="left" w:pos="468"/>
                <w:tab w:val="left" w:pos="876"/>
                <w:tab w:val="left" w:pos="1314"/>
                <w:tab w:val="left" w:pos="2160"/>
              </w:tabs>
              <w:suppressAutoHyphens/>
              <w:spacing w:after="54"/>
              <w:jc w:val="right"/>
              <w:rPr>
                <w:spacing w:val="-2"/>
                <w:sz w:val="22"/>
                <w:szCs w:val="22"/>
                <w:lang w:val="en-US"/>
              </w:rPr>
            </w:pPr>
            <w:r>
              <w:rPr>
                <w:spacing w:val="-2"/>
                <w:sz w:val="22"/>
                <w:szCs w:val="22"/>
                <w:lang w:val="en-US"/>
              </w:rPr>
              <w:t>20.50</w:t>
            </w:r>
          </w:p>
        </w:tc>
      </w:tr>
      <w:tr w:rsidR="00000000">
        <w:tblPrEx>
          <w:tblCellMar>
            <w:top w:w="0" w:type="dxa"/>
            <w:bottom w:w="0" w:type="dxa"/>
          </w:tblCellMar>
        </w:tblPrEx>
        <w:trPr>
          <w:cantSplit/>
        </w:trPr>
        <w:tc>
          <w:tcPr>
            <w:tcW w:w="8109" w:type="dxa"/>
            <w:tcBorders>
              <w:top w:val="nil"/>
              <w:left w:val="nil"/>
              <w:bottom w:val="nil"/>
              <w:right w:val="nil"/>
            </w:tcBorders>
          </w:tcPr>
          <w:p w:rsidR="00000000" w:rsidRDefault="00B07776">
            <w:pPr>
              <w:tabs>
                <w:tab w:val="left" w:pos="468"/>
                <w:tab w:val="left" w:pos="876"/>
                <w:tab w:val="left" w:pos="1314"/>
                <w:tab w:val="left" w:pos="2160"/>
              </w:tabs>
              <w:suppressAutoHyphens/>
              <w:spacing w:before="90" w:after="54"/>
              <w:ind w:left="468" w:hanging="468"/>
              <w:rPr>
                <w:spacing w:val="-2"/>
                <w:sz w:val="22"/>
                <w:szCs w:val="22"/>
                <w:lang w:val="en-US"/>
              </w:rPr>
            </w:pPr>
            <w:r>
              <w:rPr>
                <w:spacing w:val="-2"/>
                <w:sz w:val="22"/>
                <w:szCs w:val="22"/>
                <w:lang w:val="en-US"/>
              </w:rPr>
              <w:tab/>
            </w:r>
            <w:r>
              <w:rPr>
                <w:spacing w:val="-2"/>
                <w:sz w:val="22"/>
                <w:szCs w:val="22"/>
                <w:lang w:val="en-US"/>
              </w:rPr>
              <w:t>(such fee is to include all charges for marking exhibits and for perusing or reading over the affidavit when the attendance properly does not exceed 15 minutes).</w:t>
            </w:r>
          </w:p>
        </w:tc>
        <w:tc>
          <w:tcPr>
            <w:tcW w:w="1247" w:type="dxa"/>
            <w:tcBorders>
              <w:top w:val="nil"/>
              <w:left w:val="nil"/>
              <w:bottom w:val="nil"/>
              <w:right w:val="nil"/>
            </w:tcBorders>
          </w:tcPr>
          <w:p w:rsidR="00000000" w:rsidRDefault="00B07776">
            <w:pPr>
              <w:tabs>
                <w:tab w:val="left" w:pos="468"/>
                <w:tab w:val="left" w:pos="876"/>
                <w:tab w:val="left" w:pos="1314"/>
                <w:tab w:val="left" w:pos="2160"/>
              </w:tabs>
              <w:suppressAutoHyphens/>
              <w:spacing w:before="90" w:after="54"/>
              <w:jc w:val="right"/>
              <w:rPr>
                <w:spacing w:val="-2"/>
                <w:sz w:val="22"/>
                <w:szCs w:val="22"/>
                <w:lang w:val="en-US"/>
              </w:rPr>
            </w:pPr>
          </w:p>
        </w:tc>
      </w:tr>
      <w:tr w:rsidR="00000000">
        <w:tblPrEx>
          <w:tblCellMar>
            <w:top w:w="0" w:type="dxa"/>
            <w:bottom w:w="0" w:type="dxa"/>
          </w:tblCellMar>
        </w:tblPrEx>
        <w:trPr>
          <w:cantSplit/>
        </w:trPr>
        <w:tc>
          <w:tcPr>
            <w:tcW w:w="8109" w:type="dxa"/>
            <w:tcBorders>
              <w:top w:val="nil"/>
              <w:left w:val="nil"/>
              <w:bottom w:val="nil"/>
              <w:right w:val="nil"/>
            </w:tcBorders>
          </w:tcPr>
          <w:p w:rsidR="00000000" w:rsidRDefault="00B07776">
            <w:pPr>
              <w:tabs>
                <w:tab w:val="left" w:pos="468"/>
                <w:tab w:val="left" w:pos="876"/>
                <w:tab w:val="left" w:pos="1314"/>
                <w:tab w:val="left" w:pos="2160"/>
              </w:tabs>
              <w:suppressAutoHyphens/>
              <w:spacing w:before="90" w:after="54"/>
              <w:rPr>
                <w:spacing w:val="-2"/>
                <w:sz w:val="22"/>
                <w:szCs w:val="22"/>
                <w:lang w:val="en-US"/>
              </w:rPr>
            </w:pPr>
            <w:r>
              <w:rPr>
                <w:i/>
                <w:iCs/>
                <w:spacing w:val="-2"/>
                <w:sz w:val="22"/>
                <w:szCs w:val="22"/>
                <w:lang w:val="en-US"/>
              </w:rPr>
              <w:t>Letters</w:t>
            </w:r>
          </w:p>
        </w:tc>
        <w:tc>
          <w:tcPr>
            <w:tcW w:w="1247" w:type="dxa"/>
            <w:tcBorders>
              <w:top w:val="nil"/>
              <w:left w:val="nil"/>
              <w:bottom w:val="nil"/>
              <w:right w:val="nil"/>
            </w:tcBorders>
          </w:tcPr>
          <w:p w:rsidR="00000000" w:rsidRDefault="00B07776">
            <w:pPr>
              <w:tabs>
                <w:tab w:val="left" w:pos="468"/>
                <w:tab w:val="left" w:pos="876"/>
                <w:tab w:val="left" w:pos="1314"/>
                <w:tab w:val="left" w:pos="2160"/>
              </w:tabs>
              <w:suppressAutoHyphens/>
              <w:spacing w:before="90" w:after="54"/>
              <w:jc w:val="right"/>
              <w:rPr>
                <w:spacing w:val="-2"/>
                <w:sz w:val="22"/>
                <w:szCs w:val="22"/>
                <w:lang w:val="en-US"/>
              </w:rPr>
            </w:pPr>
          </w:p>
        </w:tc>
      </w:tr>
      <w:tr w:rsidR="00000000">
        <w:tblPrEx>
          <w:tblCellMar>
            <w:top w:w="0" w:type="dxa"/>
            <w:bottom w:w="0" w:type="dxa"/>
          </w:tblCellMar>
        </w:tblPrEx>
        <w:trPr>
          <w:cantSplit/>
        </w:trPr>
        <w:tc>
          <w:tcPr>
            <w:tcW w:w="8109" w:type="dxa"/>
            <w:tcBorders>
              <w:top w:val="nil"/>
              <w:left w:val="nil"/>
              <w:bottom w:val="nil"/>
              <w:right w:val="nil"/>
            </w:tcBorders>
          </w:tcPr>
          <w:p w:rsidR="00000000" w:rsidRDefault="00B07776">
            <w:pPr>
              <w:tabs>
                <w:tab w:val="left" w:pos="468"/>
                <w:tab w:val="left" w:pos="876"/>
                <w:tab w:val="left" w:pos="1314"/>
                <w:tab w:val="left" w:pos="2160"/>
              </w:tabs>
              <w:suppressAutoHyphens/>
              <w:spacing w:before="90" w:after="54"/>
              <w:ind w:left="468" w:hanging="468"/>
              <w:rPr>
                <w:spacing w:val="-2"/>
                <w:sz w:val="22"/>
                <w:szCs w:val="22"/>
                <w:lang w:val="en-US"/>
              </w:rPr>
            </w:pPr>
            <w:r>
              <w:rPr>
                <w:spacing w:val="-2"/>
                <w:sz w:val="22"/>
                <w:szCs w:val="22"/>
                <w:lang w:val="en-US"/>
              </w:rPr>
              <w:t>15.</w:t>
            </w:r>
            <w:r>
              <w:rPr>
                <w:spacing w:val="-2"/>
                <w:sz w:val="22"/>
                <w:szCs w:val="22"/>
                <w:lang w:val="en-US"/>
              </w:rPr>
              <w:tab/>
              <w:t>Any letter:</w:t>
            </w:r>
          </w:p>
        </w:tc>
        <w:tc>
          <w:tcPr>
            <w:tcW w:w="1247" w:type="dxa"/>
            <w:tcBorders>
              <w:top w:val="nil"/>
              <w:left w:val="nil"/>
              <w:bottom w:val="nil"/>
              <w:right w:val="nil"/>
            </w:tcBorders>
          </w:tcPr>
          <w:p w:rsidR="00000000" w:rsidRDefault="00B07776">
            <w:pPr>
              <w:tabs>
                <w:tab w:val="left" w:pos="468"/>
                <w:tab w:val="left" w:pos="876"/>
                <w:tab w:val="left" w:pos="1314"/>
                <w:tab w:val="left" w:pos="2160"/>
              </w:tabs>
              <w:suppressAutoHyphens/>
              <w:spacing w:before="90" w:after="54"/>
              <w:jc w:val="right"/>
              <w:rPr>
                <w:spacing w:val="-2"/>
                <w:sz w:val="22"/>
                <w:szCs w:val="22"/>
                <w:lang w:val="en-US"/>
              </w:rPr>
            </w:pPr>
          </w:p>
        </w:tc>
      </w:tr>
      <w:tr w:rsidR="00000000">
        <w:tblPrEx>
          <w:tblCellMar>
            <w:top w:w="0" w:type="dxa"/>
            <w:bottom w:w="0" w:type="dxa"/>
          </w:tblCellMar>
        </w:tblPrEx>
        <w:trPr>
          <w:cantSplit/>
        </w:trPr>
        <w:tc>
          <w:tcPr>
            <w:tcW w:w="8109" w:type="dxa"/>
            <w:tcBorders>
              <w:top w:val="nil"/>
              <w:left w:val="nil"/>
              <w:bottom w:val="nil"/>
              <w:right w:val="nil"/>
            </w:tcBorders>
          </w:tcPr>
          <w:p w:rsidR="00000000" w:rsidRDefault="00B07776">
            <w:pPr>
              <w:tabs>
                <w:tab w:val="left" w:pos="468"/>
                <w:tab w:val="left" w:pos="876"/>
                <w:tab w:val="right" w:leader="dot" w:pos="7879"/>
              </w:tabs>
              <w:suppressAutoHyphens/>
              <w:spacing w:before="90" w:after="54"/>
              <w:ind w:left="876" w:hanging="876"/>
              <w:rPr>
                <w:spacing w:val="-2"/>
                <w:sz w:val="22"/>
                <w:szCs w:val="22"/>
                <w:lang w:val="en-US"/>
              </w:rPr>
            </w:pPr>
            <w:r>
              <w:rPr>
                <w:i/>
                <w:iCs/>
                <w:spacing w:val="-2"/>
                <w:sz w:val="22"/>
                <w:szCs w:val="22"/>
                <w:lang w:val="en-US"/>
              </w:rPr>
              <w:tab/>
              <w:t>(a)</w:t>
            </w:r>
            <w:r>
              <w:rPr>
                <w:spacing w:val="-2"/>
                <w:sz w:val="22"/>
                <w:szCs w:val="22"/>
                <w:lang w:val="en-US"/>
              </w:rPr>
              <w:tab/>
              <w:t>not exceeding one A4 page</w:t>
            </w:r>
            <w:r>
              <w:rPr>
                <w:spacing w:val="-2"/>
                <w:sz w:val="22"/>
                <w:szCs w:val="22"/>
                <w:lang w:val="en-US"/>
              </w:rPr>
              <w:tab/>
            </w:r>
          </w:p>
        </w:tc>
        <w:tc>
          <w:tcPr>
            <w:tcW w:w="1247" w:type="dxa"/>
            <w:tcBorders>
              <w:top w:val="nil"/>
              <w:left w:val="nil"/>
              <w:bottom w:val="nil"/>
              <w:right w:val="nil"/>
            </w:tcBorders>
          </w:tcPr>
          <w:p w:rsidR="00000000" w:rsidRDefault="00B07776">
            <w:pPr>
              <w:tabs>
                <w:tab w:val="left" w:pos="468"/>
                <w:tab w:val="left" w:pos="876"/>
                <w:tab w:val="left" w:pos="1314"/>
                <w:tab w:val="left" w:pos="2160"/>
              </w:tabs>
              <w:suppressAutoHyphens/>
              <w:spacing w:before="90" w:after="54"/>
              <w:jc w:val="right"/>
              <w:rPr>
                <w:spacing w:val="-2"/>
                <w:sz w:val="22"/>
                <w:szCs w:val="22"/>
                <w:lang w:val="en-US"/>
              </w:rPr>
            </w:pPr>
            <w:r>
              <w:rPr>
                <w:spacing w:val="-2"/>
                <w:sz w:val="22"/>
                <w:szCs w:val="22"/>
                <w:lang w:val="en-US"/>
              </w:rPr>
              <w:t>25.30</w:t>
            </w:r>
          </w:p>
        </w:tc>
      </w:tr>
      <w:tr w:rsidR="00000000">
        <w:tblPrEx>
          <w:tblCellMar>
            <w:top w:w="0" w:type="dxa"/>
            <w:bottom w:w="0" w:type="dxa"/>
          </w:tblCellMar>
        </w:tblPrEx>
        <w:trPr>
          <w:cantSplit/>
        </w:trPr>
        <w:tc>
          <w:tcPr>
            <w:tcW w:w="8109" w:type="dxa"/>
            <w:tcBorders>
              <w:top w:val="nil"/>
              <w:left w:val="nil"/>
              <w:bottom w:val="nil"/>
              <w:right w:val="nil"/>
            </w:tcBorders>
          </w:tcPr>
          <w:p w:rsidR="00000000" w:rsidRDefault="00B07776">
            <w:pPr>
              <w:tabs>
                <w:tab w:val="left" w:pos="468"/>
                <w:tab w:val="left" w:pos="876"/>
                <w:tab w:val="right" w:leader="dot" w:pos="7879"/>
              </w:tabs>
              <w:suppressAutoHyphens/>
              <w:spacing w:before="90" w:after="54"/>
              <w:ind w:left="876" w:hanging="876"/>
              <w:rPr>
                <w:spacing w:val="-2"/>
                <w:sz w:val="22"/>
                <w:szCs w:val="22"/>
                <w:lang w:val="en-US"/>
              </w:rPr>
            </w:pPr>
            <w:r>
              <w:rPr>
                <w:i/>
                <w:iCs/>
                <w:spacing w:val="-2"/>
                <w:sz w:val="22"/>
                <w:szCs w:val="22"/>
                <w:lang w:val="en-US"/>
              </w:rPr>
              <w:tab/>
              <w:t>(b)</w:t>
            </w:r>
            <w:r>
              <w:rPr>
                <w:spacing w:val="-2"/>
                <w:sz w:val="22"/>
                <w:szCs w:val="22"/>
                <w:lang w:val="en-US"/>
              </w:rPr>
              <w:tab/>
            </w:r>
            <w:r>
              <w:rPr>
                <w:spacing w:val="-2"/>
                <w:sz w:val="22"/>
                <w:szCs w:val="22"/>
                <w:lang w:val="en-US"/>
              </w:rPr>
              <w:t>exceeding more than one A4 page, for the first page</w:t>
            </w:r>
            <w:r>
              <w:rPr>
                <w:spacing w:val="-2"/>
                <w:sz w:val="22"/>
                <w:szCs w:val="22"/>
                <w:lang w:val="en-US"/>
              </w:rPr>
              <w:tab/>
            </w:r>
          </w:p>
        </w:tc>
        <w:tc>
          <w:tcPr>
            <w:tcW w:w="1247" w:type="dxa"/>
            <w:tcBorders>
              <w:top w:val="nil"/>
              <w:left w:val="nil"/>
              <w:bottom w:val="nil"/>
              <w:right w:val="nil"/>
            </w:tcBorders>
          </w:tcPr>
          <w:p w:rsidR="00000000" w:rsidRDefault="00B07776">
            <w:pPr>
              <w:tabs>
                <w:tab w:val="left" w:pos="468"/>
                <w:tab w:val="left" w:pos="876"/>
                <w:tab w:val="left" w:pos="1314"/>
                <w:tab w:val="left" w:pos="2160"/>
              </w:tabs>
              <w:suppressAutoHyphens/>
              <w:spacing w:before="90" w:after="54"/>
              <w:jc w:val="right"/>
              <w:rPr>
                <w:spacing w:val="-2"/>
                <w:sz w:val="22"/>
                <w:szCs w:val="22"/>
                <w:lang w:val="en-US"/>
              </w:rPr>
            </w:pPr>
            <w:r>
              <w:rPr>
                <w:spacing w:val="-2"/>
                <w:sz w:val="22"/>
                <w:szCs w:val="22"/>
                <w:lang w:val="en-US"/>
              </w:rPr>
              <w:t>25.30</w:t>
            </w:r>
          </w:p>
        </w:tc>
      </w:tr>
      <w:tr w:rsidR="00000000">
        <w:tblPrEx>
          <w:tblCellMar>
            <w:top w:w="0" w:type="dxa"/>
            <w:bottom w:w="0" w:type="dxa"/>
          </w:tblCellMar>
        </w:tblPrEx>
        <w:trPr>
          <w:cantSplit/>
        </w:trPr>
        <w:tc>
          <w:tcPr>
            <w:tcW w:w="8109" w:type="dxa"/>
            <w:tcBorders>
              <w:top w:val="nil"/>
              <w:left w:val="nil"/>
              <w:bottom w:val="nil"/>
              <w:right w:val="nil"/>
            </w:tcBorders>
          </w:tcPr>
          <w:p w:rsidR="00000000" w:rsidRDefault="00B07776">
            <w:pPr>
              <w:tabs>
                <w:tab w:val="left" w:pos="468"/>
                <w:tab w:val="right" w:leader="dot" w:pos="7879"/>
              </w:tabs>
              <w:suppressAutoHyphens/>
              <w:spacing w:before="90" w:after="54"/>
              <w:ind w:left="468" w:hanging="468"/>
              <w:rPr>
                <w:spacing w:val="-2"/>
                <w:sz w:val="22"/>
                <w:szCs w:val="22"/>
                <w:lang w:val="en-US"/>
              </w:rPr>
            </w:pPr>
            <w:r>
              <w:rPr>
                <w:spacing w:val="-2"/>
                <w:sz w:val="22"/>
                <w:szCs w:val="22"/>
                <w:lang w:val="en-US"/>
              </w:rPr>
              <w:tab/>
              <w:t>and for subsequent pages</w:t>
            </w:r>
            <w:r>
              <w:rPr>
                <w:spacing w:val="-2"/>
                <w:sz w:val="22"/>
                <w:szCs w:val="22"/>
                <w:lang w:val="en-US"/>
              </w:rPr>
              <w:tab/>
            </w:r>
          </w:p>
        </w:tc>
        <w:tc>
          <w:tcPr>
            <w:tcW w:w="1247" w:type="dxa"/>
            <w:tcBorders>
              <w:top w:val="nil"/>
              <w:left w:val="nil"/>
              <w:bottom w:val="nil"/>
              <w:right w:val="nil"/>
            </w:tcBorders>
          </w:tcPr>
          <w:p w:rsidR="00000000" w:rsidRDefault="00B07776">
            <w:pPr>
              <w:tabs>
                <w:tab w:val="left" w:pos="468"/>
                <w:tab w:val="left" w:pos="876"/>
                <w:tab w:val="left" w:pos="1314"/>
                <w:tab w:val="left" w:pos="2160"/>
              </w:tabs>
              <w:suppressAutoHyphens/>
              <w:spacing w:before="90" w:after="54"/>
              <w:jc w:val="right"/>
              <w:rPr>
                <w:spacing w:val="-2"/>
                <w:sz w:val="22"/>
                <w:szCs w:val="22"/>
                <w:lang w:val="en-US"/>
              </w:rPr>
            </w:pPr>
            <w:r>
              <w:rPr>
                <w:spacing w:val="-2"/>
                <w:sz w:val="22"/>
                <w:szCs w:val="22"/>
                <w:lang w:val="en-US"/>
              </w:rPr>
              <w:t>40.50</w:t>
            </w:r>
          </w:p>
        </w:tc>
      </w:tr>
      <w:tr w:rsidR="00000000">
        <w:tblPrEx>
          <w:tblCellMar>
            <w:top w:w="0" w:type="dxa"/>
            <w:bottom w:w="0" w:type="dxa"/>
          </w:tblCellMar>
        </w:tblPrEx>
        <w:trPr>
          <w:cantSplit/>
        </w:trPr>
        <w:tc>
          <w:tcPr>
            <w:tcW w:w="8109" w:type="dxa"/>
            <w:tcBorders>
              <w:top w:val="nil"/>
              <w:left w:val="nil"/>
              <w:bottom w:val="nil"/>
              <w:right w:val="nil"/>
            </w:tcBorders>
          </w:tcPr>
          <w:p w:rsidR="00000000" w:rsidRDefault="00B07776">
            <w:pPr>
              <w:tabs>
                <w:tab w:val="left" w:pos="468"/>
                <w:tab w:val="left" w:pos="876"/>
                <w:tab w:val="right" w:leader="dot" w:pos="7879"/>
              </w:tabs>
              <w:suppressAutoHyphens/>
              <w:spacing w:before="90" w:after="54"/>
              <w:ind w:left="876" w:hanging="876"/>
              <w:rPr>
                <w:spacing w:val="-2"/>
                <w:sz w:val="22"/>
                <w:szCs w:val="22"/>
                <w:lang w:val="en-US"/>
              </w:rPr>
            </w:pPr>
            <w:r>
              <w:rPr>
                <w:i/>
                <w:iCs/>
                <w:spacing w:val="-2"/>
                <w:sz w:val="22"/>
                <w:szCs w:val="22"/>
                <w:lang w:val="en-US"/>
              </w:rPr>
              <w:tab/>
              <w:t>(c)</w:t>
            </w:r>
            <w:r>
              <w:rPr>
                <w:spacing w:val="-2"/>
                <w:sz w:val="22"/>
                <w:szCs w:val="22"/>
                <w:lang w:val="en-US"/>
              </w:rPr>
              <w:tab/>
              <w:t>circular letters (including the cost of copying) per A4 page</w:t>
            </w:r>
            <w:r>
              <w:rPr>
                <w:spacing w:val="-2"/>
                <w:sz w:val="22"/>
                <w:szCs w:val="22"/>
                <w:lang w:val="en-US"/>
              </w:rPr>
              <w:tab/>
            </w:r>
          </w:p>
        </w:tc>
        <w:tc>
          <w:tcPr>
            <w:tcW w:w="1247" w:type="dxa"/>
            <w:tcBorders>
              <w:top w:val="nil"/>
              <w:left w:val="nil"/>
              <w:bottom w:val="nil"/>
              <w:right w:val="nil"/>
            </w:tcBorders>
          </w:tcPr>
          <w:p w:rsidR="00000000" w:rsidRDefault="00B07776">
            <w:pPr>
              <w:tabs>
                <w:tab w:val="left" w:pos="468"/>
                <w:tab w:val="left" w:pos="876"/>
                <w:tab w:val="left" w:pos="1314"/>
                <w:tab w:val="left" w:pos="2160"/>
              </w:tabs>
              <w:suppressAutoHyphens/>
              <w:spacing w:before="90" w:after="54"/>
              <w:jc w:val="right"/>
              <w:rPr>
                <w:spacing w:val="-2"/>
                <w:sz w:val="22"/>
                <w:szCs w:val="22"/>
                <w:lang w:val="en-US"/>
              </w:rPr>
            </w:pPr>
            <w:r>
              <w:rPr>
                <w:spacing w:val="-2"/>
                <w:sz w:val="22"/>
                <w:szCs w:val="22"/>
                <w:lang w:val="en-US"/>
              </w:rPr>
              <w:t>5.05</w:t>
            </w:r>
          </w:p>
        </w:tc>
      </w:tr>
      <w:tr w:rsidR="00000000">
        <w:tblPrEx>
          <w:tblCellMar>
            <w:top w:w="0" w:type="dxa"/>
            <w:bottom w:w="0" w:type="dxa"/>
          </w:tblCellMar>
        </w:tblPrEx>
        <w:trPr>
          <w:cantSplit/>
        </w:trPr>
        <w:tc>
          <w:tcPr>
            <w:tcW w:w="8109" w:type="dxa"/>
            <w:tcBorders>
              <w:top w:val="nil"/>
              <w:left w:val="nil"/>
              <w:bottom w:val="nil"/>
              <w:right w:val="nil"/>
            </w:tcBorders>
          </w:tcPr>
          <w:p w:rsidR="00000000" w:rsidRDefault="00B07776">
            <w:pPr>
              <w:tabs>
                <w:tab w:val="left" w:pos="468"/>
                <w:tab w:val="left" w:pos="876"/>
                <w:tab w:val="right" w:leader="dot" w:pos="7879"/>
              </w:tabs>
              <w:suppressAutoHyphens/>
              <w:spacing w:before="90" w:after="54"/>
              <w:ind w:left="876" w:hanging="876"/>
              <w:rPr>
                <w:spacing w:val="-2"/>
                <w:sz w:val="22"/>
                <w:szCs w:val="22"/>
                <w:lang w:val="en-US"/>
              </w:rPr>
            </w:pPr>
            <w:r>
              <w:rPr>
                <w:spacing w:val="-2"/>
                <w:sz w:val="22"/>
                <w:szCs w:val="22"/>
                <w:lang w:val="en-US"/>
              </w:rPr>
              <w:t>16.</w:t>
            </w:r>
            <w:r>
              <w:rPr>
                <w:i/>
                <w:iCs/>
                <w:spacing w:val="-2"/>
                <w:sz w:val="22"/>
                <w:szCs w:val="22"/>
                <w:lang w:val="en-US"/>
              </w:rPr>
              <w:tab/>
              <w:t>(a)</w:t>
            </w:r>
            <w:r>
              <w:rPr>
                <w:spacing w:val="-2"/>
                <w:sz w:val="22"/>
                <w:szCs w:val="22"/>
                <w:lang w:val="en-US"/>
              </w:rPr>
              <w:tab/>
              <w:t xml:space="preserve">Sending any facsimile transmission including </w:t>
            </w:r>
            <w:r>
              <w:rPr>
                <w:spacing w:val="-2"/>
                <w:sz w:val="22"/>
                <w:szCs w:val="22"/>
                <w:lang w:val="en-US"/>
              </w:rPr>
              <w:t>drawing, the engrossment of the header page and including any message thereon and the attendances to dispatch and where proper to serve by this means, per A4 page</w:t>
            </w:r>
            <w:r>
              <w:rPr>
                <w:spacing w:val="-2"/>
                <w:sz w:val="22"/>
                <w:szCs w:val="22"/>
                <w:lang w:val="en-US"/>
              </w:rPr>
              <w:tab/>
            </w:r>
          </w:p>
        </w:tc>
        <w:tc>
          <w:tcPr>
            <w:tcW w:w="1247" w:type="dxa"/>
            <w:tcBorders>
              <w:top w:val="nil"/>
              <w:left w:val="nil"/>
              <w:bottom w:val="nil"/>
              <w:right w:val="nil"/>
            </w:tcBorders>
          </w:tcPr>
          <w:p w:rsidR="00000000" w:rsidRDefault="00B07776">
            <w:pPr>
              <w:tabs>
                <w:tab w:val="left" w:pos="468"/>
                <w:tab w:val="left" w:pos="876"/>
                <w:tab w:val="left" w:pos="1314"/>
                <w:tab w:val="left" w:pos="2160"/>
              </w:tabs>
              <w:suppressAutoHyphens/>
              <w:spacing w:before="90"/>
              <w:jc w:val="right"/>
              <w:rPr>
                <w:spacing w:val="-2"/>
                <w:sz w:val="22"/>
                <w:szCs w:val="22"/>
                <w:lang w:val="en-US"/>
              </w:rPr>
            </w:pPr>
          </w:p>
          <w:p w:rsidR="00000000" w:rsidRDefault="00B07776">
            <w:pPr>
              <w:tabs>
                <w:tab w:val="left" w:pos="468"/>
                <w:tab w:val="left" w:pos="876"/>
                <w:tab w:val="left" w:pos="1314"/>
                <w:tab w:val="left" w:pos="2160"/>
              </w:tabs>
              <w:suppressAutoHyphens/>
              <w:jc w:val="right"/>
              <w:rPr>
                <w:spacing w:val="-2"/>
                <w:sz w:val="22"/>
                <w:szCs w:val="22"/>
                <w:lang w:val="en-US"/>
              </w:rPr>
            </w:pPr>
          </w:p>
          <w:p w:rsidR="00000000" w:rsidRDefault="00B07776">
            <w:pPr>
              <w:tabs>
                <w:tab w:val="left" w:pos="468"/>
                <w:tab w:val="left" w:pos="876"/>
                <w:tab w:val="left" w:pos="1314"/>
                <w:tab w:val="left" w:pos="2160"/>
              </w:tabs>
              <w:suppressAutoHyphens/>
              <w:spacing w:after="54"/>
              <w:jc w:val="right"/>
              <w:rPr>
                <w:spacing w:val="-2"/>
                <w:sz w:val="22"/>
                <w:szCs w:val="22"/>
                <w:lang w:val="en-US"/>
              </w:rPr>
            </w:pPr>
            <w:r>
              <w:rPr>
                <w:spacing w:val="-2"/>
                <w:sz w:val="22"/>
                <w:szCs w:val="22"/>
                <w:lang w:val="en-US"/>
              </w:rPr>
              <w:t>6.10</w:t>
            </w:r>
          </w:p>
        </w:tc>
      </w:tr>
      <w:tr w:rsidR="00000000">
        <w:tblPrEx>
          <w:tblCellMar>
            <w:top w:w="0" w:type="dxa"/>
            <w:bottom w:w="0" w:type="dxa"/>
          </w:tblCellMar>
        </w:tblPrEx>
        <w:trPr>
          <w:cantSplit/>
        </w:trPr>
        <w:tc>
          <w:tcPr>
            <w:tcW w:w="8109" w:type="dxa"/>
            <w:tcBorders>
              <w:top w:val="nil"/>
              <w:left w:val="nil"/>
              <w:bottom w:val="nil"/>
              <w:right w:val="nil"/>
            </w:tcBorders>
          </w:tcPr>
          <w:p w:rsidR="00000000" w:rsidRDefault="00B07776">
            <w:pPr>
              <w:tabs>
                <w:tab w:val="left" w:pos="468"/>
                <w:tab w:val="left" w:pos="876"/>
                <w:tab w:val="right" w:leader="dot" w:pos="7879"/>
              </w:tabs>
              <w:suppressAutoHyphens/>
              <w:spacing w:before="90" w:after="54"/>
              <w:ind w:left="876" w:hanging="876"/>
              <w:rPr>
                <w:spacing w:val="-2"/>
                <w:sz w:val="22"/>
                <w:szCs w:val="22"/>
                <w:lang w:val="en-US"/>
              </w:rPr>
            </w:pPr>
            <w:r>
              <w:rPr>
                <w:i/>
                <w:iCs/>
                <w:spacing w:val="-2"/>
                <w:sz w:val="22"/>
                <w:szCs w:val="22"/>
                <w:lang w:val="en-US"/>
              </w:rPr>
              <w:tab/>
              <w:t>(b)</w:t>
            </w:r>
            <w:r>
              <w:rPr>
                <w:spacing w:val="-2"/>
                <w:sz w:val="22"/>
                <w:szCs w:val="22"/>
                <w:lang w:val="en-US"/>
              </w:rPr>
              <w:tab/>
              <w:t>For each page transmitted after the header page, per A4 page</w:t>
            </w:r>
            <w:r>
              <w:rPr>
                <w:spacing w:val="-2"/>
                <w:sz w:val="22"/>
                <w:szCs w:val="22"/>
                <w:lang w:val="en-US"/>
              </w:rPr>
              <w:tab/>
            </w:r>
          </w:p>
        </w:tc>
        <w:tc>
          <w:tcPr>
            <w:tcW w:w="1247" w:type="dxa"/>
            <w:tcBorders>
              <w:top w:val="nil"/>
              <w:left w:val="nil"/>
              <w:bottom w:val="nil"/>
              <w:right w:val="nil"/>
            </w:tcBorders>
          </w:tcPr>
          <w:p w:rsidR="00000000" w:rsidRDefault="00B07776">
            <w:pPr>
              <w:tabs>
                <w:tab w:val="left" w:pos="468"/>
                <w:tab w:val="left" w:pos="876"/>
                <w:tab w:val="left" w:pos="1314"/>
                <w:tab w:val="left" w:pos="2160"/>
              </w:tabs>
              <w:suppressAutoHyphens/>
              <w:spacing w:before="90" w:after="54"/>
              <w:jc w:val="right"/>
              <w:rPr>
                <w:spacing w:val="-2"/>
                <w:sz w:val="22"/>
                <w:szCs w:val="22"/>
                <w:lang w:val="en-US"/>
              </w:rPr>
            </w:pPr>
            <w:r>
              <w:rPr>
                <w:spacing w:val="-2"/>
                <w:sz w:val="22"/>
                <w:szCs w:val="22"/>
                <w:lang w:val="en-US"/>
              </w:rPr>
              <w:t>2.00</w:t>
            </w:r>
          </w:p>
        </w:tc>
      </w:tr>
      <w:tr w:rsidR="00000000">
        <w:tblPrEx>
          <w:tblCellMar>
            <w:top w:w="0" w:type="dxa"/>
            <w:bottom w:w="0" w:type="dxa"/>
          </w:tblCellMar>
        </w:tblPrEx>
        <w:trPr>
          <w:cantSplit/>
        </w:trPr>
        <w:tc>
          <w:tcPr>
            <w:tcW w:w="8109" w:type="dxa"/>
            <w:tcBorders>
              <w:top w:val="nil"/>
              <w:left w:val="nil"/>
              <w:bottom w:val="nil"/>
              <w:right w:val="nil"/>
            </w:tcBorders>
          </w:tcPr>
          <w:p w:rsidR="00000000" w:rsidRDefault="00B07776">
            <w:pPr>
              <w:tabs>
                <w:tab w:val="left" w:pos="468"/>
                <w:tab w:val="left" w:pos="876"/>
                <w:tab w:val="right" w:leader="dot" w:pos="7879"/>
              </w:tabs>
              <w:suppressAutoHyphens/>
              <w:spacing w:before="90" w:after="54"/>
              <w:ind w:left="876" w:hanging="876"/>
              <w:rPr>
                <w:spacing w:val="-2"/>
                <w:sz w:val="22"/>
                <w:szCs w:val="22"/>
                <w:lang w:val="en-US"/>
              </w:rPr>
            </w:pPr>
            <w:r>
              <w:rPr>
                <w:i/>
                <w:iCs/>
                <w:spacing w:val="-2"/>
                <w:sz w:val="22"/>
                <w:szCs w:val="22"/>
                <w:lang w:val="en-US"/>
              </w:rPr>
              <w:tab/>
              <w:t>(c)</w:t>
            </w:r>
            <w:r>
              <w:rPr>
                <w:spacing w:val="-2"/>
                <w:sz w:val="22"/>
                <w:szCs w:val="22"/>
                <w:lang w:val="en-US"/>
              </w:rPr>
              <w:tab/>
            </w:r>
            <w:r>
              <w:rPr>
                <w:spacing w:val="-2"/>
                <w:sz w:val="22"/>
                <w:szCs w:val="22"/>
                <w:lang w:val="en-US"/>
              </w:rPr>
              <w:t>Receiving any facsimile transmission on the solicitor's facsimile machine, in addition to the perusal under item 5 or scanning under item 6 for the first page</w:t>
            </w:r>
            <w:r>
              <w:rPr>
                <w:spacing w:val="-2"/>
                <w:sz w:val="22"/>
                <w:szCs w:val="22"/>
                <w:lang w:val="en-US"/>
              </w:rPr>
              <w:tab/>
            </w:r>
          </w:p>
        </w:tc>
        <w:tc>
          <w:tcPr>
            <w:tcW w:w="1247" w:type="dxa"/>
            <w:tcBorders>
              <w:top w:val="nil"/>
              <w:left w:val="nil"/>
              <w:bottom w:val="nil"/>
              <w:right w:val="nil"/>
            </w:tcBorders>
          </w:tcPr>
          <w:p w:rsidR="00000000" w:rsidRDefault="00B07776">
            <w:pPr>
              <w:tabs>
                <w:tab w:val="left" w:pos="468"/>
                <w:tab w:val="left" w:pos="876"/>
                <w:tab w:val="left" w:pos="1314"/>
                <w:tab w:val="left" w:pos="2160"/>
              </w:tabs>
              <w:suppressAutoHyphens/>
              <w:spacing w:before="90"/>
              <w:jc w:val="right"/>
              <w:rPr>
                <w:spacing w:val="-2"/>
                <w:sz w:val="22"/>
                <w:szCs w:val="22"/>
                <w:lang w:val="en-US"/>
              </w:rPr>
            </w:pPr>
          </w:p>
          <w:p w:rsidR="00000000" w:rsidRDefault="00B07776">
            <w:pPr>
              <w:tabs>
                <w:tab w:val="left" w:pos="468"/>
                <w:tab w:val="left" w:pos="876"/>
                <w:tab w:val="left" w:pos="1314"/>
                <w:tab w:val="left" w:pos="2160"/>
              </w:tabs>
              <w:suppressAutoHyphens/>
              <w:spacing w:after="54"/>
              <w:jc w:val="right"/>
              <w:rPr>
                <w:spacing w:val="-2"/>
                <w:sz w:val="22"/>
                <w:szCs w:val="22"/>
                <w:lang w:val="en-US"/>
              </w:rPr>
            </w:pPr>
          </w:p>
          <w:p w:rsidR="00000000" w:rsidRDefault="00B07776">
            <w:pPr>
              <w:tabs>
                <w:tab w:val="left" w:pos="468"/>
                <w:tab w:val="left" w:pos="876"/>
                <w:tab w:val="left" w:pos="1314"/>
                <w:tab w:val="left" w:pos="2160"/>
              </w:tabs>
              <w:suppressAutoHyphens/>
              <w:spacing w:after="54"/>
              <w:jc w:val="right"/>
              <w:rPr>
                <w:spacing w:val="-2"/>
                <w:sz w:val="22"/>
                <w:szCs w:val="22"/>
                <w:lang w:val="en-US"/>
              </w:rPr>
            </w:pPr>
            <w:r>
              <w:rPr>
                <w:spacing w:val="-2"/>
                <w:sz w:val="22"/>
                <w:szCs w:val="22"/>
                <w:lang w:val="en-US"/>
              </w:rPr>
              <w:t>4.55</w:t>
            </w:r>
          </w:p>
        </w:tc>
      </w:tr>
      <w:tr w:rsidR="00000000">
        <w:tblPrEx>
          <w:tblCellMar>
            <w:top w:w="0" w:type="dxa"/>
            <w:bottom w:w="0" w:type="dxa"/>
          </w:tblCellMar>
        </w:tblPrEx>
        <w:trPr>
          <w:cantSplit/>
        </w:trPr>
        <w:tc>
          <w:tcPr>
            <w:tcW w:w="8109" w:type="dxa"/>
            <w:tcBorders>
              <w:top w:val="nil"/>
              <w:left w:val="nil"/>
              <w:bottom w:val="nil"/>
              <w:right w:val="nil"/>
            </w:tcBorders>
          </w:tcPr>
          <w:p w:rsidR="00000000" w:rsidRDefault="00B07776">
            <w:pPr>
              <w:tabs>
                <w:tab w:val="left" w:pos="468"/>
                <w:tab w:val="left" w:pos="876"/>
                <w:tab w:val="right" w:leader="dot" w:pos="7879"/>
              </w:tabs>
              <w:suppressAutoHyphens/>
              <w:spacing w:before="90" w:after="54"/>
              <w:ind w:left="876" w:hanging="876"/>
              <w:rPr>
                <w:spacing w:val="-2"/>
                <w:sz w:val="22"/>
                <w:szCs w:val="22"/>
                <w:lang w:val="en-US"/>
              </w:rPr>
            </w:pPr>
            <w:r>
              <w:rPr>
                <w:i/>
                <w:iCs/>
                <w:spacing w:val="-2"/>
                <w:sz w:val="22"/>
                <w:szCs w:val="22"/>
                <w:lang w:val="en-US"/>
              </w:rPr>
              <w:tab/>
              <w:t>(d)</w:t>
            </w:r>
            <w:r>
              <w:rPr>
                <w:spacing w:val="-2"/>
                <w:sz w:val="22"/>
                <w:szCs w:val="22"/>
                <w:lang w:val="en-US"/>
              </w:rPr>
              <w:tab/>
              <w:t>For each additional page received, per A4 page</w:t>
            </w:r>
            <w:r>
              <w:rPr>
                <w:spacing w:val="-2"/>
                <w:sz w:val="22"/>
                <w:szCs w:val="22"/>
                <w:lang w:val="en-US"/>
              </w:rPr>
              <w:tab/>
            </w:r>
          </w:p>
        </w:tc>
        <w:tc>
          <w:tcPr>
            <w:tcW w:w="1247" w:type="dxa"/>
            <w:tcBorders>
              <w:top w:val="nil"/>
              <w:left w:val="nil"/>
              <w:bottom w:val="nil"/>
              <w:right w:val="nil"/>
            </w:tcBorders>
          </w:tcPr>
          <w:p w:rsidR="00000000" w:rsidRDefault="00B07776">
            <w:pPr>
              <w:tabs>
                <w:tab w:val="left" w:pos="468"/>
                <w:tab w:val="left" w:pos="876"/>
                <w:tab w:val="left" w:pos="1314"/>
                <w:tab w:val="left" w:pos="2160"/>
              </w:tabs>
              <w:suppressAutoHyphens/>
              <w:spacing w:before="90" w:after="54"/>
              <w:jc w:val="right"/>
              <w:rPr>
                <w:spacing w:val="-2"/>
                <w:sz w:val="22"/>
                <w:szCs w:val="22"/>
                <w:lang w:val="en-US"/>
              </w:rPr>
            </w:pPr>
            <w:r>
              <w:rPr>
                <w:spacing w:val="-2"/>
                <w:sz w:val="22"/>
                <w:szCs w:val="22"/>
                <w:lang w:val="en-US"/>
              </w:rPr>
              <w:t>1.50</w:t>
            </w:r>
          </w:p>
        </w:tc>
      </w:tr>
      <w:tr w:rsidR="00000000">
        <w:tblPrEx>
          <w:tblCellMar>
            <w:top w:w="0" w:type="dxa"/>
            <w:bottom w:w="0" w:type="dxa"/>
          </w:tblCellMar>
        </w:tblPrEx>
        <w:trPr>
          <w:cantSplit/>
        </w:trPr>
        <w:tc>
          <w:tcPr>
            <w:tcW w:w="8109" w:type="dxa"/>
            <w:tcBorders>
              <w:top w:val="nil"/>
              <w:left w:val="nil"/>
              <w:bottom w:val="nil"/>
              <w:right w:val="nil"/>
            </w:tcBorders>
          </w:tcPr>
          <w:p w:rsidR="00000000" w:rsidRDefault="00B07776">
            <w:pPr>
              <w:tabs>
                <w:tab w:val="left" w:pos="468"/>
                <w:tab w:val="right" w:leader="dot" w:pos="7879"/>
              </w:tabs>
              <w:suppressAutoHyphens/>
              <w:spacing w:before="90" w:after="54"/>
              <w:ind w:left="468" w:hanging="468"/>
              <w:rPr>
                <w:spacing w:val="-2"/>
                <w:sz w:val="22"/>
                <w:szCs w:val="22"/>
                <w:lang w:val="en-US"/>
              </w:rPr>
            </w:pPr>
            <w:r>
              <w:rPr>
                <w:spacing w:val="-2"/>
                <w:sz w:val="22"/>
                <w:szCs w:val="22"/>
                <w:lang w:val="en-US"/>
              </w:rPr>
              <w:t>17.</w:t>
            </w:r>
            <w:r>
              <w:rPr>
                <w:spacing w:val="-2"/>
                <w:sz w:val="22"/>
                <w:szCs w:val="22"/>
                <w:lang w:val="en-US"/>
              </w:rPr>
              <w:tab/>
            </w:r>
            <w:r>
              <w:rPr>
                <w:spacing w:val="-2"/>
                <w:sz w:val="22"/>
                <w:szCs w:val="22"/>
                <w:lang w:val="en-US"/>
              </w:rPr>
              <w:t>For the payment of any account where an account in writing has been rendered and which is in order, including any letter sent with the payment of the account, if the letter relates solely to the account, and to include all disbursements on cheques</w:t>
            </w:r>
            <w:r>
              <w:rPr>
                <w:spacing w:val="-2"/>
                <w:sz w:val="22"/>
                <w:szCs w:val="22"/>
                <w:lang w:val="en-US"/>
              </w:rPr>
              <w:tab/>
            </w:r>
          </w:p>
        </w:tc>
        <w:tc>
          <w:tcPr>
            <w:tcW w:w="1247" w:type="dxa"/>
            <w:tcBorders>
              <w:top w:val="nil"/>
              <w:left w:val="nil"/>
              <w:bottom w:val="nil"/>
              <w:right w:val="nil"/>
            </w:tcBorders>
          </w:tcPr>
          <w:p w:rsidR="00000000" w:rsidRDefault="00B07776">
            <w:pPr>
              <w:tabs>
                <w:tab w:val="left" w:pos="468"/>
                <w:tab w:val="left" w:pos="876"/>
                <w:tab w:val="left" w:pos="1314"/>
                <w:tab w:val="left" w:pos="2160"/>
              </w:tabs>
              <w:suppressAutoHyphens/>
              <w:spacing w:before="90"/>
              <w:jc w:val="right"/>
              <w:rPr>
                <w:spacing w:val="-2"/>
                <w:sz w:val="22"/>
                <w:szCs w:val="22"/>
                <w:lang w:val="en-US"/>
              </w:rPr>
            </w:pPr>
          </w:p>
          <w:p w:rsidR="00000000" w:rsidRDefault="00B07776">
            <w:pPr>
              <w:tabs>
                <w:tab w:val="left" w:pos="468"/>
                <w:tab w:val="left" w:pos="876"/>
                <w:tab w:val="left" w:pos="1314"/>
                <w:tab w:val="left" w:pos="2160"/>
              </w:tabs>
              <w:suppressAutoHyphens/>
              <w:jc w:val="right"/>
              <w:rPr>
                <w:spacing w:val="-2"/>
                <w:sz w:val="22"/>
                <w:szCs w:val="22"/>
                <w:lang w:val="en-US"/>
              </w:rPr>
            </w:pPr>
          </w:p>
          <w:p w:rsidR="00000000" w:rsidRDefault="00B07776">
            <w:pPr>
              <w:tabs>
                <w:tab w:val="left" w:pos="468"/>
                <w:tab w:val="left" w:pos="876"/>
                <w:tab w:val="left" w:pos="1314"/>
                <w:tab w:val="left" w:pos="2160"/>
              </w:tabs>
              <w:suppressAutoHyphens/>
              <w:spacing w:after="54"/>
              <w:jc w:val="right"/>
              <w:rPr>
                <w:spacing w:val="-2"/>
                <w:sz w:val="22"/>
                <w:szCs w:val="22"/>
                <w:lang w:val="en-US"/>
              </w:rPr>
            </w:pPr>
          </w:p>
          <w:p w:rsidR="00000000" w:rsidRDefault="00B07776">
            <w:pPr>
              <w:tabs>
                <w:tab w:val="left" w:pos="468"/>
                <w:tab w:val="left" w:pos="876"/>
                <w:tab w:val="left" w:pos="1314"/>
                <w:tab w:val="left" w:pos="2160"/>
              </w:tabs>
              <w:suppressAutoHyphens/>
              <w:spacing w:after="54"/>
              <w:jc w:val="right"/>
              <w:rPr>
                <w:spacing w:val="-2"/>
                <w:sz w:val="22"/>
                <w:szCs w:val="22"/>
                <w:lang w:val="en-US"/>
              </w:rPr>
            </w:pPr>
            <w:r>
              <w:rPr>
                <w:spacing w:val="-2"/>
                <w:sz w:val="22"/>
                <w:szCs w:val="22"/>
                <w:lang w:val="en-US"/>
              </w:rPr>
              <w:t>5.05</w:t>
            </w:r>
          </w:p>
        </w:tc>
      </w:tr>
      <w:tr w:rsidR="00000000">
        <w:tblPrEx>
          <w:tblCellMar>
            <w:top w:w="0" w:type="dxa"/>
            <w:bottom w:w="0" w:type="dxa"/>
          </w:tblCellMar>
        </w:tblPrEx>
        <w:trPr>
          <w:cantSplit/>
        </w:trPr>
        <w:tc>
          <w:tcPr>
            <w:tcW w:w="8109" w:type="dxa"/>
            <w:tcBorders>
              <w:top w:val="nil"/>
              <w:left w:val="nil"/>
              <w:bottom w:val="nil"/>
              <w:right w:val="nil"/>
            </w:tcBorders>
          </w:tcPr>
          <w:p w:rsidR="00000000" w:rsidRDefault="00B07776">
            <w:pPr>
              <w:tabs>
                <w:tab w:val="left" w:pos="468"/>
                <w:tab w:val="left" w:pos="876"/>
                <w:tab w:val="left" w:pos="1314"/>
                <w:tab w:val="left" w:pos="2160"/>
              </w:tabs>
              <w:suppressAutoHyphens/>
              <w:spacing w:before="90" w:after="54"/>
              <w:rPr>
                <w:spacing w:val="-2"/>
                <w:sz w:val="22"/>
                <w:szCs w:val="22"/>
                <w:lang w:val="en-US"/>
              </w:rPr>
            </w:pPr>
            <w:r>
              <w:rPr>
                <w:i/>
                <w:iCs/>
                <w:spacing w:val="-2"/>
                <w:sz w:val="22"/>
                <w:szCs w:val="22"/>
                <w:lang w:val="en-US"/>
              </w:rPr>
              <w:t>Registration of Certificate of Judgment under Service and Execution of Process Act</w:t>
            </w:r>
          </w:p>
        </w:tc>
        <w:tc>
          <w:tcPr>
            <w:tcW w:w="1247" w:type="dxa"/>
            <w:tcBorders>
              <w:top w:val="nil"/>
              <w:left w:val="nil"/>
              <w:bottom w:val="nil"/>
              <w:right w:val="nil"/>
            </w:tcBorders>
          </w:tcPr>
          <w:p w:rsidR="00000000" w:rsidRDefault="00B07776">
            <w:pPr>
              <w:tabs>
                <w:tab w:val="left" w:pos="468"/>
                <w:tab w:val="left" w:pos="876"/>
                <w:tab w:val="left" w:pos="1314"/>
                <w:tab w:val="left" w:pos="2160"/>
              </w:tabs>
              <w:suppressAutoHyphens/>
              <w:spacing w:before="90" w:after="54"/>
              <w:jc w:val="right"/>
              <w:rPr>
                <w:spacing w:val="-2"/>
                <w:sz w:val="22"/>
                <w:szCs w:val="22"/>
                <w:lang w:val="en-US"/>
              </w:rPr>
            </w:pPr>
          </w:p>
        </w:tc>
      </w:tr>
      <w:tr w:rsidR="00000000">
        <w:tblPrEx>
          <w:tblCellMar>
            <w:top w:w="0" w:type="dxa"/>
            <w:bottom w:w="0" w:type="dxa"/>
          </w:tblCellMar>
        </w:tblPrEx>
        <w:trPr>
          <w:cantSplit/>
        </w:trPr>
        <w:tc>
          <w:tcPr>
            <w:tcW w:w="8109" w:type="dxa"/>
            <w:tcBorders>
              <w:top w:val="nil"/>
              <w:left w:val="nil"/>
              <w:bottom w:val="nil"/>
              <w:right w:val="nil"/>
            </w:tcBorders>
          </w:tcPr>
          <w:p w:rsidR="00000000" w:rsidRDefault="00B07776">
            <w:pPr>
              <w:tabs>
                <w:tab w:val="left" w:pos="468"/>
                <w:tab w:val="right" w:leader="dot" w:pos="7879"/>
              </w:tabs>
              <w:suppressAutoHyphens/>
              <w:spacing w:before="90" w:after="54"/>
              <w:ind w:left="468" w:hanging="468"/>
              <w:rPr>
                <w:spacing w:val="-2"/>
                <w:sz w:val="22"/>
                <w:szCs w:val="22"/>
                <w:lang w:val="en-US"/>
              </w:rPr>
            </w:pPr>
            <w:r>
              <w:rPr>
                <w:spacing w:val="-2"/>
                <w:sz w:val="22"/>
                <w:szCs w:val="22"/>
                <w:lang w:val="en-US"/>
              </w:rPr>
              <w:t>18.</w:t>
            </w:r>
            <w:r>
              <w:rPr>
                <w:spacing w:val="-2"/>
                <w:sz w:val="22"/>
                <w:szCs w:val="22"/>
                <w:lang w:val="en-US"/>
              </w:rPr>
              <w:tab/>
              <w:t xml:space="preserve">Instructions for and attending to registration of certificate of judgment pursuant to the </w:t>
            </w:r>
            <w:r>
              <w:rPr>
                <w:i/>
                <w:iCs/>
                <w:spacing w:val="-2"/>
                <w:sz w:val="22"/>
                <w:szCs w:val="22"/>
                <w:lang w:val="en-US"/>
              </w:rPr>
              <w:t>Service and Execution of Process Act</w:t>
            </w:r>
            <w:r>
              <w:rPr>
                <w:spacing w:val="-2"/>
                <w:sz w:val="22"/>
                <w:szCs w:val="22"/>
                <w:lang w:val="en-US"/>
              </w:rPr>
              <w:t xml:space="preserve"> including all correspondence documents</w:t>
            </w:r>
            <w:r>
              <w:rPr>
                <w:spacing w:val="-2"/>
                <w:sz w:val="22"/>
                <w:szCs w:val="22"/>
                <w:lang w:val="en-US"/>
              </w:rPr>
              <w:t>, attendances in relation thereto as assessed pursuant to Section 22A(1) of the Act but not exceeding</w:t>
            </w:r>
            <w:r>
              <w:rPr>
                <w:spacing w:val="-2"/>
                <w:sz w:val="22"/>
                <w:szCs w:val="22"/>
                <w:lang w:val="en-US"/>
              </w:rPr>
              <w:tab/>
            </w:r>
          </w:p>
        </w:tc>
        <w:tc>
          <w:tcPr>
            <w:tcW w:w="1247" w:type="dxa"/>
            <w:tcBorders>
              <w:top w:val="nil"/>
              <w:left w:val="nil"/>
              <w:bottom w:val="nil"/>
              <w:right w:val="nil"/>
            </w:tcBorders>
          </w:tcPr>
          <w:p w:rsidR="00000000" w:rsidRDefault="00B07776">
            <w:pPr>
              <w:tabs>
                <w:tab w:val="left" w:pos="468"/>
                <w:tab w:val="left" w:pos="876"/>
                <w:tab w:val="left" w:pos="1314"/>
                <w:tab w:val="left" w:pos="2160"/>
              </w:tabs>
              <w:suppressAutoHyphens/>
              <w:spacing w:before="90"/>
              <w:jc w:val="right"/>
              <w:rPr>
                <w:spacing w:val="-2"/>
                <w:sz w:val="22"/>
                <w:szCs w:val="22"/>
                <w:lang w:val="en-US"/>
              </w:rPr>
            </w:pPr>
          </w:p>
          <w:p w:rsidR="00000000" w:rsidRDefault="00B07776">
            <w:pPr>
              <w:tabs>
                <w:tab w:val="left" w:pos="468"/>
                <w:tab w:val="left" w:pos="876"/>
                <w:tab w:val="left" w:pos="1314"/>
                <w:tab w:val="left" w:pos="2160"/>
              </w:tabs>
              <w:suppressAutoHyphens/>
              <w:jc w:val="right"/>
              <w:rPr>
                <w:spacing w:val="-2"/>
                <w:sz w:val="22"/>
                <w:szCs w:val="22"/>
                <w:lang w:val="en-US"/>
              </w:rPr>
            </w:pPr>
          </w:p>
          <w:p w:rsidR="00000000" w:rsidRDefault="00B07776">
            <w:pPr>
              <w:tabs>
                <w:tab w:val="left" w:pos="468"/>
                <w:tab w:val="left" w:pos="876"/>
                <w:tab w:val="left" w:pos="1314"/>
                <w:tab w:val="left" w:pos="2160"/>
              </w:tabs>
              <w:suppressAutoHyphens/>
              <w:jc w:val="right"/>
              <w:rPr>
                <w:spacing w:val="-2"/>
                <w:sz w:val="22"/>
                <w:szCs w:val="22"/>
                <w:lang w:val="en-US"/>
              </w:rPr>
            </w:pPr>
          </w:p>
          <w:p w:rsidR="00000000" w:rsidRDefault="00B07776">
            <w:pPr>
              <w:tabs>
                <w:tab w:val="left" w:pos="468"/>
                <w:tab w:val="left" w:pos="876"/>
                <w:tab w:val="left" w:pos="1314"/>
                <w:tab w:val="left" w:pos="2160"/>
              </w:tabs>
              <w:suppressAutoHyphens/>
              <w:spacing w:after="54"/>
              <w:jc w:val="right"/>
              <w:rPr>
                <w:spacing w:val="-2"/>
                <w:sz w:val="22"/>
                <w:szCs w:val="22"/>
                <w:lang w:val="en-US"/>
              </w:rPr>
            </w:pPr>
            <w:r>
              <w:rPr>
                <w:spacing w:val="-2"/>
                <w:sz w:val="22"/>
                <w:szCs w:val="22"/>
                <w:lang w:val="en-US"/>
              </w:rPr>
              <w:t>223.00</w:t>
            </w:r>
          </w:p>
        </w:tc>
      </w:tr>
      <w:tr w:rsidR="00000000">
        <w:tblPrEx>
          <w:tblCellMar>
            <w:top w:w="0" w:type="dxa"/>
            <w:bottom w:w="0" w:type="dxa"/>
          </w:tblCellMar>
        </w:tblPrEx>
        <w:trPr>
          <w:cantSplit/>
        </w:trPr>
        <w:tc>
          <w:tcPr>
            <w:tcW w:w="8109" w:type="dxa"/>
            <w:tcBorders>
              <w:top w:val="nil"/>
              <w:left w:val="nil"/>
              <w:bottom w:val="nil"/>
              <w:right w:val="nil"/>
            </w:tcBorders>
          </w:tcPr>
          <w:p w:rsidR="00000000" w:rsidRDefault="00B07776">
            <w:pPr>
              <w:tabs>
                <w:tab w:val="left" w:pos="468"/>
                <w:tab w:val="left" w:pos="876"/>
                <w:tab w:val="left" w:pos="1314"/>
                <w:tab w:val="left" w:pos="2160"/>
              </w:tabs>
              <w:suppressAutoHyphens/>
              <w:spacing w:before="90" w:after="54"/>
              <w:rPr>
                <w:spacing w:val="-2"/>
                <w:sz w:val="22"/>
                <w:szCs w:val="22"/>
                <w:lang w:val="en-US"/>
              </w:rPr>
            </w:pPr>
            <w:r>
              <w:rPr>
                <w:i/>
                <w:iCs/>
                <w:spacing w:val="-2"/>
                <w:sz w:val="22"/>
                <w:szCs w:val="22"/>
                <w:lang w:val="en-US"/>
              </w:rPr>
              <w:t>Miscellaneous</w:t>
            </w:r>
          </w:p>
        </w:tc>
        <w:tc>
          <w:tcPr>
            <w:tcW w:w="1247" w:type="dxa"/>
            <w:tcBorders>
              <w:top w:val="nil"/>
              <w:left w:val="nil"/>
              <w:bottom w:val="nil"/>
              <w:right w:val="nil"/>
            </w:tcBorders>
          </w:tcPr>
          <w:p w:rsidR="00000000" w:rsidRDefault="00B07776">
            <w:pPr>
              <w:tabs>
                <w:tab w:val="left" w:pos="468"/>
                <w:tab w:val="left" w:pos="876"/>
                <w:tab w:val="left" w:pos="1314"/>
                <w:tab w:val="left" w:pos="2160"/>
              </w:tabs>
              <w:suppressAutoHyphens/>
              <w:spacing w:before="90" w:after="54"/>
              <w:jc w:val="right"/>
              <w:rPr>
                <w:spacing w:val="-2"/>
                <w:sz w:val="22"/>
                <w:szCs w:val="22"/>
                <w:lang w:val="en-US"/>
              </w:rPr>
            </w:pPr>
          </w:p>
        </w:tc>
      </w:tr>
      <w:tr w:rsidR="00000000">
        <w:tblPrEx>
          <w:tblCellMar>
            <w:top w:w="0" w:type="dxa"/>
            <w:bottom w:w="0" w:type="dxa"/>
          </w:tblCellMar>
        </w:tblPrEx>
        <w:trPr>
          <w:cantSplit/>
        </w:trPr>
        <w:tc>
          <w:tcPr>
            <w:tcW w:w="8109" w:type="dxa"/>
            <w:tcBorders>
              <w:top w:val="nil"/>
              <w:left w:val="nil"/>
              <w:bottom w:val="nil"/>
              <w:right w:val="nil"/>
            </w:tcBorders>
          </w:tcPr>
          <w:p w:rsidR="00000000" w:rsidRDefault="00B07776">
            <w:pPr>
              <w:tabs>
                <w:tab w:val="left" w:pos="468"/>
                <w:tab w:val="left" w:pos="876"/>
                <w:tab w:val="left" w:pos="1314"/>
                <w:tab w:val="left" w:pos="2160"/>
              </w:tabs>
              <w:suppressAutoHyphens/>
              <w:spacing w:before="90" w:after="54"/>
              <w:ind w:left="468" w:hanging="468"/>
              <w:rPr>
                <w:spacing w:val="-2"/>
                <w:sz w:val="22"/>
                <w:szCs w:val="22"/>
                <w:lang w:val="en-US"/>
              </w:rPr>
            </w:pPr>
            <w:r>
              <w:rPr>
                <w:spacing w:val="-2"/>
                <w:sz w:val="22"/>
                <w:szCs w:val="22"/>
                <w:lang w:val="en-US"/>
              </w:rPr>
              <w:lastRenderedPageBreak/>
              <w:t>19.</w:t>
            </w:r>
            <w:r>
              <w:rPr>
                <w:spacing w:val="-2"/>
                <w:sz w:val="22"/>
                <w:szCs w:val="22"/>
                <w:lang w:val="en-US"/>
              </w:rPr>
              <w:tab/>
              <w:t>Paging, collating binding and indexing copy documents for use of the Trial Judge, including the index:</w:t>
            </w:r>
          </w:p>
        </w:tc>
        <w:tc>
          <w:tcPr>
            <w:tcW w:w="1247" w:type="dxa"/>
            <w:tcBorders>
              <w:top w:val="nil"/>
              <w:left w:val="nil"/>
              <w:bottom w:val="nil"/>
              <w:right w:val="nil"/>
            </w:tcBorders>
          </w:tcPr>
          <w:p w:rsidR="00000000" w:rsidRDefault="00B07776">
            <w:pPr>
              <w:tabs>
                <w:tab w:val="left" w:pos="468"/>
                <w:tab w:val="left" w:pos="876"/>
                <w:tab w:val="left" w:pos="1314"/>
                <w:tab w:val="left" w:pos="2160"/>
              </w:tabs>
              <w:suppressAutoHyphens/>
              <w:spacing w:before="90" w:after="54"/>
              <w:jc w:val="right"/>
              <w:rPr>
                <w:spacing w:val="-2"/>
                <w:sz w:val="22"/>
                <w:szCs w:val="22"/>
                <w:lang w:val="en-US"/>
              </w:rPr>
            </w:pPr>
          </w:p>
        </w:tc>
      </w:tr>
      <w:tr w:rsidR="00000000">
        <w:tblPrEx>
          <w:tblCellMar>
            <w:top w:w="0" w:type="dxa"/>
            <w:bottom w:w="0" w:type="dxa"/>
          </w:tblCellMar>
        </w:tblPrEx>
        <w:trPr>
          <w:cantSplit/>
        </w:trPr>
        <w:tc>
          <w:tcPr>
            <w:tcW w:w="8109" w:type="dxa"/>
            <w:tcBorders>
              <w:top w:val="nil"/>
              <w:left w:val="nil"/>
              <w:bottom w:val="nil"/>
              <w:right w:val="nil"/>
            </w:tcBorders>
          </w:tcPr>
          <w:p w:rsidR="00000000" w:rsidRDefault="00B07776">
            <w:pPr>
              <w:tabs>
                <w:tab w:val="left" w:pos="468"/>
                <w:tab w:val="left" w:pos="876"/>
                <w:tab w:val="right" w:leader="dot" w:pos="7879"/>
              </w:tabs>
              <w:suppressAutoHyphens/>
              <w:spacing w:before="90" w:after="54"/>
              <w:ind w:left="876" w:hanging="876"/>
              <w:rPr>
                <w:spacing w:val="-2"/>
                <w:sz w:val="22"/>
                <w:szCs w:val="22"/>
                <w:lang w:val="en-US"/>
              </w:rPr>
            </w:pPr>
            <w:r>
              <w:rPr>
                <w:i/>
                <w:iCs/>
                <w:spacing w:val="-2"/>
                <w:sz w:val="22"/>
                <w:szCs w:val="22"/>
                <w:lang w:val="en-US"/>
              </w:rPr>
              <w:tab/>
              <w:t>(a)</w:t>
            </w:r>
            <w:r>
              <w:rPr>
                <w:spacing w:val="-2"/>
                <w:sz w:val="22"/>
                <w:szCs w:val="22"/>
                <w:lang w:val="en-US"/>
              </w:rPr>
              <w:tab/>
            </w:r>
            <w:r>
              <w:rPr>
                <w:spacing w:val="-2"/>
                <w:sz w:val="22"/>
                <w:szCs w:val="22"/>
                <w:lang w:val="en-US"/>
              </w:rPr>
              <w:t>where the copy documents are 10 A4 pages or less</w:t>
            </w:r>
            <w:r>
              <w:rPr>
                <w:spacing w:val="-2"/>
                <w:sz w:val="22"/>
                <w:szCs w:val="22"/>
                <w:lang w:val="en-US"/>
              </w:rPr>
              <w:tab/>
            </w:r>
          </w:p>
        </w:tc>
        <w:tc>
          <w:tcPr>
            <w:tcW w:w="1247" w:type="dxa"/>
            <w:tcBorders>
              <w:top w:val="nil"/>
              <w:left w:val="nil"/>
              <w:bottom w:val="nil"/>
              <w:right w:val="nil"/>
            </w:tcBorders>
          </w:tcPr>
          <w:p w:rsidR="00000000" w:rsidRDefault="00B07776">
            <w:pPr>
              <w:tabs>
                <w:tab w:val="left" w:pos="468"/>
                <w:tab w:val="left" w:pos="876"/>
                <w:tab w:val="left" w:pos="1314"/>
                <w:tab w:val="left" w:pos="2160"/>
              </w:tabs>
              <w:suppressAutoHyphens/>
              <w:spacing w:before="90" w:after="54"/>
              <w:jc w:val="right"/>
              <w:rPr>
                <w:spacing w:val="-2"/>
                <w:sz w:val="22"/>
                <w:szCs w:val="22"/>
                <w:lang w:val="en-US"/>
              </w:rPr>
            </w:pPr>
            <w:r>
              <w:rPr>
                <w:spacing w:val="-2"/>
                <w:sz w:val="22"/>
                <w:szCs w:val="22"/>
                <w:lang w:val="en-US"/>
              </w:rPr>
              <w:t>6.10</w:t>
            </w:r>
          </w:p>
        </w:tc>
      </w:tr>
      <w:tr w:rsidR="00000000">
        <w:tblPrEx>
          <w:tblCellMar>
            <w:top w:w="0" w:type="dxa"/>
            <w:bottom w:w="0" w:type="dxa"/>
          </w:tblCellMar>
        </w:tblPrEx>
        <w:trPr>
          <w:cantSplit/>
        </w:trPr>
        <w:tc>
          <w:tcPr>
            <w:tcW w:w="8109" w:type="dxa"/>
            <w:tcBorders>
              <w:top w:val="nil"/>
              <w:left w:val="nil"/>
              <w:bottom w:val="nil"/>
              <w:right w:val="nil"/>
            </w:tcBorders>
          </w:tcPr>
          <w:p w:rsidR="00000000" w:rsidRDefault="00B07776">
            <w:pPr>
              <w:tabs>
                <w:tab w:val="left" w:pos="468"/>
                <w:tab w:val="left" w:pos="876"/>
                <w:tab w:val="right" w:leader="dot" w:pos="7879"/>
              </w:tabs>
              <w:suppressAutoHyphens/>
              <w:spacing w:before="90" w:after="54"/>
              <w:ind w:left="876" w:hanging="876"/>
              <w:rPr>
                <w:spacing w:val="-2"/>
                <w:sz w:val="22"/>
                <w:szCs w:val="22"/>
                <w:lang w:val="en-US"/>
              </w:rPr>
            </w:pPr>
            <w:r>
              <w:rPr>
                <w:i/>
                <w:iCs/>
                <w:spacing w:val="-2"/>
                <w:sz w:val="22"/>
                <w:szCs w:val="22"/>
                <w:lang w:val="en-US"/>
              </w:rPr>
              <w:tab/>
              <w:t>(b)</w:t>
            </w:r>
            <w:r>
              <w:rPr>
                <w:spacing w:val="-2"/>
                <w:sz w:val="22"/>
                <w:szCs w:val="22"/>
                <w:lang w:val="en-US"/>
              </w:rPr>
              <w:tab/>
              <w:t>more than 10 A4 pages</w:t>
            </w:r>
            <w:r>
              <w:rPr>
                <w:spacing w:val="-2"/>
                <w:sz w:val="22"/>
                <w:szCs w:val="22"/>
                <w:lang w:val="en-US"/>
              </w:rPr>
              <w:tab/>
            </w:r>
          </w:p>
        </w:tc>
        <w:tc>
          <w:tcPr>
            <w:tcW w:w="1247" w:type="dxa"/>
            <w:tcBorders>
              <w:top w:val="nil"/>
              <w:left w:val="nil"/>
              <w:bottom w:val="nil"/>
              <w:right w:val="nil"/>
            </w:tcBorders>
          </w:tcPr>
          <w:p w:rsidR="00000000" w:rsidRDefault="00B07776">
            <w:pPr>
              <w:tabs>
                <w:tab w:val="left" w:pos="468"/>
                <w:tab w:val="left" w:pos="876"/>
                <w:tab w:val="left" w:pos="1314"/>
                <w:tab w:val="left" w:pos="2160"/>
              </w:tabs>
              <w:suppressAutoHyphens/>
              <w:spacing w:before="90" w:after="54"/>
              <w:jc w:val="right"/>
              <w:rPr>
                <w:spacing w:val="-2"/>
                <w:sz w:val="22"/>
                <w:szCs w:val="22"/>
                <w:lang w:val="en-US"/>
              </w:rPr>
            </w:pPr>
            <w:r>
              <w:rPr>
                <w:spacing w:val="-2"/>
                <w:sz w:val="22"/>
                <w:szCs w:val="22"/>
                <w:lang w:val="en-US"/>
              </w:rPr>
              <w:t>11.15</w:t>
            </w:r>
          </w:p>
        </w:tc>
      </w:tr>
      <w:tr w:rsidR="00000000">
        <w:tblPrEx>
          <w:tblCellMar>
            <w:top w:w="0" w:type="dxa"/>
            <w:bottom w:w="0" w:type="dxa"/>
          </w:tblCellMar>
        </w:tblPrEx>
        <w:trPr>
          <w:cantSplit/>
        </w:trPr>
        <w:tc>
          <w:tcPr>
            <w:tcW w:w="8109" w:type="dxa"/>
            <w:tcBorders>
              <w:top w:val="nil"/>
              <w:left w:val="nil"/>
              <w:bottom w:val="nil"/>
              <w:right w:val="nil"/>
            </w:tcBorders>
          </w:tcPr>
          <w:p w:rsidR="00000000" w:rsidRDefault="00B07776">
            <w:pPr>
              <w:tabs>
                <w:tab w:val="left" w:pos="468"/>
                <w:tab w:val="left" w:pos="876"/>
                <w:tab w:val="left" w:pos="1314"/>
                <w:tab w:val="left" w:pos="2160"/>
              </w:tabs>
              <w:suppressAutoHyphens/>
              <w:spacing w:before="90" w:after="54"/>
              <w:ind w:left="468" w:hanging="468"/>
              <w:rPr>
                <w:spacing w:val="-2"/>
                <w:sz w:val="22"/>
                <w:szCs w:val="22"/>
                <w:lang w:val="en-US"/>
              </w:rPr>
            </w:pPr>
            <w:r>
              <w:rPr>
                <w:spacing w:val="-2"/>
                <w:sz w:val="22"/>
                <w:szCs w:val="22"/>
                <w:lang w:val="en-US"/>
              </w:rPr>
              <w:t>20.</w:t>
            </w:r>
            <w:r>
              <w:rPr>
                <w:spacing w:val="-2"/>
                <w:sz w:val="22"/>
                <w:szCs w:val="22"/>
                <w:lang w:val="en-US"/>
              </w:rPr>
              <w:tab/>
              <w:t>Paging, collating, binding and indexing a brief, of:</w:t>
            </w:r>
          </w:p>
        </w:tc>
        <w:tc>
          <w:tcPr>
            <w:tcW w:w="1247" w:type="dxa"/>
            <w:tcBorders>
              <w:top w:val="nil"/>
              <w:left w:val="nil"/>
              <w:bottom w:val="nil"/>
              <w:right w:val="nil"/>
            </w:tcBorders>
          </w:tcPr>
          <w:p w:rsidR="00000000" w:rsidRDefault="00B07776">
            <w:pPr>
              <w:tabs>
                <w:tab w:val="left" w:pos="468"/>
                <w:tab w:val="left" w:pos="876"/>
                <w:tab w:val="left" w:pos="1314"/>
                <w:tab w:val="left" w:pos="2160"/>
              </w:tabs>
              <w:suppressAutoHyphens/>
              <w:spacing w:before="90" w:after="54"/>
              <w:jc w:val="right"/>
              <w:rPr>
                <w:spacing w:val="-2"/>
                <w:sz w:val="22"/>
                <w:szCs w:val="22"/>
                <w:lang w:val="en-US"/>
              </w:rPr>
            </w:pPr>
          </w:p>
        </w:tc>
      </w:tr>
      <w:tr w:rsidR="00000000">
        <w:tblPrEx>
          <w:tblCellMar>
            <w:top w:w="0" w:type="dxa"/>
            <w:bottom w:w="0" w:type="dxa"/>
          </w:tblCellMar>
        </w:tblPrEx>
        <w:trPr>
          <w:cantSplit/>
        </w:trPr>
        <w:tc>
          <w:tcPr>
            <w:tcW w:w="8109" w:type="dxa"/>
            <w:tcBorders>
              <w:top w:val="nil"/>
              <w:left w:val="nil"/>
              <w:bottom w:val="nil"/>
              <w:right w:val="nil"/>
            </w:tcBorders>
          </w:tcPr>
          <w:p w:rsidR="00000000" w:rsidRDefault="00B07776">
            <w:pPr>
              <w:tabs>
                <w:tab w:val="left" w:pos="468"/>
                <w:tab w:val="left" w:pos="876"/>
                <w:tab w:val="right" w:leader="dot" w:pos="7879"/>
              </w:tabs>
              <w:suppressAutoHyphens/>
              <w:spacing w:before="90" w:after="54"/>
              <w:ind w:left="876" w:hanging="876"/>
              <w:rPr>
                <w:spacing w:val="-2"/>
                <w:sz w:val="22"/>
                <w:szCs w:val="22"/>
                <w:lang w:val="en-US"/>
              </w:rPr>
            </w:pPr>
            <w:r>
              <w:rPr>
                <w:i/>
                <w:iCs/>
                <w:spacing w:val="-2"/>
                <w:sz w:val="22"/>
                <w:szCs w:val="22"/>
                <w:lang w:val="en-US"/>
              </w:rPr>
              <w:tab/>
              <w:t>(a)</w:t>
            </w:r>
            <w:r>
              <w:rPr>
                <w:spacing w:val="-2"/>
                <w:sz w:val="22"/>
                <w:szCs w:val="22"/>
                <w:lang w:val="en-US"/>
              </w:rPr>
              <w:tab/>
              <w:t>10 pages or less</w:t>
            </w:r>
            <w:r>
              <w:rPr>
                <w:spacing w:val="-2"/>
                <w:sz w:val="22"/>
                <w:szCs w:val="22"/>
                <w:lang w:val="en-US"/>
              </w:rPr>
              <w:tab/>
            </w:r>
          </w:p>
        </w:tc>
        <w:tc>
          <w:tcPr>
            <w:tcW w:w="1247" w:type="dxa"/>
            <w:tcBorders>
              <w:top w:val="nil"/>
              <w:left w:val="nil"/>
              <w:bottom w:val="nil"/>
              <w:right w:val="nil"/>
            </w:tcBorders>
          </w:tcPr>
          <w:p w:rsidR="00000000" w:rsidRDefault="00B07776">
            <w:pPr>
              <w:tabs>
                <w:tab w:val="left" w:pos="468"/>
                <w:tab w:val="left" w:pos="876"/>
                <w:tab w:val="left" w:pos="1314"/>
                <w:tab w:val="left" w:pos="2160"/>
              </w:tabs>
              <w:suppressAutoHyphens/>
              <w:spacing w:before="90" w:after="54"/>
              <w:jc w:val="right"/>
              <w:rPr>
                <w:spacing w:val="-2"/>
                <w:sz w:val="22"/>
                <w:szCs w:val="22"/>
                <w:lang w:val="en-US"/>
              </w:rPr>
            </w:pPr>
            <w:r>
              <w:rPr>
                <w:spacing w:val="-2"/>
                <w:sz w:val="22"/>
                <w:szCs w:val="22"/>
                <w:lang w:val="en-US"/>
              </w:rPr>
              <w:t>12.20</w:t>
            </w:r>
          </w:p>
        </w:tc>
      </w:tr>
      <w:tr w:rsidR="00000000">
        <w:tblPrEx>
          <w:tblCellMar>
            <w:top w:w="0" w:type="dxa"/>
            <w:bottom w:w="0" w:type="dxa"/>
          </w:tblCellMar>
        </w:tblPrEx>
        <w:trPr>
          <w:cantSplit/>
        </w:trPr>
        <w:tc>
          <w:tcPr>
            <w:tcW w:w="8109" w:type="dxa"/>
            <w:tcBorders>
              <w:top w:val="nil"/>
              <w:left w:val="nil"/>
              <w:bottom w:val="nil"/>
              <w:right w:val="nil"/>
            </w:tcBorders>
          </w:tcPr>
          <w:p w:rsidR="00000000" w:rsidRDefault="00B07776">
            <w:pPr>
              <w:tabs>
                <w:tab w:val="left" w:pos="468"/>
                <w:tab w:val="left" w:pos="876"/>
                <w:tab w:val="right" w:leader="dot" w:pos="7879"/>
              </w:tabs>
              <w:suppressAutoHyphens/>
              <w:spacing w:before="90" w:after="54"/>
              <w:ind w:left="876" w:hanging="876"/>
              <w:rPr>
                <w:spacing w:val="-2"/>
                <w:sz w:val="22"/>
                <w:szCs w:val="22"/>
                <w:lang w:val="en-US"/>
              </w:rPr>
            </w:pPr>
            <w:r>
              <w:rPr>
                <w:i/>
                <w:iCs/>
                <w:spacing w:val="-2"/>
                <w:sz w:val="22"/>
                <w:szCs w:val="22"/>
                <w:lang w:val="en-US"/>
              </w:rPr>
              <w:tab/>
              <w:t>(b)</w:t>
            </w:r>
            <w:r>
              <w:rPr>
                <w:spacing w:val="-2"/>
                <w:sz w:val="22"/>
                <w:szCs w:val="22"/>
                <w:lang w:val="en-US"/>
              </w:rPr>
              <w:tab/>
              <w:t>more than 10 pages and less than 50 pages</w:t>
            </w:r>
            <w:r>
              <w:rPr>
                <w:spacing w:val="-2"/>
                <w:sz w:val="22"/>
                <w:szCs w:val="22"/>
                <w:lang w:val="en-US"/>
              </w:rPr>
              <w:tab/>
            </w:r>
          </w:p>
        </w:tc>
        <w:tc>
          <w:tcPr>
            <w:tcW w:w="1247" w:type="dxa"/>
            <w:tcBorders>
              <w:top w:val="nil"/>
              <w:left w:val="nil"/>
              <w:bottom w:val="nil"/>
              <w:right w:val="nil"/>
            </w:tcBorders>
          </w:tcPr>
          <w:p w:rsidR="00000000" w:rsidRDefault="00B07776">
            <w:pPr>
              <w:tabs>
                <w:tab w:val="left" w:pos="468"/>
                <w:tab w:val="left" w:pos="876"/>
                <w:tab w:val="left" w:pos="1314"/>
                <w:tab w:val="left" w:pos="2160"/>
              </w:tabs>
              <w:suppressAutoHyphens/>
              <w:spacing w:before="90" w:after="54"/>
              <w:jc w:val="right"/>
              <w:rPr>
                <w:spacing w:val="-2"/>
                <w:sz w:val="22"/>
                <w:szCs w:val="22"/>
                <w:lang w:val="en-US"/>
              </w:rPr>
            </w:pPr>
            <w:r>
              <w:rPr>
                <w:spacing w:val="-2"/>
                <w:sz w:val="22"/>
                <w:szCs w:val="22"/>
                <w:lang w:val="en-US"/>
              </w:rPr>
              <w:t>45.60</w:t>
            </w:r>
          </w:p>
        </w:tc>
      </w:tr>
      <w:tr w:rsidR="00000000">
        <w:tblPrEx>
          <w:tblCellMar>
            <w:top w:w="0" w:type="dxa"/>
            <w:bottom w:w="0" w:type="dxa"/>
          </w:tblCellMar>
        </w:tblPrEx>
        <w:trPr>
          <w:cantSplit/>
        </w:trPr>
        <w:tc>
          <w:tcPr>
            <w:tcW w:w="8109" w:type="dxa"/>
            <w:tcBorders>
              <w:top w:val="nil"/>
              <w:left w:val="nil"/>
              <w:bottom w:val="nil"/>
              <w:right w:val="nil"/>
            </w:tcBorders>
          </w:tcPr>
          <w:p w:rsidR="00000000" w:rsidRDefault="00B07776">
            <w:pPr>
              <w:tabs>
                <w:tab w:val="left" w:pos="468"/>
                <w:tab w:val="left" w:pos="876"/>
                <w:tab w:val="right" w:leader="dot" w:pos="7879"/>
              </w:tabs>
              <w:suppressAutoHyphens/>
              <w:spacing w:before="90" w:after="54"/>
              <w:ind w:left="876" w:hanging="876"/>
              <w:rPr>
                <w:spacing w:val="-2"/>
                <w:sz w:val="22"/>
                <w:szCs w:val="22"/>
                <w:lang w:val="en-US"/>
              </w:rPr>
            </w:pPr>
            <w:r>
              <w:rPr>
                <w:i/>
                <w:iCs/>
                <w:spacing w:val="-2"/>
                <w:sz w:val="22"/>
                <w:szCs w:val="22"/>
                <w:lang w:val="en-US"/>
              </w:rPr>
              <w:tab/>
              <w:t>(c)</w:t>
            </w:r>
            <w:r>
              <w:rPr>
                <w:spacing w:val="-2"/>
                <w:sz w:val="22"/>
                <w:szCs w:val="22"/>
                <w:lang w:val="en-US"/>
              </w:rPr>
              <w:tab/>
            </w:r>
            <w:r>
              <w:rPr>
                <w:spacing w:val="-2"/>
                <w:sz w:val="22"/>
                <w:szCs w:val="22"/>
                <w:lang w:val="en-US"/>
              </w:rPr>
              <w:t>more than 50 pages and less than 100 pages</w:t>
            </w:r>
            <w:r>
              <w:rPr>
                <w:spacing w:val="-2"/>
                <w:sz w:val="22"/>
                <w:szCs w:val="22"/>
                <w:lang w:val="en-US"/>
              </w:rPr>
              <w:tab/>
            </w:r>
          </w:p>
        </w:tc>
        <w:tc>
          <w:tcPr>
            <w:tcW w:w="1247" w:type="dxa"/>
            <w:tcBorders>
              <w:top w:val="nil"/>
              <w:left w:val="nil"/>
              <w:bottom w:val="nil"/>
              <w:right w:val="nil"/>
            </w:tcBorders>
          </w:tcPr>
          <w:p w:rsidR="00000000" w:rsidRDefault="00B07776">
            <w:pPr>
              <w:tabs>
                <w:tab w:val="left" w:pos="468"/>
                <w:tab w:val="left" w:pos="876"/>
                <w:tab w:val="left" w:pos="1314"/>
                <w:tab w:val="left" w:pos="2160"/>
              </w:tabs>
              <w:suppressAutoHyphens/>
              <w:spacing w:before="90" w:after="54"/>
              <w:jc w:val="right"/>
              <w:rPr>
                <w:spacing w:val="-2"/>
                <w:sz w:val="22"/>
                <w:szCs w:val="22"/>
                <w:lang w:val="en-US"/>
              </w:rPr>
            </w:pPr>
            <w:r>
              <w:rPr>
                <w:spacing w:val="-2"/>
                <w:sz w:val="22"/>
                <w:szCs w:val="22"/>
                <w:lang w:val="en-US"/>
              </w:rPr>
              <w:t>76.00</w:t>
            </w:r>
          </w:p>
        </w:tc>
      </w:tr>
      <w:tr w:rsidR="00000000">
        <w:tblPrEx>
          <w:tblCellMar>
            <w:top w:w="0" w:type="dxa"/>
            <w:bottom w:w="0" w:type="dxa"/>
          </w:tblCellMar>
        </w:tblPrEx>
        <w:trPr>
          <w:cantSplit/>
        </w:trPr>
        <w:tc>
          <w:tcPr>
            <w:tcW w:w="8109" w:type="dxa"/>
            <w:tcBorders>
              <w:top w:val="nil"/>
              <w:left w:val="nil"/>
              <w:bottom w:val="nil"/>
              <w:right w:val="nil"/>
            </w:tcBorders>
          </w:tcPr>
          <w:p w:rsidR="00000000" w:rsidRDefault="00B07776">
            <w:pPr>
              <w:tabs>
                <w:tab w:val="left" w:pos="468"/>
                <w:tab w:val="left" w:pos="876"/>
                <w:tab w:val="right" w:leader="dot" w:pos="7879"/>
              </w:tabs>
              <w:suppressAutoHyphens/>
              <w:spacing w:before="90" w:after="54"/>
              <w:ind w:left="876" w:hanging="876"/>
              <w:rPr>
                <w:spacing w:val="-2"/>
                <w:sz w:val="22"/>
                <w:szCs w:val="22"/>
                <w:lang w:val="en-US"/>
              </w:rPr>
            </w:pPr>
            <w:r>
              <w:rPr>
                <w:i/>
                <w:iCs/>
                <w:spacing w:val="-2"/>
                <w:sz w:val="22"/>
                <w:szCs w:val="22"/>
                <w:lang w:val="en-US"/>
              </w:rPr>
              <w:tab/>
              <w:t>(d)</w:t>
            </w:r>
            <w:r>
              <w:rPr>
                <w:spacing w:val="-2"/>
                <w:sz w:val="22"/>
                <w:szCs w:val="22"/>
                <w:lang w:val="en-US"/>
              </w:rPr>
              <w:tab/>
              <w:t>more than 100 pages and less than 200 pages</w:t>
            </w:r>
            <w:r>
              <w:rPr>
                <w:spacing w:val="-2"/>
                <w:sz w:val="22"/>
                <w:szCs w:val="22"/>
                <w:lang w:val="en-US"/>
              </w:rPr>
              <w:tab/>
            </w:r>
          </w:p>
        </w:tc>
        <w:tc>
          <w:tcPr>
            <w:tcW w:w="1247" w:type="dxa"/>
            <w:tcBorders>
              <w:top w:val="nil"/>
              <w:left w:val="nil"/>
              <w:bottom w:val="nil"/>
              <w:right w:val="nil"/>
            </w:tcBorders>
          </w:tcPr>
          <w:p w:rsidR="00000000" w:rsidRDefault="00B07776">
            <w:pPr>
              <w:tabs>
                <w:tab w:val="left" w:pos="468"/>
                <w:tab w:val="left" w:pos="876"/>
                <w:tab w:val="left" w:pos="1314"/>
                <w:tab w:val="left" w:pos="2160"/>
              </w:tabs>
              <w:suppressAutoHyphens/>
              <w:spacing w:before="90" w:after="54"/>
              <w:jc w:val="right"/>
              <w:rPr>
                <w:spacing w:val="-2"/>
                <w:sz w:val="22"/>
                <w:szCs w:val="22"/>
                <w:lang w:val="en-US"/>
              </w:rPr>
            </w:pPr>
            <w:r>
              <w:rPr>
                <w:spacing w:val="-2"/>
                <w:sz w:val="22"/>
                <w:szCs w:val="22"/>
                <w:lang w:val="en-US"/>
              </w:rPr>
              <w:t>121.50</w:t>
            </w:r>
          </w:p>
        </w:tc>
      </w:tr>
      <w:tr w:rsidR="00000000">
        <w:tblPrEx>
          <w:tblCellMar>
            <w:top w:w="0" w:type="dxa"/>
            <w:bottom w:w="0" w:type="dxa"/>
          </w:tblCellMar>
        </w:tblPrEx>
        <w:trPr>
          <w:cantSplit/>
        </w:trPr>
        <w:tc>
          <w:tcPr>
            <w:tcW w:w="8109" w:type="dxa"/>
            <w:tcBorders>
              <w:top w:val="nil"/>
              <w:left w:val="nil"/>
              <w:bottom w:val="nil"/>
              <w:right w:val="nil"/>
            </w:tcBorders>
          </w:tcPr>
          <w:p w:rsidR="00000000" w:rsidRDefault="00B07776">
            <w:pPr>
              <w:tabs>
                <w:tab w:val="left" w:pos="468"/>
                <w:tab w:val="left" w:pos="876"/>
                <w:tab w:val="right" w:leader="dot" w:pos="7879"/>
              </w:tabs>
              <w:suppressAutoHyphens/>
              <w:spacing w:before="90" w:after="54"/>
              <w:ind w:left="876" w:hanging="876"/>
              <w:rPr>
                <w:spacing w:val="-2"/>
                <w:sz w:val="22"/>
                <w:szCs w:val="22"/>
                <w:lang w:val="en-US"/>
              </w:rPr>
            </w:pPr>
            <w:r>
              <w:rPr>
                <w:spacing w:val="-2"/>
                <w:sz w:val="22"/>
                <w:szCs w:val="22"/>
                <w:lang w:val="en-US"/>
              </w:rPr>
              <w:tab/>
            </w:r>
            <w:r>
              <w:rPr>
                <w:i/>
                <w:iCs/>
                <w:spacing w:val="-2"/>
                <w:sz w:val="22"/>
                <w:szCs w:val="22"/>
                <w:lang w:val="en-US"/>
              </w:rPr>
              <w:t>(e)</w:t>
            </w:r>
            <w:r>
              <w:rPr>
                <w:spacing w:val="-2"/>
                <w:sz w:val="22"/>
                <w:szCs w:val="22"/>
                <w:lang w:val="en-US"/>
              </w:rPr>
              <w:tab/>
              <w:t>more than 200 pages</w:t>
            </w:r>
            <w:r>
              <w:rPr>
                <w:spacing w:val="-2"/>
                <w:sz w:val="22"/>
                <w:szCs w:val="22"/>
                <w:lang w:val="en-US"/>
              </w:rPr>
              <w:tab/>
            </w:r>
          </w:p>
        </w:tc>
        <w:tc>
          <w:tcPr>
            <w:tcW w:w="1247" w:type="dxa"/>
            <w:tcBorders>
              <w:top w:val="nil"/>
              <w:left w:val="nil"/>
              <w:bottom w:val="nil"/>
              <w:right w:val="nil"/>
            </w:tcBorders>
          </w:tcPr>
          <w:p w:rsidR="00000000" w:rsidRDefault="00B07776">
            <w:pPr>
              <w:tabs>
                <w:tab w:val="left" w:pos="468"/>
                <w:tab w:val="left" w:pos="876"/>
                <w:tab w:val="left" w:pos="1314"/>
                <w:tab w:val="left" w:pos="2160"/>
              </w:tabs>
              <w:suppressAutoHyphens/>
              <w:spacing w:before="90" w:after="54"/>
              <w:jc w:val="right"/>
              <w:rPr>
                <w:spacing w:val="-2"/>
                <w:sz w:val="22"/>
                <w:szCs w:val="22"/>
                <w:lang w:val="en-US"/>
              </w:rPr>
            </w:pPr>
            <w:r>
              <w:rPr>
                <w:spacing w:val="-2"/>
                <w:sz w:val="22"/>
                <w:szCs w:val="22"/>
                <w:lang w:val="en-US"/>
              </w:rPr>
              <w:t>177.00</w:t>
            </w:r>
          </w:p>
        </w:tc>
      </w:tr>
      <w:tr w:rsidR="00000000">
        <w:tblPrEx>
          <w:tblCellMar>
            <w:top w:w="0" w:type="dxa"/>
            <w:bottom w:w="0" w:type="dxa"/>
          </w:tblCellMar>
        </w:tblPrEx>
        <w:trPr>
          <w:cantSplit/>
        </w:trPr>
        <w:tc>
          <w:tcPr>
            <w:tcW w:w="8109" w:type="dxa"/>
            <w:tcBorders>
              <w:top w:val="nil"/>
              <w:left w:val="nil"/>
              <w:bottom w:val="nil"/>
              <w:right w:val="nil"/>
            </w:tcBorders>
          </w:tcPr>
          <w:p w:rsidR="00000000" w:rsidRDefault="00B07776">
            <w:pPr>
              <w:tabs>
                <w:tab w:val="left" w:pos="468"/>
                <w:tab w:val="left" w:pos="876"/>
                <w:tab w:val="left" w:pos="1314"/>
                <w:tab w:val="left" w:pos="2160"/>
              </w:tabs>
              <w:suppressAutoHyphens/>
              <w:spacing w:before="90" w:after="54"/>
              <w:ind w:left="468" w:hanging="468"/>
              <w:rPr>
                <w:spacing w:val="-2"/>
                <w:sz w:val="22"/>
                <w:szCs w:val="22"/>
                <w:lang w:val="en-US"/>
              </w:rPr>
            </w:pPr>
            <w:r>
              <w:rPr>
                <w:spacing w:val="-2"/>
                <w:sz w:val="22"/>
                <w:szCs w:val="22"/>
                <w:lang w:val="en-US"/>
              </w:rPr>
              <w:tab/>
              <w:t>Where it is proper to deliver more than one brief, and in respect of appeal books after the first, an additional</w:t>
            </w:r>
            <w:r>
              <w:rPr>
                <w:spacing w:val="-2"/>
                <w:sz w:val="22"/>
                <w:szCs w:val="22"/>
                <w:lang w:val="en-US"/>
              </w:rPr>
              <w:t xml:space="preserve"> amount of one half of the amount allowable under this time for the first copy of the brief or appeal book for each additional brief or appeal book will be allowed.  Where a brief or appeal book exceeds 300 pages, the pages in excess of 300 may be treated </w:t>
            </w:r>
            <w:r>
              <w:rPr>
                <w:spacing w:val="-2"/>
                <w:sz w:val="22"/>
                <w:szCs w:val="22"/>
                <w:lang w:val="en-US"/>
              </w:rPr>
              <w:t>as a separate brief or appeal book.</w:t>
            </w:r>
          </w:p>
        </w:tc>
        <w:tc>
          <w:tcPr>
            <w:tcW w:w="1247" w:type="dxa"/>
            <w:tcBorders>
              <w:top w:val="nil"/>
              <w:left w:val="nil"/>
              <w:bottom w:val="nil"/>
              <w:right w:val="nil"/>
            </w:tcBorders>
          </w:tcPr>
          <w:p w:rsidR="00000000" w:rsidRDefault="00B07776">
            <w:pPr>
              <w:tabs>
                <w:tab w:val="left" w:pos="468"/>
                <w:tab w:val="left" w:pos="876"/>
                <w:tab w:val="left" w:pos="1314"/>
                <w:tab w:val="left" w:pos="2160"/>
              </w:tabs>
              <w:suppressAutoHyphens/>
              <w:spacing w:before="90" w:after="54"/>
              <w:rPr>
                <w:spacing w:val="-2"/>
                <w:sz w:val="22"/>
                <w:szCs w:val="22"/>
                <w:lang w:val="en-US"/>
              </w:rPr>
            </w:pPr>
          </w:p>
        </w:tc>
      </w:tr>
      <w:tr w:rsidR="00000000">
        <w:tblPrEx>
          <w:tblCellMar>
            <w:top w:w="0" w:type="dxa"/>
            <w:bottom w:w="0" w:type="dxa"/>
          </w:tblCellMar>
        </w:tblPrEx>
        <w:trPr>
          <w:cantSplit/>
        </w:trPr>
        <w:tc>
          <w:tcPr>
            <w:tcW w:w="8109" w:type="dxa"/>
            <w:tcBorders>
              <w:top w:val="nil"/>
              <w:left w:val="nil"/>
              <w:bottom w:val="nil"/>
              <w:right w:val="nil"/>
            </w:tcBorders>
          </w:tcPr>
          <w:p w:rsidR="00000000" w:rsidRDefault="00B07776">
            <w:pPr>
              <w:tabs>
                <w:tab w:val="left" w:pos="468"/>
                <w:tab w:val="right" w:leader="dot" w:pos="7879"/>
              </w:tabs>
              <w:suppressAutoHyphens/>
              <w:spacing w:before="90" w:after="54"/>
              <w:ind w:left="468" w:hanging="468"/>
              <w:rPr>
                <w:spacing w:val="-2"/>
                <w:sz w:val="22"/>
                <w:szCs w:val="22"/>
                <w:lang w:val="en-US"/>
              </w:rPr>
            </w:pPr>
            <w:r>
              <w:rPr>
                <w:spacing w:val="-2"/>
                <w:sz w:val="22"/>
                <w:szCs w:val="22"/>
                <w:lang w:val="en-US"/>
              </w:rPr>
              <w:t>21.</w:t>
            </w:r>
            <w:r>
              <w:rPr>
                <w:spacing w:val="-2"/>
                <w:sz w:val="22"/>
                <w:szCs w:val="22"/>
                <w:lang w:val="en-US"/>
              </w:rPr>
              <w:tab/>
              <w:t>Care and consideration in the preparation of a brief to be an amount in the direction of the taxing Master but in cases where oral evidence is to</w:t>
            </w:r>
            <w:r>
              <w:rPr>
                <w:spacing w:val="-2"/>
                <w:sz w:val="22"/>
                <w:szCs w:val="22"/>
                <w:lang w:val="en-US"/>
              </w:rPr>
              <w:t xml:space="preserve"> be called on disputed matters or where there is to be substantial argument on legal matters</w:t>
            </w:r>
            <w:r>
              <w:rPr>
                <w:spacing w:val="-2"/>
                <w:sz w:val="22"/>
                <w:szCs w:val="22"/>
                <w:lang w:val="en-US"/>
              </w:rPr>
              <w:tab/>
            </w:r>
          </w:p>
        </w:tc>
        <w:tc>
          <w:tcPr>
            <w:tcW w:w="1247" w:type="dxa"/>
            <w:tcBorders>
              <w:top w:val="nil"/>
              <w:left w:val="nil"/>
              <w:bottom w:val="nil"/>
              <w:right w:val="nil"/>
            </w:tcBorders>
          </w:tcPr>
          <w:p w:rsidR="00000000" w:rsidRDefault="00B07776">
            <w:pPr>
              <w:tabs>
                <w:tab w:val="left" w:pos="468"/>
                <w:tab w:val="left" w:pos="876"/>
                <w:tab w:val="left" w:pos="1314"/>
                <w:tab w:val="left" w:pos="2160"/>
              </w:tabs>
              <w:suppressAutoHyphens/>
              <w:spacing w:before="90"/>
              <w:jc w:val="right"/>
              <w:rPr>
                <w:spacing w:val="-2"/>
                <w:sz w:val="22"/>
                <w:szCs w:val="22"/>
                <w:lang w:val="en-US"/>
              </w:rPr>
            </w:pPr>
          </w:p>
          <w:p w:rsidR="00000000" w:rsidRDefault="00B07776">
            <w:pPr>
              <w:tabs>
                <w:tab w:val="left" w:pos="468"/>
                <w:tab w:val="left" w:pos="876"/>
                <w:tab w:val="left" w:pos="1314"/>
                <w:tab w:val="left" w:pos="2160"/>
              </w:tabs>
              <w:suppressAutoHyphens/>
              <w:jc w:val="right"/>
              <w:rPr>
                <w:spacing w:val="-2"/>
                <w:sz w:val="22"/>
                <w:szCs w:val="22"/>
                <w:lang w:val="en-US"/>
              </w:rPr>
            </w:pPr>
          </w:p>
          <w:p w:rsidR="00000000" w:rsidRDefault="00B07776">
            <w:pPr>
              <w:tabs>
                <w:tab w:val="left" w:pos="468"/>
                <w:tab w:val="left" w:pos="876"/>
                <w:tab w:val="left" w:pos="1314"/>
                <w:tab w:val="left" w:pos="2160"/>
              </w:tabs>
              <w:suppressAutoHyphens/>
              <w:spacing w:after="54"/>
              <w:jc w:val="right"/>
              <w:rPr>
                <w:spacing w:val="-2"/>
                <w:sz w:val="22"/>
                <w:szCs w:val="22"/>
                <w:lang w:val="en-US"/>
              </w:rPr>
            </w:pPr>
          </w:p>
          <w:p w:rsidR="00000000" w:rsidRDefault="00B07776">
            <w:pPr>
              <w:tabs>
                <w:tab w:val="left" w:pos="468"/>
                <w:tab w:val="left" w:pos="876"/>
                <w:tab w:val="left" w:pos="1314"/>
                <w:tab w:val="left" w:pos="2160"/>
              </w:tabs>
              <w:suppressAutoHyphens/>
              <w:spacing w:after="54"/>
              <w:jc w:val="right"/>
              <w:rPr>
                <w:spacing w:val="-2"/>
                <w:sz w:val="22"/>
                <w:szCs w:val="22"/>
                <w:lang w:val="en-US"/>
              </w:rPr>
            </w:pPr>
            <w:r>
              <w:rPr>
                <w:spacing w:val="-2"/>
                <w:sz w:val="22"/>
                <w:szCs w:val="22"/>
                <w:lang w:val="en-US"/>
              </w:rPr>
              <w:t>51.00</w:t>
            </w:r>
          </w:p>
        </w:tc>
      </w:tr>
      <w:tr w:rsidR="00000000">
        <w:tblPrEx>
          <w:tblCellMar>
            <w:top w:w="0" w:type="dxa"/>
            <w:bottom w:w="0" w:type="dxa"/>
          </w:tblCellMar>
        </w:tblPrEx>
        <w:trPr>
          <w:cantSplit/>
        </w:trPr>
        <w:tc>
          <w:tcPr>
            <w:tcW w:w="8109" w:type="dxa"/>
            <w:tcBorders>
              <w:top w:val="nil"/>
              <w:left w:val="nil"/>
              <w:bottom w:val="nil"/>
              <w:right w:val="nil"/>
            </w:tcBorders>
          </w:tcPr>
          <w:p w:rsidR="00000000" w:rsidRDefault="00B07776">
            <w:pPr>
              <w:tabs>
                <w:tab w:val="left" w:pos="468"/>
                <w:tab w:val="right" w:leader="dot" w:pos="7879"/>
              </w:tabs>
              <w:suppressAutoHyphens/>
              <w:spacing w:before="90" w:after="54"/>
              <w:ind w:left="468" w:hanging="468"/>
              <w:rPr>
                <w:spacing w:val="-2"/>
                <w:sz w:val="22"/>
                <w:szCs w:val="22"/>
                <w:lang w:val="en-US"/>
              </w:rPr>
            </w:pPr>
            <w:r>
              <w:rPr>
                <w:spacing w:val="-2"/>
                <w:sz w:val="22"/>
                <w:szCs w:val="22"/>
                <w:lang w:val="en-US"/>
              </w:rPr>
              <w:t>22.</w:t>
            </w:r>
            <w:r>
              <w:rPr>
                <w:spacing w:val="-2"/>
                <w:sz w:val="22"/>
                <w:szCs w:val="22"/>
                <w:lang w:val="en-US"/>
              </w:rPr>
              <w:tab/>
              <w:t>Preparation of short from Bill of Costs, per A4 page</w:t>
            </w:r>
            <w:r>
              <w:rPr>
                <w:spacing w:val="-2"/>
                <w:sz w:val="22"/>
                <w:szCs w:val="22"/>
                <w:lang w:val="en-US"/>
              </w:rPr>
              <w:tab/>
            </w:r>
          </w:p>
        </w:tc>
        <w:tc>
          <w:tcPr>
            <w:tcW w:w="1247" w:type="dxa"/>
            <w:tcBorders>
              <w:top w:val="nil"/>
              <w:left w:val="nil"/>
              <w:bottom w:val="nil"/>
              <w:right w:val="nil"/>
            </w:tcBorders>
          </w:tcPr>
          <w:p w:rsidR="00000000" w:rsidRDefault="00B07776">
            <w:pPr>
              <w:tabs>
                <w:tab w:val="left" w:pos="468"/>
                <w:tab w:val="left" w:pos="876"/>
                <w:tab w:val="left" w:pos="1314"/>
                <w:tab w:val="left" w:pos="2160"/>
              </w:tabs>
              <w:suppressAutoHyphens/>
              <w:spacing w:before="90" w:after="54"/>
              <w:jc w:val="right"/>
              <w:rPr>
                <w:spacing w:val="-2"/>
                <w:sz w:val="22"/>
                <w:szCs w:val="22"/>
                <w:lang w:val="en-US"/>
              </w:rPr>
            </w:pPr>
            <w:r>
              <w:rPr>
                <w:spacing w:val="-2"/>
                <w:sz w:val="22"/>
                <w:szCs w:val="22"/>
                <w:lang w:val="en-US"/>
              </w:rPr>
              <w:t>40.50</w:t>
            </w:r>
          </w:p>
        </w:tc>
      </w:tr>
      <w:tr w:rsidR="00000000">
        <w:tblPrEx>
          <w:tblCellMar>
            <w:top w:w="0" w:type="dxa"/>
            <w:bottom w:w="0" w:type="dxa"/>
          </w:tblCellMar>
        </w:tblPrEx>
        <w:trPr>
          <w:cantSplit/>
        </w:trPr>
        <w:tc>
          <w:tcPr>
            <w:tcW w:w="8109" w:type="dxa"/>
            <w:tcBorders>
              <w:top w:val="nil"/>
              <w:left w:val="nil"/>
              <w:bottom w:val="nil"/>
              <w:right w:val="nil"/>
            </w:tcBorders>
          </w:tcPr>
          <w:p w:rsidR="00000000" w:rsidRDefault="00B07776">
            <w:pPr>
              <w:tabs>
                <w:tab w:val="left" w:pos="468"/>
                <w:tab w:val="left" w:pos="876"/>
                <w:tab w:val="left" w:pos="1314"/>
                <w:tab w:val="left" w:pos="2160"/>
              </w:tabs>
              <w:suppressAutoHyphens/>
              <w:spacing w:before="90"/>
              <w:ind w:left="468" w:hanging="468"/>
              <w:rPr>
                <w:spacing w:val="-2"/>
                <w:sz w:val="22"/>
                <w:szCs w:val="22"/>
                <w:lang w:val="en-US"/>
              </w:rPr>
            </w:pPr>
            <w:r>
              <w:rPr>
                <w:spacing w:val="-2"/>
                <w:sz w:val="22"/>
                <w:szCs w:val="22"/>
                <w:lang w:val="en-US"/>
              </w:rPr>
              <w:t>23.</w:t>
            </w:r>
            <w:r>
              <w:rPr>
                <w:spacing w:val="-2"/>
                <w:sz w:val="22"/>
                <w:szCs w:val="22"/>
                <w:lang w:val="en-US"/>
              </w:rPr>
              <w:tab/>
              <w:t>Drawing and the engrossment of the original, and of the solicitor's own copy, of:</w:t>
            </w:r>
          </w:p>
          <w:p w:rsidR="00000000" w:rsidRDefault="00B07776">
            <w:pPr>
              <w:tabs>
                <w:tab w:val="left" w:pos="468"/>
                <w:tab w:val="left" w:pos="876"/>
                <w:tab w:val="left" w:pos="1314"/>
                <w:tab w:val="left" w:pos="2160"/>
              </w:tabs>
              <w:suppressAutoHyphens/>
              <w:rPr>
                <w:spacing w:val="-2"/>
                <w:sz w:val="22"/>
                <w:szCs w:val="22"/>
                <w:lang w:val="en-US"/>
              </w:rPr>
            </w:pPr>
          </w:p>
          <w:p w:rsidR="00000000" w:rsidRDefault="00B07776">
            <w:pPr>
              <w:tabs>
                <w:tab w:val="left" w:pos="468"/>
                <w:tab w:val="left" w:pos="876"/>
                <w:tab w:val="left" w:pos="1314"/>
                <w:tab w:val="left" w:pos="2160"/>
              </w:tabs>
              <w:suppressAutoHyphens/>
              <w:ind w:left="876" w:hanging="876"/>
              <w:rPr>
                <w:spacing w:val="-2"/>
                <w:sz w:val="22"/>
                <w:szCs w:val="22"/>
                <w:lang w:val="en-US"/>
              </w:rPr>
            </w:pPr>
            <w:r>
              <w:rPr>
                <w:i/>
                <w:iCs/>
                <w:spacing w:val="-2"/>
                <w:sz w:val="22"/>
                <w:szCs w:val="22"/>
                <w:lang w:val="en-US"/>
              </w:rPr>
              <w:tab/>
              <w:t>(a)</w:t>
            </w:r>
            <w:r>
              <w:rPr>
                <w:spacing w:val="-2"/>
                <w:sz w:val="22"/>
                <w:szCs w:val="22"/>
                <w:lang w:val="en-US"/>
              </w:rPr>
              <w:tab/>
              <w:t>a proof of a witness for a brief, where it is not necessary substantially to recast any notes made of the statement of the witness or to collate any number of previous statements;</w:t>
            </w:r>
          </w:p>
          <w:p w:rsidR="00000000" w:rsidRDefault="00B07776">
            <w:pPr>
              <w:tabs>
                <w:tab w:val="left" w:pos="468"/>
                <w:tab w:val="left" w:pos="876"/>
                <w:tab w:val="left" w:pos="1314"/>
                <w:tab w:val="left" w:pos="2160"/>
              </w:tabs>
              <w:suppressAutoHyphens/>
              <w:rPr>
                <w:spacing w:val="-2"/>
                <w:sz w:val="22"/>
                <w:szCs w:val="22"/>
                <w:lang w:val="en-US"/>
              </w:rPr>
            </w:pPr>
          </w:p>
          <w:p w:rsidR="00000000" w:rsidRDefault="00B07776">
            <w:pPr>
              <w:tabs>
                <w:tab w:val="left" w:pos="468"/>
                <w:tab w:val="left" w:pos="876"/>
                <w:tab w:val="left" w:pos="1314"/>
                <w:tab w:val="left" w:pos="2160"/>
              </w:tabs>
              <w:suppressAutoHyphens/>
              <w:ind w:left="876" w:hanging="876"/>
              <w:rPr>
                <w:spacing w:val="-2"/>
                <w:sz w:val="22"/>
                <w:szCs w:val="22"/>
                <w:lang w:val="en-US"/>
              </w:rPr>
            </w:pPr>
            <w:r>
              <w:rPr>
                <w:i/>
                <w:iCs/>
                <w:spacing w:val="-2"/>
                <w:sz w:val="22"/>
                <w:szCs w:val="22"/>
                <w:lang w:val="en-US"/>
              </w:rPr>
              <w:tab/>
              <w:t>(b)</w:t>
            </w:r>
            <w:r>
              <w:rPr>
                <w:spacing w:val="-2"/>
                <w:sz w:val="22"/>
                <w:szCs w:val="22"/>
                <w:lang w:val="en-US"/>
              </w:rPr>
              <w:tab/>
              <w:t>indices (where not otherwise provided);</w:t>
            </w:r>
          </w:p>
          <w:p w:rsidR="00000000" w:rsidRDefault="00B07776">
            <w:pPr>
              <w:pStyle w:val="Header"/>
              <w:tabs>
                <w:tab w:val="clear" w:pos="4153"/>
                <w:tab w:val="clear" w:pos="8306"/>
                <w:tab w:val="left" w:pos="468"/>
                <w:tab w:val="left" w:pos="876"/>
                <w:tab w:val="left" w:pos="1314"/>
                <w:tab w:val="left" w:pos="2160"/>
              </w:tabs>
              <w:suppressAutoHyphens/>
              <w:rPr>
                <w:spacing w:val="-2"/>
                <w:sz w:val="22"/>
                <w:szCs w:val="22"/>
                <w:lang w:val="en-US"/>
              </w:rPr>
            </w:pPr>
          </w:p>
          <w:p w:rsidR="00000000" w:rsidRDefault="00B07776">
            <w:pPr>
              <w:tabs>
                <w:tab w:val="left" w:pos="468"/>
                <w:tab w:val="left" w:pos="876"/>
                <w:tab w:val="left" w:pos="1314"/>
                <w:tab w:val="left" w:pos="2160"/>
              </w:tabs>
              <w:suppressAutoHyphens/>
              <w:ind w:left="876" w:hanging="876"/>
              <w:rPr>
                <w:spacing w:val="-2"/>
                <w:sz w:val="22"/>
                <w:szCs w:val="22"/>
                <w:lang w:val="en-US"/>
              </w:rPr>
            </w:pPr>
            <w:r>
              <w:rPr>
                <w:i/>
                <w:iCs/>
                <w:spacing w:val="-2"/>
                <w:sz w:val="22"/>
                <w:szCs w:val="22"/>
                <w:lang w:val="en-US"/>
              </w:rPr>
              <w:tab/>
              <w:t>(c)</w:t>
            </w:r>
            <w:r>
              <w:rPr>
                <w:spacing w:val="-2"/>
                <w:sz w:val="22"/>
                <w:szCs w:val="22"/>
                <w:lang w:val="en-US"/>
              </w:rPr>
              <w:tab/>
              <w:t>formal lists;</w:t>
            </w:r>
          </w:p>
          <w:p w:rsidR="00000000" w:rsidRDefault="00B07776">
            <w:pPr>
              <w:tabs>
                <w:tab w:val="left" w:pos="468"/>
                <w:tab w:val="left" w:pos="876"/>
                <w:tab w:val="left" w:pos="1314"/>
                <w:tab w:val="left" w:pos="2160"/>
              </w:tabs>
              <w:suppressAutoHyphens/>
              <w:rPr>
                <w:spacing w:val="-2"/>
                <w:sz w:val="22"/>
                <w:szCs w:val="22"/>
                <w:lang w:val="en-US"/>
              </w:rPr>
            </w:pPr>
          </w:p>
          <w:p w:rsidR="00000000" w:rsidRDefault="00B07776">
            <w:pPr>
              <w:tabs>
                <w:tab w:val="left" w:pos="468"/>
                <w:tab w:val="left" w:pos="876"/>
                <w:tab w:val="right" w:leader="dot" w:pos="7879"/>
              </w:tabs>
              <w:suppressAutoHyphens/>
              <w:ind w:left="876" w:hanging="876"/>
              <w:rPr>
                <w:spacing w:val="-2"/>
                <w:sz w:val="22"/>
                <w:szCs w:val="22"/>
                <w:lang w:val="en-US"/>
              </w:rPr>
            </w:pPr>
            <w:r>
              <w:rPr>
                <w:i/>
                <w:iCs/>
                <w:spacing w:val="-2"/>
                <w:sz w:val="22"/>
                <w:szCs w:val="22"/>
                <w:lang w:val="en-US"/>
              </w:rPr>
              <w:tab/>
              <w:t>(d)</w:t>
            </w:r>
            <w:r>
              <w:rPr>
                <w:spacing w:val="-2"/>
                <w:sz w:val="22"/>
                <w:szCs w:val="22"/>
                <w:lang w:val="en-US"/>
              </w:rPr>
              <w:tab/>
              <w:t>copies or extracts from other documents, per A4 page</w:t>
            </w:r>
            <w:r>
              <w:rPr>
                <w:spacing w:val="-2"/>
                <w:sz w:val="22"/>
                <w:szCs w:val="22"/>
                <w:lang w:val="en-US"/>
              </w:rPr>
              <w:tab/>
            </w:r>
          </w:p>
        </w:tc>
        <w:tc>
          <w:tcPr>
            <w:tcW w:w="1247" w:type="dxa"/>
            <w:tcBorders>
              <w:top w:val="nil"/>
              <w:left w:val="nil"/>
              <w:bottom w:val="nil"/>
              <w:right w:val="nil"/>
            </w:tcBorders>
          </w:tcPr>
          <w:p w:rsidR="00000000" w:rsidRDefault="00B07776">
            <w:pPr>
              <w:tabs>
                <w:tab w:val="left" w:pos="468"/>
                <w:tab w:val="left" w:pos="876"/>
                <w:tab w:val="left" w:pos="1314"/>
                <w:tab w:val="left" w:pos="2160"/>
              </w:tabs>
              <w:suppressAutoHyphens/>
              <w:spacing w:before="90"/>
              <w:jc w:val="right"/>
              <w:rPr>
                <w:spacing w:val="-2"/>
                <w:sz w:val="22"/>
                <w:szCs w:val="22"/>
                <w:lang w:val="en-US"/>
              </w:rPr>
            </w:pPr>
          </w:p>
          <w:p w:rsidR="00000000" w:rsidRDefault="00B07776">
            <w:pPr>
              <w:tabs>
                <w:tab w:val="left" w:pos="468"/>
                <w:tab w:val="left" w:pos="876"/>
                <w:tab w:val="left" w:pos="1314"/>
                <w:tab w:val="left" w:pos="2160"/>
              </w:tabs>
              <w:suppressAutoHyphens/>
              <w:jc w:val="right"/>
              <w:rPr>
                <w:spacing w:val="-2"/>
                <w:sz w:val="22"/>
                <w:szCs w:val="22"/>
                <w:lang w:val="en-US"/>
              </w:rPr>
            </w:pPr>
          </w:p>
          <w:p w:rsidR="00000000" w:rsidRDefault="00B07776">
            <w:pPr>
              <w:tabs>
                <w:tab w:val="left" w:pos="468"/>
                <w:tab w:val="left" w:pos="876"/>
                <w:tab w:val="left" w:pos="1314"/>
                <w:tab w:val="left" w:pos="2160"/>
              </w:tabs>
              <w:suppressAutoHyphens/>
              <w:jc w:val="right"/>
              <w:rPr>
                <w:spacing w:val="-2"/>
                <w:sz w:val="22"/>
                <w:szCs w:val="22"/>
                <w:lang w:val="en-US"/>
              </w:rPr>
            </w:pPr>
          </w:p>
          <w:p w:rsidR="00000000" w:rsidRDefault="00B07776">
            <w:pPr>
              <w:tabs>
                <w:tab w:val="left" w:pos="468"/>
                <w:tab w:val="left" w:pos="876"/>
                <w:tab w:val="left" w:pos="1314"/>
                <w:tab w:val="left" w:pos="2160"/>
              </w:tabs>
              <w:suppressAutoHyphens/>
              <w:jc w:val="right"/>
              <w:rPr>
                <w:spacing w:val="-2"/>
                <w:sz w:val="22"/>
                <w:szCs w:val="22"/>
                <w:lang w:val="en-US"/>
              </w:rPr>
            </w:pPr>
          </w:p>
          <w:p w:rsidR="00000000" w:rsidRDefault="00B07776">
            <w:pPr>
              <w:tabs>
                <w:tab w:val="left" w:pos="468"/>
                <w:tab w:val="left" w:pos="876"/>
                <w:tab w:val="left" w:pos="1314"/>
                <w:tab w:val="left" w:pos="2160"/>
              </w:tabs>
              <w:suppressAutoHyphens/>
              <w:jc w:val="right"/>
              <w:rPr>
                <w:spacing w:val="-2"/>
                <w:sz w:val="22"/>
                <w:szCs w:val="22"/>
                <w:lang w:val="en-US"/>
              </w:rPr>
            </w:pPr>
          </w:p>
          <w:p w:rsidR="00000000" w:rsidRDefault="00B07776">
            <w:pPr>
              <w:tabs>
                <w:tab w:val="left" w:pos="468"/>
                <w:tab w:val="left" w:pos="876"/>
                <w:tab w:val="left" w:pos="1314"/>
                <w:tab w:val="left" w:pos="2160"/>
              </w:tabs>
              <w:suppressAutoHyphens/>
              <w:jc w:val="right"/>
              <w:rPr>
                <w:spacing w:val="-2"/>
                <w:sz w:val="22"/>
                <w:szCs w:val="22"/>
                <w:lang w:val="en-US"/>
              </w:rPr>
            </w:pPr>
          </w:p>
          <w:p w:rsidR="00000000" w:rsidRDefault="00B07776">
            <w:pPr>
              <w:tabs>
                <w:tab w:val="left" w:pos="468"/>
                <w:tab w:val="left" w:pos="876"/>
                <w:tab w:val="left" w:pos="1314"/>
                <w:tab w:val="left" w:pos="2160"/>
              </w:tabs>
              <w:suppressAutoHyphens/>
              <w:jc w:val="right"/>
              <w:rPr>
                <w:spacing w:val="-2"/>
                <w:sz w:val="22"/>
                <w:szCs w:val="22"/>
                <w:lang w:val="en-US"/>
              </w:rPr>
            </w:pPr>
          </w:p>
          <w:p w:rsidR="00000000" w:rsidRDefault="00B07776">
            <w:pPr>
              <w:tabs>
                <w:tab w:val="left" w:pos="468"/>
                <w:tab w:val="left" w:pos="876"/>
                <w:tab w:val="left" w:pos="1314"/>
                <w:tab w:val="left" w:pos="2160"/>
              </w:tabs>
              <w:suppressAutoHyphens/>
              <w:jc w:val="right"/>
              <w:rPr>
                <w:spacing w:val="-2"/>
                <w:sz w:val="22"/>
                <w:szCs w:val="22"/>
                <w:lang w:val="en-US"/>
              </w:rPr>
            </w:pPr>
          </w:p>
          <w:p w:rsidR="00000000" w:rsidRDefault="00B07776">
            <w:pPr>
              <w:tabs>
                <w:tab w:val="left" w:pos="468"/>
                <w:tab w:val="left" w:pos="876"/>
                <w:tab w:val="left" w:pos="1314"/>
                <w:tab w:val="left" w:pos="2160"/>
              </w:tabs>
              <w:suppressAutoHyphens/>
              <w:jc w:val="right"/>
              <w:rPr>
                <w:spacing w:val="-2"/>
                <w:sz w:val="22"/>
                <w:szCs w:val="22"/>
                <w:lang w:val="en-US"/>
              </w:rPr>
            </w:pPr>
          </w:p>
          <w:p w:rsidR="00000000" w:rsidRDefault="00B07776">
            <w:pPr>
              <w:tabs>
                <w:tab w:val="left" w:pos="468"/>
                <w:tab w:val="left" w:pos="876"/>
                <w:tab w:val="left" w:pos="1314"/>
                <w:tab w:val="left" w:pos="2160"/>
              </w:tabs>
              <w:suppressAutoHyphens/>
              <w:jc w:val="right"/>
              <w:rPr>
                <w:spacing w:val="-2"/>
                <w:sz w:val="22"/>
                <w:szCs w:val="22"/>
                <w:lang w:val="en-US"/>
              </w:rPr>
            </w:pPr>
          </w:p>
          <w:p w:rsidR="00000000" w:rsidRDefault="00B07776">
            <w:pPr>
              <w:tabs>
                <w:tab w:val="left" w:pos="468"/>
                <w:tab w:val="left" w:pos="876"/>
                <w:tab w:val="left" w:pos="1314"/>
                <w:tab w:val="left" w:pos="2160"/>
              </w:tabs>
              <w:suppressAutoHyphens/>
              <w:spacing w:after="54"/>
              <w:jc w:val="right"/>
              <w:rPr>
                <w:spacing w:val="-2"/>
                <w:sz w:val="22"/>
                <w:szCs w:val="22"/>
                <w:lang w:val="en-US"/>
              </w:rPr>
            </w:pPr>
          </w:p>
          <w:p w:rsidR="00000000" w:rsidRDefault="00B07776">
            <w:pPr>
              <w:tabs>
                <w:tab w:val="left" w:pos="468"/>
                <w:tab w:val="left" w:pos="876"/>
                <w:tab w:val="left" w:pos="1314"/>
                <w:tab w:val="left" w:pos="2160"/>
              </w:tabs>
              <w:suppressAutoHyphens/>
              <w:spacing w:after="54"/>
              <w:jc w:val="right"/>
              <w:rPr>
                <w:spacing w:val="-2"/>
                <w:sz w:val="22"/>
                <w:szCs w:val="22"/>
                <w:lang w:val="en-US"/>
              </w:rPr>
            </w:pPr>
            <w:r>
              <w:rPr>
                <w:spacing w:val="-2"/>
                <w:sz w:val="22"/>
                <w:szCs w:val="22"/>
                <w:lang w:val="en-US"/>
              </w:rPr>
              <w:t>20.50</w:t>
            </w:r>
          </w:p>
        </w:tc>
      </w:tr>
    </w:tbl>
    <w:p w:rsidR="00000000" w:rsidRDefault="00B07776">
      <w:pPr>
        <w:rPr>
          <w:sz w:val="22"/>
          <w:szCs w:val="22"/>
        </w:rPr>
      </w:pPr>
    </w:p>
    <w:p w:rsidR="00000000" w:rsidRDefault="00B07776">
      <w:pPr>
        <w:rPr>
          <w:sz w:val="22"/>
          <w:szCs w:val="22"/>
        </w:rPr>
      </w:pPr>
      <w:r>
        <w:rPr>
          <w:sz w:val="22"/>
          <w:szCs w:val="22"/>
        </w:rPr>
        <w:br w:type="page"/>
      </w:r>
    </w:p>
    <w:p w:rsidR="00000000" w:rsidRDefault="00B07776">
      <w:pPr>
        <w:rPr>
          <w:sz w:val="22"/>
          <w:szCs w:val="22"/>
        </w:rPr>
      </w:pPr>
      <w:r>
        <w:rPr>
          <w:i/>
          <w:iCs/>
          <w:sz w:val="22"/>
          <w:szCs w:val="22"/>
        </w:rPr>
        <w:t>Notes:</w:t>
      </w:r>
    </w:p>
    <w:p w:rsidR="00000000" w:rsidRDefault="00B07776">
      <w:pPr>
        <w:rPr>
          <w:sz w:val="22"/>
          <w:szCs w:val="22"/>
        </w:rPr>
      </w:pPr>
    </w:p>
    <w:p w:rsidR="00000000" w:rsidRDefault="00B07776">
      <w:pPr>
        <w:tabs>
          <w:tab w:val="left" w:pos="426"/>
          <w:tab w:val="left" w:pos="876"/>
          <w:tab w:val="left" w:pos="1314"/>
          <w:tab w:val="left" w:pos="2160"/>
        </w:tabs>
        <w:suppressAutoHyphens/>
        <w:ind w:left="468" w:hanging="468"/>
        <w:rPr>
          <w:spacing w:val="-2"/>
          <w:sz w:val="22"/>
          <w:szCs w:val="22"/>
          <w:lang w:val="en-US"/>
        </w:rPr>
      </w:pPr>
      <w:r>
        <w:rPr>
          <w:spacing w:val="-2"/>
          <w:sz w:val="22"/>
          <w:szCs w:val="22"/>
          <w:lang w:val="en-US"/>
        </w:rPr>
        <w:t>A.</w:t>
      </w:r>
      <w:r>
        <w:rPr>
          <w:spacing w:val="-2"/>
          <w:sz w:val="22"/>
          <w:szCs w:val="22"/>
          <w:lang w:val="en-US"/>
        </w:rPr>
        <w:tab/>
        <w:t>The amount allowed for each of the above items is to be at the discretion of the taxing officer, who shall be at liberty in the particular circumstances of the matter to</w:t>
      </w:r>
      <w:r>
        <w:rPr>
          <w:spacing w:val="-2"/>
          <w:sz w:val="22"/>
          <w:szCs w:val="22"/>
          <w:lang w:val="en-US"/>
        </w:rPr>
        <w:t xml:space="preserve"> disallow any item entirely or to allow a  greater or a lesser amount for any item AND PROVIDED THAT a greater amount may be allowed in conveyancing matters where the matter is of importance or difficulty.</w:t>
      </w:r>
    </w:p>
    <w:p w:rsidR="00000000" w:rsidRDefault="00B07776">
      <w:pPr>
        <w:tabs>
          <w:tab w:val="left" w:pos="350"/>
          <w:tab w:val="left" w:pos="876"/>
          <w:tab w:val="left" w:pos="1314"/>
          <w:tab w:val="left" w:pos="2160"/>
        </w:tabs>
        <w:suppressAutoHyphens/>
        <w:rPr>
          <w:spacing w:val="-2"/>
          <w:sz w:val="22"/>
          <w:szCs w:val="22"/>
          <w:lang w:val="en-US"/>
        </w:rPr>
      </w:pPr>
    </w:p>
    <w:p w:rsidR="00000000" w:rsidRDefault="00B07776">
      <w:pPr>
        <w:tabs>
          <w:tab w:val="left" w:pos="426"/>
          <w:tab w:val="left" w:pos="876"/>
          <w:tab w:val="left" w:pos="1314"/>
          <w:tab w:val="left" w:pos="2160"/>
        </w:tabs>
        <w:suppressAutoHyphens/>
        <w:ind w:left="468" w:hanging="468"/>
        <w:rPr>
          <w:spacing w:val="-2"/>
          <w:sz w:val="22"/>
          <w:szCs w:val="22"/>
          <w:lang w:val="en-US"/>
        </w:rPr>
      </w:pPr>
      <w:r>
        <w:rPr>
          <w:spacing w:val="-2"/>
          <w:sz w:val="22"/>
          <w:szCs w:val="22"/>
          <w:lang w:val="en-US"/>
        </w:rPr>
        <w:t>B.</w:t>
      </w:r>
      <w:r>
        <w:rPr>
          <w:spacing w:val="-2"/>
          <w:sz w:val="22"/>
          <w:szCs w:val="22"/>
          <w:lang w:val="en-US"/>
        </w:rPr>
        <w:tab/>
        <w:t>Each bill of costs (other than a short form bi</w:t>
      </w:r>
      <w:r>
        <w:rPr>
          <w:spacing w:val="-2"/>
          <w:sz w:val="22"/>
          <w:szCs w:val="22"/>
          <w:lang w:val="en-US"/>
        </w:rPr>
        <w:t>ll of costs) must show:</w:t>
      </w:r>
    </w:p>
    <w:p w:rsidR="00000000" w:rsidRDefault="00B07776">
      <w:pPr>
        <w:tabs>
          <w:tab w:val="left" w:pos="350"/>
          <w:tab w:val="left" w:pos="876"/>
          <w:tab w:val="left" w:pos="1314"/>
          <w:tab w:val="left" w:pos="2160"/>
        </w:tabs>
        <w:suppressAutoHyphens/>
        <w:rPr>
          <w:spacing w:val="-2"/>
          <w:sz w:val="22"/>
          <w:szCs w:val="22"/>
          <w:lang w:val="en-US"/>
        </w:rPr>
      </w:pPr>
    </w:p>
    <w:p w:rsidR="00000000" w:rsidRDefault="00B07776">
      <w:pPr>
        <w:tabs>
          <w:tab w:val="left" w:pos="426"/>
          <w:tab w:val="left" w:pos="876"/>
          <w:tab w:val="left" w:pos="1314"/>
          <w:tab w:val="left" w:pos="2160"/>
        </w:tabs>
        <w:suppressAutoHyphens/>
        <w:ind w:left="876" w:hanging="876"/>
        <w:rPr>
          <w:spacing w:val="-2"/>
          <w:sz w:val="22"/>
          <w:szCs w:val="22"/>
          <w:lang w:val="en-US"/>
        </w:rPr>
      </w:pPr>
      <w:r>
        <w:rPr>
          <w:spacing w:val="-2"/>
          <w:sz w:val="22"/>
          <w:szCs w:val="22"/>
          <w:lang w:val="en-US"/>
        </w:rPr>
        <w:tab/>
        <w:t>(1)</w:t>
      </w:r>
      <w:r>
        <w:rPr>
          <w:spacing w:val="-2"/>
          <w:sz w:val="22"/>
          <w:szCs w:val="22"/>
          <w:lang w:val="en-US"/>
        </w:rPr>
        <w:tab/>
        <w:t>the time spent on any attendance;</w:t>
      </w:r>
    </w:p>
    <w:p w:rsidR="00000000" w:rsidRDefault="00B07776">
      <w:pPr>
        <w:tabs>
          <w:tab w:val="left" w:pos="350"/>
          <w:tab w:val="left" w:pos="876"/>
          <w:tab w:val="left" w:pos="1314"/>
          <w:tab w:val="left" w:pos="2160"/>
        </w:tabs>
        <w:suppressAutoHyphens/>
        <w:rPr>
          <w:spacing w:val="-2"/>
          <w:sz w:val="22"/>
          <w:szCs w:val="22"/>
          <w:lang w:val="en-US"/>
        </w:rPr>
      </w:pPr>
    </w:p>
    <w:p w:rsidR="00000000" w:rsidRDefault="00B07776">
      <w:pPr>
        <w:tabs>
          <w:tab w:val="left" w:pos="426"/>
          <w:tab w:val="left" w:pos="876"/>
          <w:tab w:val="left" w:pos="1314"/>
          <w:tab w:val="left" w:pos="2160"/>
        </w:tabs>
        <w:suppressAutoHyphens/>
        <w:ind w:left="876" w:hanging="876"/>
        <w:rPr>
          <w:spacing w:val="-2"/>
          <w:sz w:val="22"/>
          <w:szCs w:val="22"/>
          <w:lang w:val="en-US"/>
        </w:rPr>
      </w:pPr>
      <w:r>
        <w:rPr>
          <w:spacing w:val="-2"/>
          <w:sz w:val="22"/>
          <w:szCs w:val="22"/>
          <w:lang w:val="en-US"/>
        </w:rPr>
        <w:tab/>
        <w:t>(2)</w:t>
      </w:r>
      <w:r>
        <w:rPr>
          <w:spacing w:val="-2"/>
          <w:sz w:val="22"/>
          <w:szCs w:val="22"/>
          <w:lang w:val="en-US"/>
        </w:rPr>
        <w:tab/>
        <w:t>the number of A4 pages (or the equivalent thereof) contained in any document for which a charge is made;</w:t>
      </w:r>
    </w:p>
    <w:p w:rsidR="00000000" w:rsidRDefault="00B07776">
      <w:pPr>
        <w:tabs>
          <w:tab w:val="left" w:pos="350"/>
          <w:tab w:val="left" w:pos="876"/>
          <w:tab w:val="left" w:pos="1314"/>
          <w:tab w:val="left" w:pos="2160"/>
        </w:tabs>
        <w:suppressAutoHyphens/>
        <w:rPr>
          <w:spacing w:val="-2"/>
          <w:sz w:val="22"/>
          <w:szCs w:val="22"/>
          <w:lang w:val="en-US"/>
        </w:rPr>
      </w:pPr>
    </w:p>
    <w:p w:rsidR="00000000" w:rsidRDefault="00B07776">
      <w:pPr>
        <w:tabs>
          <w:tab w:val="left" w:pos="426"/>
          <w:tab w:val="left" w:pos="876"/>
          <w:tab w:val="left" w:pos="1314"/>
          <w:tab w:val="left" w:pos="2160"/>
        </w:tabs>
        <w:suppressAutoHyphens/>
        <w:ind w:left="876" w:hanging="876"/>
        <w:rPr>
          <w:spacing w:val="-2"/>
          <w:sz w:val="22"/>
          <w:szCs w:val="22"/>
          <w:lang w:val="en-US"/>
        </w:rPr>
      </w:pPr>
      <w:r>
        <w:rPr>
          <w:spacing w:val="-2"/>
          <w:sz w:val="22"/>
          <w:szCs w:val="22"/>
          <w:lang w:val="en-US"/>
        </w:rPr>
        <w:tab/>
        <w:t>(3)</w:t>
      </w:r>
      <w:r>
        <w:rPr>
          <w:spacing w:val="-2"/>
          <w:sz w:val="22"/>
          <w:szCs w:val="22"/>
          <w:lang w:val="en-US"/>
        </w:rPr>
        <w:tab/>
        <w:t>the name of any solicitor and the status of any clerk in respect of whom an</w:t>
      </w:r>
      <w:r>
        <w:rPr>
          <w:spacing w:val="-2"/>
          <w:sz w:val="22"/>
          <w:szCs w:val="22"/>
          <w:lang w:val="en-US"/>
        </w:rPr>
        <w:t>y attendance is charged;</w:t>
      </w:r>
    </w:p>
    <w:p w:rsidR="00000000" w:rsidRDefault="00B07776">
      <w:pPr>
        <w:tabs>
          <w:tab w:val="left" w:pos="350"/>
          <w:tab w:val="left" w:pos="876"/>
          <w:tab w:val="left" w:pos="1314"/>
          <w:tab w:val="left" w:pos="2160"/>
        </w:tabs>
        <w:suppressAutoHyphens/>
        <w:rPr>
          <w:spacing w:val="-2"/>
          <w:sz w:val="22"/>
          <w:szCs w:val="22"/>
          <w:lang w:val="en-US"/>
        </w:rPr>
      </w:pPr>
    </w:p>
    <w:p w:rsidR="00000000" w:rsidRDefault="00B07776">
      <w:pPr>
        <w:tabs>
          <w:tab w:val="left" w:pos="426"/>
          <w:tab w:val="left" w:pos="876"/>
          <w:tab w:val="left" w:pos="1314"/>
          <w:tab w:val="left" w:pos="2160"/>
        </w:tabs>
        <w:suppressAutoHyphens/>
        <w:ind w:left="876" w:hanging="876"/>
        <w:rPr>
          <w:spacing w:val="-2"/>
          <w:sz w:val="22"/>
          <w:szCs w:val="22"/>
          <w:lang w:val="en-US"/>
        </w:rPr>
      </w:pPr>
      <w:r>
        <w:rPr>
          <w:spacing w:val="-2"/>
          <w:sz w:val="22"/>
          <w:szCs w:val="22"/>
          <w:lang w:val="en-US"/>
        </w:rPr>
        <w:tab/>
        <w:t>(4)</w:t>
      </w:r>
      <w:r>
        <w:rPr>
          <w:spacing w:val="-2"/>
          <w:sz w:val="22"/>
          <w:szCs w:val="22"/>
          <w:lang w:val="en-US"/>
        </w:rPr>
        <w:tab/>
        <w:t>a separate identifying number for each item and the date thereof;</w:t>
      </w:r>
    </w:p>
    <w:p w:rsidR="00000000" w:rsidRDefault="00B07776">
      <w:pPr>
        <w:tabs>
          <w:tab w:val="left" w:pos="350"/>
          <w:tab w:val="left" w:pos="876"/>
          <w:tab w:val="left" w:pos="1314"/>
          <w:tab w:val="left" w:pos="2160"/>
        </w:tabs>
        <w:suppressAutoHyphens/>
        <w:rPr>
          <w:spacing w:val="-2"/>
          <w:sz w:val="22"/>
          <w:szCs w:val="22"/>
          <w:lang w:val="en-US"/>
        </w:rPr>
      </w:pPr>
    </w:p>
    <w:p w:rsidR="00000000" w:rsidRDefault="00B07776">
      <w:pPr>
        <w:tabs>
          <w:tab w:val="left" w:pos="426"/>
          <w:tab w:val="left" w:pos="876"/>
          <w:tab w:val="left" w:pos="1314"/>
          <w:tab w:val="left" w:pos="2160"/>
        </w:tabs>
        <w:suppressAutoHyphens/>
        <w:ind w:left="876" w:hanging="876"/>
        <w:rPr>
          <w:spacing w:val="-2"/>
          <w:sz w:val="22"/>
          <w:szCs w:val="22"/>
          <w:lang w:val="en-US"/>
        </w:rPr>
      </w:pPr>
      <w:r>
        <w:rPr>
          <w:spacing w:val="-2"/>
          <w:sz w:val="22"/>
          <w:szCs w:val="22"/>
          <w:lang w:val="en-US"/>
        </w:rPr>
        <w:tab/>
        <w:t>(5)</w:t>
      </w:r>
      <w:r>
        <w:rPr>
          <w:spacing w:val="-2"/>
          <w:sz w:val="22"/>
          <w:szCs w:val="22"/>
          <w:lang w:val="en-US"/>
        </w:rPr>
        <w:tab/>
        <w:t>the items of work and disbursements in chronological order.</w:t>
      </w:r>
    </w:p>
    <w:p w:rsidR="00000000" w:rsidRDefault="00B07776">
      <w:pPr>
        <w:tabs>
          <w:tab w:val="left" w:pos="350"/>
          <w:tab w:val="left" w:pos="876"/>
          <w:tab w:val="left" w:pos="1314"/>
          <w:tab w:val="left" w:pos="2160"/>
        </w:tabs>
        <w:suppressAutoHyphens/>
        <w:rPr>
          <w:spacing w:val="-2"/>
          <w:sz w:val="22"/>
          <w:szCs w:val="22"/>
          <w:lang w:val="en-US"/>
        </w:rPr>
      </w:pPr>
    </w:p>
    <w:p w:rsidR="00000000" w:rsidRDefault="00B07776">
      <w:pPr>
        <w:tabs>
          <w:tab w:val="left" w:pos="426"/>
          <w:tab w:val="left" w:pos="876"/>
          <w:tab w:val="left" w:pos="1314"/>
          <w:tab w:val="left" w:pos="2160"/>
        </w:tabs>
        <w:suppressAutoHyphens/>
        <w:ind w:left="468" w:hanging="468"/>
        <w:rPr>
          <w:spacing w:val="-2"/>
          <w:sz w:val="22"/>
          <w:szCs w:val="22"/>
          <w:lang w:val="en-US"/>
        </w:rPr>
      </w:pPr>
      <w:r>
        <w:rPr>
          <w:spacing w:val="-2"/>
          <w:sz w:val="22"/>
          <w:szCs w:val="22"/>
          <w:lang w:val="en-US"/>
        </w:rPr>
        <w:t>C.</w:t>
      </w:r>
      <w:r>
        <w:rPr>
          <w:spacing w:val="-2"/>
          <w:sz w:val="22"/>
          <w:szCs w:val="22"/>
          <w:lang w:val="en-US"/>
        </w:rPr>
        <w:tab/>
        <w:t>Where the time for any attendance is only a portion of an hour, such amount may be allowe</w:t>
      </w:r>
      <w:r>
        <w:rPr>
          <w:spacing w:val="-2"/>
          <w:sz w:val="22"/>
          <w:szCs w:val="22"/>
          <w:lang w:val="en-US"/>
        </w:rPr>
        <w:t>d in accordance with the scale as the proportion of the hour bears to the amount allowed for the whole of an hour.</w:t>
      </w:r>
    </w:p>
    <w:p w:rsidR="00000000" w:rsidRDefault="00B07776">
      <w:pPr>
        <w:tabs>
          <w:tab w:val="left" w:pos="350"/>
          <w:tab w:val="left" w:pos="876"/>
          <w:tab w:val="left" w:pos="1314"/>
          <w:tab w:val="left" w:pos="2160"/>
        </w:tabs>
        <w:suppressAutoHyphens/>
        <w:rPr>
          <w:spacing w:val="-2"/>
          <w:sz w:val="22"/>
          <w:szCs w:val="22"/>
          <w:lang w:val="en-US"/>
        </w:rPr>
      </w:pPr>
    </w:p>
    <w:p w:rsidR="00000000" w:rsidRDefault="00B07776">
      <w:pPr>
        <w:tabs>
          <w:tab w:val="left" w:pos="426"/>
          <w:tab w:val="left" w:pos="876"/>
          <w:tab w:val="left" w:pos="1314"/>
          <w:tab w:val="left" w:pos="2160"/>
        </w:tabs>
        <w:suppressAutoHyphens/>
        <w:ind w:left="468" w:hanging="468"/>
        <w:rPr>
          <w:spacing w:val="-2"/>
          <w:sz w:val="22"/>
          <w:szCs w:val="22"/>
          <w:lang w:val="en-US"/>
        </w:rPr>
      </w:pPr>
      <w:r>
        <w:rPr>
          <w:spacing w:val="-2"/>
          <w:sz w:val="22"/>
          <w:szCs w:val="22"/>
          <w:lang w:val="en-US"/>
        </w:rPr>
        <w:t>D.</w:t>
      </w:r>
      <w:r>
        <w:rPr>
          <w:spacing w:val="-2"/>
          <w:sz w:val="22"/>
          <w:szCs w:val="22"/>
          <w:lang w:val="en-US"/>
        </w:rPr>
        <w:tab/>
        <w:t>Where in this schedule fees (other than for photocopying) are set by reference to an A4 page, such fee is fixed (except in the case of co</w:t>
      </w:r>
      <w:r>
        <w:rPr>
          <w:spacing w:val="-2"/>
          <w:sz w:val="22"/>
          <w:szCs w:val="22"/>
          <w:lang w:val="en-US"/>
        </w:rPr>
        <w:t>rrespondence) on the basis that the typed or printed content of each page consists of 30 lines in courier 10 size print with margins approximating the minimum referred to in Rule 102.02</w:t>
      </w:r>
      <w:r>
        <w:rPr>
          <w:i/>
          <w:iCs/>
          <w:spacing w:val="-2"/>
          <w:sz w:val="22"/>
          <w:szCs w:val="22"/>
          <w:lang w:val="en-US"/>
        </w:rPr>
        <w:t>(b)</w:t>
      </w:r>
      <w:r>
        <w:rPr>
          <w:spacing w:val="-2"/>
          <w:sz w:val="22"/>
          <w:szCs w:val="22"/>
          <w:lang w:val="en-US"/>
        </w:rPr>
        <w:t xml:space="preserve">.  Where correspondence is concerned, the fee is fixed on the basis </w:t>
      </w:r>
      <w:r>
        <w:rPr>
          <w:spacing w:val="-2"/>
          <w:sz w:val="22"/>
          <w:szCs w:val="22"/>
          <w:lang w:val="en-US"/>
        </w:rPr>
        <w:t>that the typed content of each page after the first page consists of 45 lines in courier 10 sized print with margins approximating the minimum referred to in Rule 102.02</w:t>
      </w:r>
      <w:r>
        <w:rPr>
          <w:i/>
          <w:iCs/>
          <w:spacing w:val="-2"/>
          <w:sz w:val="22"/>
          <w:szCs w:val="22"/>
          <w:lang w:val="en-US"/>
        </w:rPr>
        <w:t>(b)</w:t>
      </w:r>
      <w:r>
        <w:rPr>
          <w:spacing w:val="-2"/>
          <w:sz w:val="22"/>
          <w:szCs w:val="22"/>
          <w:lang w:val="en-US"/>
        </w:rPr>
        <w:t xml:space="preserve">.  The fee allowable may be adjusted by the taxing officer depending on whether the </w:t>
      </w:r>
      <w:r>
        <w:rPr>
          <w:spacing w:val="-2"/>
          <w:sz w:val="22"/>
          <w:szCs w:val="22"/>
          <w:lang w:val="en-US"/>
        </w:rPr>
        <w:t>document in question exceeds or falls short of those standards.</w:t>
      </w:r>
    </w:p>
    <w:p w:rsidR="00000000" w:rsidRDefault="00B07776">
      <w:pPr>
        <w:tabs>
          <w:tab w:val="left" w:pos="350"/>
          <w:tab w:val="left" w:pos="876"/>
          <w:tab w:val="left" w:pos="1314"/>
          <w:tab w:val="left" w:pos="2160"/>
        </w:tabs>
        <w:suppressAutoHyphens/>
        <w:rPr>
          <w:spacing w:val="-2"/>
          <w:sz w:val="22"/>
          <w:szCs w:val="22"/>
          <w:lang w:val="en-US"/>
        </w:rPr>
      </w:pPr>
    </w:p>
    <w:p w:rsidR="00000000" w:rsidRDefault="00B07776">
      <w:pPr>
        <w:tabs>
          <w:tab w:val="left" w:pos="426"/>
          <w:tab w:val="left" w:pos="876"/>
          <w:tab w:val="left" w:pos="1314"/>
          <w:tab w:val="left" w:pos="2160"/>
        </w:tabs>
        <w:suppressAutoHyphens/>
        <w:ind w:left="468" w:hanging="468"/>
        <w:rPr>
          <w:spacing w:val="-2"/>
          <w:sz w:val="22"/>
          <w:szCs w:val="22"/>
          <w:lang w:val="en-US"/>
        </w:rPr>
      </w:pPr>
      <w:r>
        <w:rPr>
          <w:spacing w:val="-2"/>
          <w:sz w:val="22"/>
          <w:szCs w:val="22"/>
          <w:lang w:val="en-US"/>
        </w:rPr>
        <w:t>E.</w:t>
      </w:r>
      <w:r>
        <w:rPr>
          <w:spacing w:val="-2"/>
          <w:sz w:val="22"/>
          <w:szCs w:val="22"/>
          <w:lang w:val="en-US"/>
        </w:rPr>
        <w:tab/>
        <w:t>Only the amount of disbursements actually paid or payable are to be shown in the bill as disbursements.  Where a disbursement is yet to be paid, this must be specially stated.</w:t>
      </w:r>
    </w:p>
    <w:p w:rsidR="00000000" w:rsidRDefault="00B07776">
      <w:pPr>
        <w:tabs>
          <w:tab w:val="left" w:pos="350"/>
          <w:tab w:val="left" w:pos="876"/>
          <w:tab w:val="left" w:pos="1314"/>
          <w:tab w:val="left" w:pos="2160"/>
        </w:tabs>
        <w:suppressAutoHyphens/>
        <w:rPr>
          <w:spacing w:val="-2"/>
          <w:sz w:val="22"/>
          <w:szCs w:val="22"/>
          <w:lang w:val="en-US"/>
        </w:rPr>
      </w:pPr>
    </w:p>
    <w:p w:rsidR="00000000" w:rsidRDefault="00B07776">
      <w:pPr>
        <w:tabs>
          <w:tab w:val="left" w:pos="426"/>
          <w:tab w:val="left" w:pos="876"/>
          <w:tab w:val="left" w:pos="1314"/>
          <w:tab w:val="left" w:pos="2160"/>
        </w:tabs>
        <w:suppressAutoHyphens/>
        <w:ind w:left="468" w:hanging="468"/>
        <w:rPr>
          <w:spacing w:val="-2"/>
          <w:sz w:val="22"/>
          <w:szCs w:val="22"/>
          <w:lang w:val="en-US"/>
        </w:rPr>
      </w:pPr>
      <w:r>
        <w:rPr>
          <w:spacing w:val="-2"/>
          <w:sz w:val="22"/>
          <w:szCs w:val="22"/>
          <w:lang w:val="en-US"/>
        </w:rPr>
        <w:t>F.</w:t>
      </w:r>
      <w:r>
        <w:rPr>
          <w:spacing w:val="-2"/>
          <w:sz w:val="22"/>
          <w:szCs w:val="22"/>
          <w:lang w:val="en-US"/>
        </w:rPr>
        <w:tab/>
        <w:t>Where th</w:t>
      </w:r>
      <w:r>
        <w:rPr>
          <w:spacing w:val="-2"/>
          <w:sz w:val="22"/>
          <w:szCs w:val="22"/>
          <w:lang w:val="en-US"/>
        </w:rPr>
        <w:t>e contents of a document (or page thereof) are less than one A4 page in length the fee allowed therefor is to be at the discretion of the taxing officer.</w:t>
      </w:r>
    </w:p>
    <w:p w:rsidR="00000000" w:rsidRDefault="00B07776">
      <w:pPr>
        <w:tabs>
          <w:tab w:val="left" w:pos="350"/>
          <w:tab w:val="left" w:pos="876"/>
          <w:tab w:val="left" w:pos="1314"/>
          <w:tab w:val="left" w:pos="2160"/>
        </w:tabs>
        <w:suppressAutoHyphens/>
        <w:rPr>
          <w:spacing w:val="-2"/>
          <w:sz w:val="22"/>
          <w:szCs w:val="22"/>
          <w:lang w:val="en-US"/>
        </w:rPr>
      </w:pPr>
    </w:p>
    <w:p w:rsidR="00000000" w:rsidRDefault="00B07776">
      <w:pPr>
        <w:tabs>
          <w:tab w:val="left" w:pos="426"/>
          <w:tab w:val="left" w:pos="1314"/>
          <w:tab w:val="left" w:pos="2160"/>
        </w:tabs>
        <w:suppressAutoHyphens/>
        <w:ind w:left="468" w:hanging="468"/>
        <w:rPr>
          <w:spacing w:val="-2"/>
          <w:sz w:val="22"/>
          <w:szCs w:val="22"/>
          <w:lang w:val="en-US"/>
        </w:rPr>
      </w:pPr>
      <w:r>
        <w:rPr>
          <w:spacing w:val="-2"/>
          <w:sz w:val="22"/>
          <w:szCs w:val="22"/>
          <w:lang w:val="en-US"/>
        </w:rPr>
        <w:t>G.</w:t>
      </w:r>
      <w:r>
        <w:rPr>
          <w:spacing w:val="-2"/>
          <w:sz w:val="22"/>
          <w:szCs w:val="22"/>
          <w:lang w:val="en-US"/>
        </w:rPr>
        <w:tab/>
        <w:t>For drawing any bill of costs (not including a short form bill of costs) the taxing officer may al</w:t>
      </w:r>
      <w:r>
        <w:rPr>
          <w:spacing w:val="-2"/>
          <w:sz w:val="22"/>
          <w:szCs w:val="22"/>
          <w:lang w:val="en-US"/>
        </w:rPr>
        <w:t>low an additional 50 per cent on all drawing fees.</w:t>
      </w:r>
    </w:p>
    <w:p w:rsidR="00000000" w:rsidRDefault="00B07776">
      <w:pPr>
        <w:tabs>
          <w:tab w:val="left" w:pos="350"/>
          <w:tab w:val="left" w:pos="876"/>
          <w:tab w:val="left" w:pos="1314"/>
          <w:tab w:val="left" w:pos="2160"/>
        </w:tabs>
        <w:suppressAutoHyphens/>
        <w:rPr>
          <w:spacing w:val="-2"/>
          <w:sz w:val="22"/>
          <w:szCs w:val="22"/>
          <w:lang w:val="en-US"/>
        </w:rPr>
      </w:pPr>
    </w:p>
    <w:p w:rsidR="00000000" w:rsidRDefault="00B07776">
      <w:pPr>
        <w:tabs>
          <w:tab w:val="left" w:pos="426"/>
          <w:tab w:val="left" w:pos="1314"/>
          <w:tab w:val="left" w:pos="2160"/>
        </w:tabs>
        <w:suppressAutoHyphens/>
        <w:ind w:left="426" w:hanging="426"/>
        <w:rPr>
          <w:spacing w:val="-2"/>
          <w:sz w:val="22"/>
          <w:szCs w:val="22"/>
          <w:lang w:val="en-US"/>
        </w:rPr>
      </w:pPr>
      <w:r>
        <w:rPr>
          <w:spacing w:val="-2"/>
          <w:sz w:val="22"/>
          <w:szCs w:val="22"/>
          <w:lang w:val="en-US"/>
        </w:rPr>
        <w:t>H.</w:t>
      </w:r>
      <w:r>
        <w:rPr>
          <w:spacing w:val="-2"/>
          <w:sz w:val="22"/>
          <w:szCs w:val="22"/>
          <w:lang w:val="en-US"/>
        </w:rPr>
        <w:tab/>
        <w:t>Such allowance for kilometreage by motor vehicle or other conveyance will be made as the taxing officer shall consider reasonable.</w:t>
      </w:r>
    </w:p>
    <w:p w:rsidR="00000000" w:rsidRDefault="00B07776">
      <w:pPr>
        <w:tabs>
          <w:tab w:val="left" w:pos="350"/>
          <w:tab w:val="left" w:pos="876"/>
          <w:tab w:val="left" w:pos="1314"/>
          <w:tab w:val="left" w:pos="2160"/>
        </w:tabs>
        <w:suppressAutoHyphens/>
        <w:rPr>
          <w:spacing w:val="-2"/>
          <w:sz w:val="22"/>
          <w:szCs w:val="22"/>
          <w:lang w:val="en-US"/>
        </w:rPr>
      </w:pPr>
    </w:p>
    <w:p w:rsidR="00000000" w:rsidRDefault="00B07776">
      <w:pPr>
        <w:tabs>
          <w:tab w:val="left" w:pos="426"/>
          <w:tab w:val="left" w:pos="1314"/>
          <w:tab w:val="left" w:pos="2160"/>
        </w:tabs>
        <w:suppressAutoHyphens/>
        <w:ind w:left="426" w:hanging="426"/>
        <w:rPr>
          <w:spacing w:val="-2"/>
          <w:sz w:val="22"/>
          <w:szCs w:val="22"/>
          <w:lang w:val="en-US"/>
        </w:rPr>
      </w:pPr>
      <w:r>
        <w:rPr>
          <w:spacing w:val="-2"/>
          <w:sz w:val="22"/>
          <w:szCs w:val="22"/>
          <w:lang w:val="en-US"/>
        </w:rPr>
        <w:t>I.</w:t>
      </w:r>
      <w:r>
        <w:rPr>
          <w:spacing w:val="-2"/>
          <w:sz w:val="22"/>
          <w:szCs w:val="22"/>
          <w:lang w:val="en-US"/>
        </w:rPr>
        <w:tab/>
        <w:t xml:space="preserve">Where the Court orders a party, or a party or person is otherwise </w:t>
      </w:r>
      <w:r>
        <w:rPr>
          <w:spacing w:val="-2"/>
          <w:sz w:val="22"/>
          <w:szCs w:val="22"/>
          <w:lang w:val="en-US"/>
        </w:rPr>
        <w:t>required, to tax costs both as between party and party and solicitor and client, Form 37 of the Supreme Court Rules shall be modified by the applicant so as to provide for the inclusion of both party and party and solicitor and client costs and the respond</w:t>
      </w:r>
      <w:r>
        <w:rPr>
          <w:spacing w:val="-2"/>
          <w:sz w:val="22"/>
          <w:szCs w:val="22"/>
          <w:lang w:val="en-US"/>
        </w:rPr>
        <w:t>ents' respective responses thereto.</w:t>
      </w:r>
    </w:p>
    <w:p w:rsidR="00000000" w:rsidRDefault="00B07776">
      <w:pPr>
        <w:tabs>
          <w:tab w:val="left" w:pos="426"/>
          <w:tab w:val="left" w:pos="1314"/>
          <w:tab w:val="left" w:pos="2160"/>
        </w:tabs>
        <w:suppressAutoHyphens/>
        <w:ind w:left="426" w:hanging="426"/>
        <w:rPr>
          <w:spacing w:val="-2"/>
          <w:sz w:val="22"/>
          <w:szCs w:val="22"/>
          <w:lang w:val="en-US"/>
        </w:rPr>
      </w:pPr>
    </w:p>
    <w:p w:rsidR="00000000" w:rsidRDefault="00B07776">
      <w:pPr>
        <w:tabs>
          <w:tab w:val="left" w:pos="426"/>
          <w:tab w:val="left" w:pos="1314"/>
          <w:tab w:val="left" w:pos="2160"/>
        </w:tabs>
        <w:suppressAutoHyphens/>
        <w:ind w:left="426" w:hanging="426"/>
        <w:rPr>
          <w:spacing w:val="-2"/>
          <w:sz w:val="22"/>
          <w:szCs w:val="22"/>
          <w:lang w:val="en-US"/>
        </w:rPr>
      </w:pPr>
    </w:p>
    <w:p w:rsidR="00000000" w:rsidRDefault="00B07776">
      <w:pPr>
        <w:pStyle w:val="Heading2"/>
        <w:tabs>
          <w:tab w:val="clear" w:pos="4536"/>
          <w:tab w:val="left" w:pos="720"/>
          <w:tab w:val="left" w:pos="1440"/>
          <w:tab w:val="left" w:pos="2160"/>
        </w:tabs>
        <w:suppressAutoHyphens w:val="0"/>
        <w:spacing w:line="240" w:lineRule="auto"/>
        <w:rPr>
          <w:spacing w:val="0"/>
          <w:sz w:val="22"/>
          <w:szCs w:val="22"/>
          <w:lang w:val="en-AU"/>
        </w:rPr>
      </w:pPr>
      <w:r>
        <w:rPr>
          <w:spacing w:val="0"/>
          <w:sz w:val="22"/>
          <w:szCs w:val="22"/>
          <w:lang w:val="en-AU"/>
        </w:rPr>
        <w:br w:type="page"/>
      </w:r>
      <w:r>
        <w:rPr>
          <w:spacing w:val="0"/>
          <w:sz w:val="22"/>
          <w:szCs w:val="22"/>
          <w:lang w:val="en-AU"/>
        </w:rPr>
        <w:lastRenderedPageBreak/>
        <w:t>SIXTH SCHEDULE</w:t>
      </w:r>
    </w:p>
    <w:p w:rsidR="00000000" w:rsidRDefault="00B07776">
      <w:pPr>
        <w:rPr>
          <w:b/>
          <w:bCs/>
          <w:sz w:val="22"/>
          <w:szCs w:val="22"/>
        </w:rPr>
      </w:pPr>
    </w:p>
    <w:tbl>
      <w:tblPr>
        <w:tblW w:w="9212" w:type="dxa"/>
        <w:tblInd w:w="45" w:type="dxa"/>
        <w:tblLayout w:type="fixed"/>
        <w:tblCellMar>
          <w:left w:w="43" w:type="dxa"/>
          <w:right w:w="43" w:type="dxa"/>
        </w:tblCellMar>
        <w:tblLook w:val="0000"/>
      </w:tblPr>
      <w:tblGrid>
        <w:gridCol w:w="7965"/>
        <w:gridCol w:w="1247"/>
      </w:tblGrid>
      <w:tr w:rsidR="00000000">
        <w:tblPrEx>
          <w:tblCellMar>
            <w:top w:w="0" w:type="dxa"/>
            <w:bottom w:w="0" w:type="dxa"/>
          </w:tblCellMar>
        </w:tblPrEx>
        <w:trPr>
          <w:cantSplit/>
        </w:trPr>
        <w:tc>
          <w:tcPr>
            <w:tcW w:w="7965" w:type="dxa"/>
            <w:tcBorders>
              <w:top w:val="nil"/>
              <w:left w:val="nil"/>
              <w:bottom w:val="nil"/>
              <w:right w:val="nil"/>
            </w:tcBorders>
          </w:tcPr>
          <w:p w:rsidR="00000000" w:rsidRDefault="00B07776">
            <w:pPr>
              <w:tabs>
                <w:tab w:val="left" w:pos="468"/>
                <w:tab w:val="left" w:pos="876"/>
                <w:tab w:val="left" w:pos="1314"/>
                <w:tab w:val="left" w:pos="2160"/>
              </w:tabs>
              <w:suppressAutoHyphens/>
              <w:spacing w:before="90" w:after="54"/>
              <w:rPr>
                <w:spacing w:val="-2"/>
                <w:sz w:val="22"/>
                <w:szCs w:val="22"/>
                <w:lang w:val="en-US"/>
              </w:rPr>
            </w:pPr>
            <w:r>
              <w:rPr>
                <w:i/>
                <w:iCs/>
                <w:spacing w:val="-2"/>
                <w:sz w:val="22"/>
                <w:szCs w:val="22"/>
                <w:lang w:val="en-US"/>
              </w:rPr>
              <w:t>Preparation of Documents</w:t>
            </w:r>
          </w:p>
        </w:tc>
        <w:tc>
          <w:tcPr>
            <w:tcW w:w="1247" w:type="dxa"/>
            <w:tcBorders>
              <w:top w:val="nil"/>
              <w:left w:val="nil"/>
              <w:bottom w:val="nil"/>
              <w:right w:val="nil"/>
            </w:tcBorders>
          </w:tcPr>
          <w:p w:rsidR="00000000" w:rsidRDefault="00B07776">
            <w:pPr>
              <w:tabs>
                <w:tab w:val="left" w:pos="468"/>
                <w:tab w:val="left" w:pos="876"/>
                <w:tab w:val="left" w:pos="1314"/>
                <w:tab w:val="left" w:pos="2160"/>
              </w:tabs>
              <w:suppressAutoHyphens/>
              <w:spacing w:before="90" w:after="54"/>
              <w:jc w:val="center"/>
              <w:rPr>
                <w:spacing w:val="-2"/>
                <w:sz w:val="22"/>
                <w:szCs w:val="22"/>
                <w:lang w:val="en-US"/>
              </w:rPr>
            </w:pPr>
            <w:r>
              <w:rPr>
                <w:spacing w:val="-2"/>
                <w:sz w:val="22"/>
                <w:szCs w:val="22"/>
                <w:lang w:val="en-US"/>
              </w:rPr>
              <w:t>$</w:t>
            </w:r>
          </w:p>
        </w:tc>
      </w:tr>
      <w:tr w:rsidR="00000000">
        <w:tblPrEx>
          <w:tblCellMar>
            <w:top w:w="0" w:type="dxa"/>
            <w:bottom w:w="0" w:type="dxa"/>
          </w:tblCellMar>
        </w:tblPrEx>
        <w:trPr>
          <w:cantSplit/>
        </w:trPr>
        <w:tc>
          <w:tcPr>
            <w:tcW w:w="7965" w:type="dxa"/>
            <w:tcBorders>
              <w:top w:val="nil"/>
              <w:left w:val="nil"/>
              <w:bottom w:val="nil"/>
              <w:right w:val="nil"/>
            </w:tcBorders>
          </w:tcPr>
          <w:p w:rsidR="00000000" w:rsidRDefault="00B07776">
            <w:pPr>
              <w:tabs>
                <w:tab w:val="left" w:pos="468"/>
                <w:tab w:val="right" w:leader="dot" w:pos="7879"/>
              </w:tabs>
              <w:suppressAutoHyphens/>
              <w:spacing w:before="90" w:after="54"/>
              <w:ind w:left="468" w:hanging="468"/>
              <w:rPr>
                <w:spacing w:val="-2"/>
                <w:sz w:val="22"/>
                <w:szCs w:val="22"/>
                <w:lang w:val="en-US"/>
              </w:rPr>
            </w:pPr>
            <w:r>
              <w:rPr>
                <w:spacing w:val="-2"/>
                <w:sz w:val="22"/>
                <w:szCs w:val="22"/>
                <w:lang w:val="en-US"/>
              </w:rPr>
              <w:t>1.</w:t>
            </w:r>
            <w:r>
              <w:rPr>
                <w:spacing w:val="-2"/>
                <w:sz w:val="22"/>
                <w:szCs w:val="22"/>
                <w:lang w:val="en-US"/>
              </w:rPr>
              <w:tab/>
              <w:t>Drawing any document which is necessary to originate, or for use in, or in connection with, any proceeding or in a matter whether litigious or otherwise, including the en</w:t>
            </w:r>
            <w:r>
              <w:rPr>
                <w:spacing w:val="-2"/>
                <w:sz w:val="22"/>
                <w:szCs w:val="22"/>
                <w:lang w:val="en-US"/>
              </w:rPr>
              <w:t>grossment of the original per A4 page</w:t>
            </w:r>
            <w:r>
              <w:rPr>
                <w:spacing w:val="-2"/>
                <w:sz w:val="22"/>
                <w:szCs w:val="22"/>
                <w:lang w:val="en-US"/>
              </w:rPr>
              <w:tab/>
            </w:r>
          </w:p>
        </w:tc>
        <w:tc>
          <w:tcPr>
            <w:tcW w:w="1247" w:type="dxa"/>
            <w:tcBorders>
              <w:top w:val="nil"/>
              <w:left w:val="nil"/>
              <w:bottom w:val="nil"/>
              <w:right w:val="nil"/>
            </w:tcBorders>
          </w:tcPr>
          <w:p w:rsidR="00000000" w:rsidRDefault="00B07776">
            <w:pPr>
              <w:tabs>
                <w:tab w:val="left" w:pos="468"/>
                <w:tab w:val="left" w:pos="876"/>
                <w:tab w:val="left" w:pos="1314"/>
                <w:tab w:val="left" w:pos="2160"/>
              </w:tabs>
              <w:suppressAutoHyphens/>
              <w:spacing w:before="90"/>
              <w:jc w:val="right"/>
              <w:rPr>
                <w:spacing w:val="-2"/>
                <w:sz w:val="22"/>
                <w:szCs w:val="22"/>
                <w:lang w:val="en-US"/>
              </w:rPr>
            </w:pPr>
          </w:p>
          <w:p w:rsidR="00000000" w:rsidRDefault="00B07776">
            <w:pPr>
              <w:tabs>
                <w:tab w:val="left" w:pos="468"/>
                <w:tab w:val="left" w:pos="876"/>
                <w:tab w:val="left" w:pos="1314"/>
                <w:tab w:val="left" w:pos="2160"/>
              </w:tabs>
              <w:suppressAutoHyphens/>
              <w:jc w:val="right"/>
              <w:rPr>
                <w:spacing w:val="-2"/>
                <w:sz w:val="22"/>
                <w:szCs w:val="22"/>
                <w:lang w:val="en-US"/>
              </w:rPr>
            </w:pPr>
          </w:p>
          <w:p w:rsidR="00000000" w:rsidRDefault="00B07776">
            <w:pPr>
              <w:tabs>
                <w:tab w:val="left" w:pos="468"/>
                <w:tab w:val="left" w:pos="876"/>
                <w:tab w:val="left" w:pos="1314"/>
                <w:tab w:val="left" w:pos="2160"/>
              </w:tabs>
              <w:suppressAutoHyphens/>
              <w:spacing w:after="54"/>
              <w:jc w:val="right"/>
              <w:rPr>
                <w:spacing w:val="-2"/>
                <w:sz w:val="22"/>
                <w:szCs w:val="22"/>
                <w:lang w:val="en-US"/>
              </w:rPr>
            </w:pPr>
            <w:r>
              <w:rPr>
                <w:spacing w:val="-2"/>
                <w:sz w:val="22"/>
                <w:szCs w:val="22"/>
                <w:lang w:val="en-US"/>
              </w:rPr>
              <w:t>40.50</w:t>
            </w:r>
          </w:p>
        </w:tc>
      </w:tr>
      <w:tr w:rsidR="00000000">
        <w:tblPrEx>
          <w:tblCellMar>
            <w:top w:w="0" w:type="dxa"/>
            <w:bottom w:w="0" w:type="dxa"/>
          </w:tblCellMar>
        </w:tblPrEx>
        <w:trPr>
          <w:cantSplit/>
        </w:trPr>
        <w:tc>
          <w:tcPr>
            <w:tcW w:w="7965" w:type="dxa"/>
            <w:tcBorders>
              <w:top w:val="nil"/>
              <w:left w:val="nil"/>
              <w:bottom w:val="nil"/>
              <w:right w:val="nil"/>
            </w:tcBorders>
          </w:tcPr>
          <w:p w:rsidR="00000000" w:rsidRDefault="00B07776">
            <w:pPr>
              <w:tabs>
                <w:tab w:val="left" w:pos="468"/>
                <w:tab w:val="left" w:pos="876"/>
                <w:tab w:val="left" w:pos="1314"/>
                <w:tab w:val="left" w:pos="2160"/>
              </w:tabs>
              <w:suppressAutoHyphens/>
              <w:spacing w:before="90" w:after="54"/>
              <w:ind w:left="468" w:hanging="468"/>
              <w:rPr>
                <w:spacing w:val="-2"/>
                <w:sz w:val="22"/>
                <w:szCs w:val="22"/>
                <w:lang w:val="en-US"/>
              </w:rPr>
            </w:pPr>
            <w:r>
              <w:rPr>
                <w:spacing w:val="-2"/>
                <w:sz w:val="22"/>
                <w:szCs w:val="22"/>
                <w:lang w:val="en-US"/>
              </w:rPr>
              <w:tab/>
              <w:t>PROVIDED THAT a greater amount may be allowed where the matter is of importance and/or difficulty.</w:t>
            </w:r>
          </w:p>
        </w:tc>
        <w:tc>
          <w:tcPr>
            <w:tcW w:w="1247" w:type="dxa"/>
            <w:tcBorders>
              <w:top w:val="nil"/>
              <w:left w:val="nil"/>
              <w:bottom w:val="nil"/>
              <w:right w:val="nil"/>
            </w:tcBorders>
          </w:tcPr>
          <w:p w:rsidR="00000000" w:rsidRDefault="00B07776">
            <w:pPr>
              <w:tabs>
                <w:tab w:val="left" w:pos="468"/>
                <w:tab w:val="left" w:pos="876"/>
                <w:tab w:val="left" w:pos="1314"/>
                <w:tab w:val="left" w:pos="2160"/>
              </w:tabs>
              <w:suppressAutoHyphens/>
              <w:spacing w:before="90" w:after="54"/>
              <w:jc w:val="right"/>
              <w:rPr>
                <w:spacing w:val="-2"/>
                <w:sz w:val="22"/>
                <w:szCs w:val="22"/>
                <w:lang w:val="en-US"/>
              </w:rPr>
            </w:pPr>
          </w:p>
        </w:tc>
      </w:tr>
      <w:tr w:rsidR="00000000">
        <w:tblPrEx>
          <w:tblCellMar>
            <w:top w:w="0" w:type="dxa"/>
            <w:bottom w:w="0" w:type="dxa"/>
          </w:tblCellMar>
        </w:tblPrEx>
        <w:trPr>
          <w:cantSplit/>
        </w:trPr>
        <w:tc>
          <w:tcPr>
            <w:tcW w:w="7965" w:type="dxa"/>
            <w:tcBorders>
              <w:top w:val="nil"/>
              <w:left w:val="nil"/>
              <w:bottom w:val="nil"/>
              <w:right w:val="nil"/>
            </w:tcBorders>
          </w:tcPr>
          <w:p w:rsidR="00000000" w:rsidRDefault="00B07776">
            <w:pPr>
              <w:tabs>
                <w:tab w:val="left" w:pos="468"/>
                <w:tab w:val="right" w:leader="dot" w:pos="7879"/>
              </w:tabs>
              <w:suppressAutoHyphens/>
              <w:spacing w:before="90" w:after="54"/>
              <w:ind w:left="468" w:hanging="468"/>
              <w:rPr>
                <w:spacing w:val="-2"/>
                <w:sz w:val="22"/>
                <w:szCs w:val="22"/>
                <w:lang w:val="en-US"/>
              </w:rPr>
            </w:pPr>
            <w:r>
              <w:rPr>
                <w:spacing w:val="-2"/>
                <w:sz w:val="22"/>
                <w:szCs w:val="22"/>
                <w:lang w:val="en-US"/>
              </w:rPr>
              <w:t>2.</w:t>
            </w:r>
            <w:r>
              <w:rPr>
                <w:spacing w:val="-2"/>
                <w:sz w:val="22"/>
                <w:szCs w:val="22"/>
                <w:lang w:val="en-US"/>
              </w:rPr>
              <w:tab/>
              <w:t>Where any document is partly printed and partly drawn, the drawing fee for the drawn part shall be allo</w:t>
            </w:r>
            <w:r>
              <w:rPr>
                <w:spacing w:val="-2"/>
                <w:sz w:val="22"/>
                <w:szCs w:val="22"/>
                <w:lang w:val="en-US"/>
              </w:rPr>
              <w:t>wed and, in addition, for the printed matter (including all perusals thereof) per A4 page</w:t>
            </w:r>
            <w:r>
              <w:rPr>
                <w:spacing w:val="-2"/>
                <w:sz w:val="22"/>
                <w:szCs w:val="22"/>
                <w:lang w:val="en-US"/>
              </w:rPr>
              <w:tab/>
            </w:r>
          </w:p>
        </w:tc>
        <w:tc>
          <w:tcPr>
            <w:tcW w:w="1247" w:type="dxa"/>
            <w:tcBorders>
              <w:top w:val="nil"/>
              <w:left w:val="nil"/>
              <w:bottom w:val="nil"/>
              <w:right w:val="nil"/>
            </w:tcBorders>
          </w:tcPr>
          <w:p w:rsidR="00000000" w:rsidRDefault="00B07776">
            <w:pPr>
              <w:tabs>
                <w:tab w:val="left" w:pos="468"/>
                <w:tab w:val="left" w:pos="876"/>
                <w:tab w:val="left" w:pos="1314"/>
                <w:tab w:val="left" w:pos="2160"/>
              </w:tabs>
              <w:suppressAutoHyphens/>
              <w:spacing w:before="90"/>
              <w:jc w:val="right"/>
              <w:rPr>
                <w:spacing w:val="-2"/>
                <w:sz w:val="22"/>
                <w:szCs w:val="22"/>
                <w:lang w:val="en-US"/>
              </w:rPr>
            </w:pPr>
          </w:p>
          <w:p w:rsidR="00000000" w:rsidRDefault="00B07776">
            <w:pPr>
              <w:tabs>
                <w:tab w:val="left" w:pos="468"/>
                <w:tab w:val="left" w:pos="876"/>
                <w:tab w:val="left" w:pos="1314"/>
                <w:tab w:val="left" w:pos="2160"/>
              </w:tabs>
              <w:suppressAutoHyphens/>
              <w:jc w:val="right"/>
              <w:rPr>
                <w:spacing w:val="-2"/>
                <w:sz w:val="22"/>
                <w:szCs w:val="22"/>
                <w:lang w:val="en-US"/>
              </w:rPr>
            </w:pPr>
          </w:p>
          <w:p w:rsidR="00000000" w:rsidRDefault="00B07776">
            <w:pPr>
              <w:tabs>
                <w:tab w:val="left" w:pos="468"/>
                <w:tab w:val="left" w:pos="876"/>
                <w:tab w:val="left" w:pos="1314"/>
                <w:tab w:val="left" w:pos="2160"/>
              </w:tabs>
              <w:suppressAutoHyphens/>
              <w:spacing w:after="54"/>
              <w:jc w:val="right"/>
              <w:rPr>
                <w:spacing w:val="-2"/>
                <w:sz w:val="22"/>
                <w:szCs w:val="22"/>
                <w:lang w:val="en-US"/>
              </w:rPr>
            </w:pPr>
            <w:r>
              <w:rPr>
                <w:spacing w:val="-2"/>
                <w:sz w:val="22"/>
                <w:szCs w:val="22"/>
                <w:lang w:val="en-US"/>
              </w:rPr>
              <w:t>9.10</w:t>
            </w:r>
          </w:p>
        </w:tc>
      </w:tr>
      <w:tr w:rsidR="00000000">
        <w:tblPrEx>
          <w:tblCellMar>
            <w:top w:w="0" w:type="dxa"/>
            <w:bottom w:w="0" w:type="dxa"/>
          </w:tblCellMar>
        </w:tblPrEx>
        <w:trPr>
          <w:cantSplit/>
        </w:trPr>
        <w:tc>
          <w:tcPr>
            <w:tcW w:w="7965" w:type="dxa"/>
            <w:tcBorders>
              <w:top w:val="nil"/>
              <w:left w:val="nil"/>
              <w:bottom w:val="nil"/>
              <w:right w:val="nil"/>
            </w:tcBorders>
          </w:tcPr>
          <w:p w:rsidR="00000000" w:rsidRDefault="00B07776">
            <w:pPr>
              <w:tabs>
                <w:tab w:val="left" w:pos="468"/>
                <w:tab w:val="right" w:leader="dot" w:pos="7879"/>
              </w:tabs>
              <w:suppressAutoHyphens/>
              <w:spacing w:before="90" w:after="54"/>
              <w:ind w:left="468" w:hanging="468"/>
              <w:rPr>
                <w:spacing w:val="-2"/>
                <w:sz w:val="22"/>
                <w:szCs w:val="22"/>
                <w:lang w:val="en-US"/>
              </w:rPr>
            </w:pPr>
            <w:r>
              <w:rPr>
                <w:spacing w:val="-2"/>
                <w:sz w:val="22"/>
                <w:szCs w:val="22"/>
                <w:lang w:val="en-US"/>
              </w:rPr>
              <w:t>2A.</w:t>
            </w:r>
            <w:r>
              <w:rPr>
                <w:spacing w:val="-2"/>
                <w:sz w:val="22"/>
                <w:szCs w:val="22"/>
                <w:lang w:val="en-US"/>
              </w:rPr>
              <w:tab/>
              <w:t>Engrossing the original of any document where no allowance is made for such engrossment elsewhere, including the solicitor's own copy, per A4 page</w:t>
            </w:r>
            <w:r>
              <w:rPr>
                <w:spacing w:val="-2"/>
                <w:sz w:val="22"/>
                <w:szCs w:val="22"/>
                <w:lang w:val="en-US"/>
              </w:rPr>
              <w:tab/>
            </w:r>
          </w:p>
        </w:tc>
        <w:tc>
          <w:tcPr>
            <w:tcW w:w="1247" w:type="dxa"/>
            <w:tcBorders>
              <w:top w:val="nil"/>
              <w:left w:val="nil"/>
              <w:bottom w:val="nil"/>
              <w:right w:val="nil"/>
            </w:tcBorders>
          </w:tcPr>
          <w:p w:rsidR="00000000" w:rsidRDefault="00B07776">
            <w:pPr>
              <w:tabs>
                <w:tab w:val="left" w:pos="468"/>
                <w:tab w:val="left" w:pos="876"/>
                <w:tab w:val="left" w:pos="1314"/>
                <w:tab w:val="left" w:pos="2160"/>
              </w:tabs>
              <w:suppressAutoHyphens/>
              <w:spacing w:before="90"/>
              <w:jc w:val="right"/>
              <w:rPr>
                <w:spacing w:val="-2"/>
                <w:sz w:val="22"/>
                <w:szCs w:val="22"/>
                <w:lang w:val="en-US"/>
              </w:rPr>
            </w:pPr>
          </w:p>
          <w:p w:rsidR="00000000" w:rsidRDefault="00B07776">
            <w:pPr>
              <w:tabs>
                <w:tab w:val="left" w:pos="468"/>
                <w:tab w:val="left" w:pos="876"/>
                <w:tab w:val="left" w:pos="1314"/>
                <w:tab w:val="left" w:pos="2160"/>
              </w:tabs>
              <w:suppressAutoHyphens/>
              <w:spacing w:after="54"/>
              <w:jc w:val="right"/>
              <w:rPr>
                <w:spacing w:val="-2"/>
                <w:sz w:val="22"/>
                <w:szCs w:val="22"/>
                <w:lang w:val="en-US"/>
              </w:rPr>
            </w:pPr>
            <w:r>
              <w:rPr>
                <w:spacing w:val="-2"/>
                <w:sz w:val="22"/>
                <w:szCs w:val="22"/>
                <w:lang w:val="en-US"/>
              </w:rPr>
              <w:t>9.10</w:t>
            </w:r>
          </w:p>
        </w:tc>
      </w:tr>
      <w:tr w:rsidR="00000000">
        <w:tblPrEx>
          <w:tblCellMar>
            <w:top w:w="0" w:type="dxa"/>
            <w:bottom w:w="0" w:type="dxa"/>
          </w:tblCellMar>
        </w:tblPrEx>
        <w:trPr>
          <w:cantSplit/>
        </w:trPr>
        <w:tc>
          <w:tcPr>
            <w:tcW w:w="7965" w:type="dxa"/>
            <w:tcBorders>
              <w:top w:val="nil"/>
              <w:left w:val="nil"/>
              <w:bottom w:val="nil"/>
              <w:right w:val="nil"/>
            </w:tcBorders>
          </w:tcPr>
          <w:p w:rsidR="00000000" w:rsidRDefault="00B07776">
            <w:pPr>
              <w:tabs>
                <w:tab w:val="left" w:pos="468"/>
                <w:tab w:val="left" w:pos="876"/>
                <w:tab w:val="left" w:pos="1314"/>
                <w:tab w:val="left" w:pos="2160"/>
              </w:tabs>
              <w:suppressAutoHyphens/>
              <w:spacing w:before="90" w:after="54"/>
              <w:ind w:left="468" w:hanging="468"/>
              <w:rPr>
                <w:spacing w:val="-2"/>
                <w:sz w:val="22"/>
                <w:szCs w:val="22"/>
                <w:lang w:val="en-US"/>
              </w:rPr>
            </w:pPr>
            <w:r>
              <w:rPr>
                <w:spacing w:val="-2"/>
                <w:sz w:val="22"/>
                <w:szCs w:val="22"/>
                <w:lang w:val="en-US"/>
              </w:rPr>
              <w:t>3.</w:t>
            </w:r>
            <w:r>
              <w:rPr>
                <w:spacing w:val="-2"/>
                <w:sz w:val="22"/>
                <w:szCs w:val="22"/>
                <w:lang w:val="en-US"/>
              </w:rPr>
              <w:tab/>
              <w:t>Where a document is prepared on other than A4 paper the amounts to be allowed under items 1 and 2 may be increased or decreased in the discretion of the taxing officer.  The fees under items 1 and 2 shall include the preparation of a backsheet.</w:t>
            </w:r>
          </w:p>
        </w:tc>
        <w:tc>
          <w:tcPr>
            <w:tcW w:w="1247" w:type="dxa"/>
            <w:tcBorders>
              <w:top w:val="nil"/>
              <w:left w:val="nil"/>
              <w:bottom w:val="nil"/>
              <w:right w:val="nil"/>
            </w:tcBorders>
          </w:tcPr>
          <w:p w:rsidR="00000000" w:rsidRDefault="00B07776">
            <w:pPr>
              <w:tabs>
                <w:tab w:val="left" w:pos="468"/>
                <w:tab w:val="left" w:pos="876"/>
                <w:tab w:val="left" w:pos="1314"/>
                <w:tab w:val="left" w:pos="2160"/>
              </w:tabs>
              <w:suppressAutoHyphens/>
              <w:rPr>
                <w:spacing w:val="-2"/>
                <w:sz w:val="22"/>
                <w:szCs w:val="22"/>
                <w:lang w:val="en-US"/>
              </w:rPr>
            </w:pPr>
          </w:p>
        </w:tc>
      </w:tr>
      <w:tr w:rsidR="00000000">
        <w:tblPrEx>
          <w:tblCellMar>
            <w:top w:w="0" w:type="dxa"/>
            <w:bottom w:w="0" w:type="dxa"/>
          </w:tblCellMar>
        </w:tblPrEx>
        <w:trPr>
          <w:cantSplit/>
        </w:trPr>
        <w:tc>
          <w:tcPr>
            <w:tcW w:w="7965" w:type="dxa"/>
            <w:tcBorders>
              <w:top w:val="nil"/>
              <w:left w:val="nil"/>
              <w:bottom w:val="nil"/>
              <w:right w:val="nil"/>
            </w:tcBorders>
          </w:tcPr>
          <w:p w:rsidR="00000000" w:rsidRDefault="00B07776">
            <w:pPr>
              <w:tabs>
                <w:tab w:val="left" w:pos="468"/>
                <w:tab w:val="left" w:pos="876"/>
                <w:tab w:val="left" w:pos="1314"/>
                <w:tab w:val="left" w:pos="2160"/>
              </w:tabs>
              <w:suppressAutoHyphens/>
              <w:spacing w:before="90" w:after="54"/>
              <w:ind w:left="468" w:hanging="468"/>
              <w:rPr>
                <w:spacing w:val="-2"/>
                <w:sz w:val="22"/>
                <w:szCs w:val="22"/>
                <w:lang w:val="en-US"/>
              </w:rPr>
            </w:pPr>
            <w:r>
              <w:rPr>
                <w:spacing w:val="-2"/>
                <w:sz w:val="22"/>
                <w:szCs w:val="22"/>
                <w:lang w:val="en-US"/>
              </w:rPr>
              <w:t>4.</w:t>
            </w:r>
            <w:r>
              <w:rPr>
                <w:spacing w:val="-2"/>
                <w:sz w:val="22"/>
                <w:szCs w:val="22"/>
                <w:lang w:val="en-US"/>
              </w:rPr>
              <w:tab/>
            </w:r>
            <w:r>
              <w:rPr>
                <w:spacing w:val="-2"/>
                <w:sz w:val="22"/>
                <w:szCs w:val="22"/>
                <w:lang w:val="en-US"/>
              </w:rPr>
              <w:t>Photocopying any document:</w:t>
            </w:r>
          </w:p>
        </w:tc>
        <w:tc>
          <w:tcPr>
            <w:tcW w:w="1247" w:type="dxa"/>
            <w:tcBorders>
              <w:top w:val="nil"/>
              <w:left w:val="nil"/>
              <w:bottom w:val="nil"/>
              <w:right w:val="nil"/>
            </w:tcBorders>
          </w:tcPr>
          <w:p w:rsidR="00000000" w:rsidRDefault="00B07776">
            <w:pPr>
              <w:tabs>
                <w:tab w:val="left" w:pos="468"/>
                <w:tab w:val="left" w:pos="876"/>
                <w:tab w:val="left" w:pos="1314"/>
                <w:tab w:val="left" w:pos="2160"/>
              </w:tabs>
              <w:suppressAutoHyphens/>
              <w:spacing w:before="90" w:after="54"/>
              <w:rPr>
                <w:spacing w:val="-2"/>
                <w:sz w:val="22"/>
                <w:szCs w:val="22"/>
                <w:lang w:val="en-US"/>
              </w:rPr>
            </w:pPr>
          </w:p>
        </w:tc>
      </w:tr>
      <w:tr w:rsidR="00000000">
        <w:tblPrEx>
          <w:tblCellMar>
            <w:top w:w="0" w:type="dxa"/>
            <w:bottom w:w="0" w:type="dxa"/>
          </w:tblCellMar>
        </w:tblPrEx>
        <w:trPr>
          <w:cantSplit/>
        </w:trPr>
        <w:tc>
          <w:tcPr>
            <w:tcW w:w="7965" w:type="dxa"/>
            <w:tcBorders>
              <w:top w:val="nil"/>
              <w:left w:val="nil"/>
              <w:bottom w:val="nil"/>
              <w:right w:val="nil"/>
            </w:tcBorders>
          </w:tcPr>
          <w:p w:rsidR="00000000" w:rsidRDefault="00B07776">
            <w:pPr>
              <w:tabs>
                <w:tab w:val="left" w:pos="468"/>
                <w:tab w:val="left" w:pos="876"/>
                <w:tab w:val="right" w:leader="dot" w:pos="7879"/>
              </w:tabs>
              <w:suppressAutoHyphens/>
              <w:spacing w:before="90" w:after="54"/>
              <w:ind w:left="876" w:hanging="876"/>
              <w:rPr>
                <w:spacing w:val="-2"/>
                <w:sz w:val="22"/>
                <w:szCs w:val="22"/>
                <w:lang w:val="en-US"/>
              </w:rPr>
            </w:pPr>
            <w:r>
              <w:rPr>
                <w:i/>
                <w:iCs/>
                <w:spacing w:val="-2"/>
                <w:sz w:val="22"/>
                <w:szCs w:val="22"/>
                <w:lang w:val="en-US"/>
              </w:rPr>
              <w:tab/>
              <w:t>(a)</w:t>
            </w:r>
            <w:r>
              <w:rPr>
                <w:spacing w:val="-2"/>
                <w:sz w:val="22"/>
                <w:szCs w:val="22"/>
                <w:lang w:val="en-US"/>
              </w:rPr>
              <w:tab/>
              <w:t>per sheet</w:t>
            </w:r>
            <w:r>
              <w:rPr>
                <w:spacing w:val="-2"/>
                <w:sz w:val="22"/>
                <w:szCs w:val="22"/>
                <w:lang w:val="en-US"/>
              </w:rPr>
              <w:tab/>
            </w:r>
          </w:p>
        </w:tc>
        <w:tc>
          <w:tcPr>
            <w:tcW w:w="1247" w:type="dxa"/>
            <w:tcBorders>
              <w:top w:val="nil"/>
              <w:left w:val="nil"/>
              <w:bottom w:val="nil"/>
              <w:right w:val="nil"/>
            </w:tcBorders>
          </w:tcPr>
          <w:p w:rsidR="00000000" w:rsidRDefault="00B07776">
            <w:pPr>
              <w:tabs>
                <w:tab w:val="left" w:pos="468"/>
                <w:tab w:val="left" w:pos="876"/>
                <w:tab w:val="left" w:pos="1314"/>
                <w:tab w:val="left" w:pos="2160"/>
              </w:tabs>
              <w:suppressAutoHyphens/>
              <w:spacing w:before="90" w:after="54"/>
              <w:jc w:val="right"/>
              <w:rPr>
                <w:spacing w:val="-2"/>
                <w:sz w:val="22"/>
                <w:szCs w:val="22"/>
                <w:lang w:val="en-US"/>
              </w:rPr>
            </w:pPr>
            <w:r>
              <w:rPr>
                <w:spacing w:val="-2"/>
                <w:sz w:val="22"/>
                <w:szCs w:val="22"/>
                <w:lang w:val="en-US"/>
              </w:rPr>
              <w:t>0.50</w:t>
            </w:r>
          </w:p>
        </w:tc>
      </w:tr>
      <w:tr w:rsidR="00000000">
        <w:tblPrEx>
          <w:tblCellMar>
            <w:top w:w="0" w:type="dxa"/>
            <w:bottom w:w="0" w:type="dxa"/>
          </w:tblCellMar>
        </w:tblPrEx>
        <w:trPr>
          <w:cantSplit/>
        </w:trPr>
        <w:tc>
          <w:tcPr>
            <w:tcW w:w="7965" w:type="dxa"/>
            <w:tcBorders>
              <w:top w:val="nil"/>
              <w:left w:val="nil"/>
              <w:bottom w:val="nil"/>
              <w:right w:val="nil"/>
            </w:tcBorders>
          </w:tcPr>
          <w:p w:rsidR="00000000" w:rsidRDefault="00B07776">
            <w:pPr>
              <w:tabs>
                <w:tab w:val="left" w:pos="468"/>
                <w:tab w:val="left" w:pos="876"/>
                <w:tab w:val="right" w:leader="dot" w:pos="7879"/>
              </w:tabs>
              <w:suppressAutoHyphens/>
              <w:spacing w:before="90" w:after="54"/>
              <w:ind w:left="876" w:hanging="876"/>
              <w:rPr>
                <w:spacing w:val="-2"/>
                <w:sz w:val="22"/>
                <w:szCs w:val="22"/>
                <w:lang w:val="en-US"/>
              </w:rPr>
            </w:pPr>
            <w:r>
              <w:rPr>
                <w:i/>
                <w:iCs/>
                <w:spacing w:val="-2"/>
                <w:sz w:val="22"/>
                <w:szCs w:val="22"/>
                <w:lang w:val="en-US"/>
              </w:rPr>
              <w:tab/>
              <w:t>(b)</w:t>
            </w:r>
            <w:r>
              <w:rPr>
                <w:spacing w:val="-2"/>
                <w:sz w:val="22"/>
                <w:szCs w:val="22"/>
                <w:lang w:val="en-US"/>
              </w:rPr>
              <w:tab/>
              <w:t xml:space="preserve">where a substantial number of sheets are or should be photocopied at the same time, in respect of multiple copies of the same document for each sheet after the first regard </w:t>
            </w:r>
            <w:r>
              <w:rPr>
                <w:spacing w:val="-2"/>
                <w:sz w:val="22"/>
                <w:szCs w:val="22"/>
                <w:lang w:val="en-US"/>
              </w:rPr>
              <w:t>may be had to commercial photocopying rates.</w:t>
            </w:r>
          </w:p>
        </w:tc>
        <w:tc>
          <w:tcPr>
            <w:tcW w:w="1247" w:type="dxa"/>
            <w:tcBorders>
              <w:top w:val="nil"/>
              <w:left w:val="nil"/>
              <w:bottom w:val="nil"/>
              <w:right w:val="nil"/>
            </w:tcBorders>
          </w:tcPr>
          <w:p w:rsidR="00000000" w:rsidRDefault="00B07776">
            <w:pPr>
              <w:tabs>
                <w:tab w:val="left" w:pos="468"/>
                <w:tab w:val="left" w:pos="876"/>
                <w:tab w:val="left" w:pos="1314"/>
                <w:tab w:val="left" w:pos="2160"/>
              </w:tabs>
              <w:suppressAutoHyphens/>
              <w:spacing w:before="90"/>
              <w:jc w:val="right"/>
              <w:rPr>
                <w:spacing w:val="-2"/>
                <w:sz w:val="22"/>
                <w:szCs w:val="22"/>
                <w:lang w:val="en-US"/>
              </w:rPr>
            </w:pPr>
          </w:p>
          <w:p w:rsidR="00000000" w:rsidRDefault="00B07776">
            <w:pPr>
              <w:tabs>
                <w:tab w:val="left" w:pos="468"/>
                <w:tab w:val="left" w:pos="876"/>
                <w:tab w:val="left" w:pos="1314"/>
                <w:tab w:val="left" w:pos="2160"/>
              </w:tabs>
              <w:suppressAutoHyphens/>
              <w:jc w:val="right"/>
              <w:rPr>
                <w:spacing w:val="-2"/>
                <w:sz w:val="22"/>
                <w:szCs w:val="22"/>
                <w:lang w:val="en-US"/>
              </w:rPr>
            </w:pPr>
          </w:p>
          <w:p w:rsidR="00000000" w:rsidRDefault="00B07776">
            <w:pPr>
              <w:tabs>
                <w:tab w:val="left" w:pos="468"/>
                <w:tab w:val="left" w:pos="876"/>
                <w:tab w:val="left" w:pos="1314"/>
                <w:tab w:val="left" w:pos="2160"/>
              </w:tabs>
              <w:suppressAutoHyphens/>
              <w:spacing w:after="54"/>
              <w:jc w:val="right"/>
              <w:rPr>
                <w:spacing w:val="-2"/>
                <w:sz w:val="22"/>
                <w:szCs w:val="22"/>
                <w:lang w:val="en-US"/>
              </w:rPr>
            </w:pPr>
          </w:p>
        </w:tc>
      </w:tr>
      <w:tr w:rsidR="00000000">
        <w:tblPrEx>
          <w:tblCellMar>
            <w:top w:w="0" w:type="dxa"/>
            <w:bottom w:w="0" w:type="dxa"/>
          </w:tblCellMar>
        </w:tblPrEx>
        <w:trPr>
          <w:cantSplit/>
        </w:trPr>
        <w:tc>
          <w:tcPr>
            <w:tcW w:w="7965" w:type="dxa"/>
            <w:tcBorders>
              <w:top w:val="nil"/>
              <w:left w:val="nil"/>
              <w:bottom w:val="nil"/>
              <w:right w:val="nil"/>
            </w:tcBorders>
          </w:tcPr>
          <w:p w:rsidR="00000000" w:rsidRDefault="00B07776">
            <w:pPr>
              <w:tabs>
                <w:tab w:val="left" w:pos="468"/>
                <w:tab w:val="right" w:leader="dot" w:pos="7879"/>
              </w:tabs>
              <w:suppressAutoHyphens/>
              <w:spacing w:before="90" w:after="54"/>
              <w:ind w:left="468" w:hanging="468"/>
              <w:rPr>
                <w:spacing w:val="-2"/>
                <w:sz w:val="22"/>
                <w:szCs w:val="22"/>
                <w:lang w:val="en-US"/>
              </w:rPr>
            </w:pPr>
            <w:r>
              <w:rPr>
                <w:spacing w:val="-2"/>
                <w:sz w:val="22"/>
                <w:szCs w:val="22"/>
                <w:lang w:val="en-US"/>
              </w:rPr>
              <w:t>5.</w:t>
            </w:r>
            <w:r>
              <w:rPr>
                <w:spacing w:val="-2"/>
                <w:sz w:val="22"/>
                <w:szCs w:val="22"/>
                <w:lang w:val="en-US"/>
              </w:rPr>
              <w:tab/>
              <w:t xml:space="preserve">Perusing document, per A4 page or the equivalent thereof </w:t>
            </w:r>
            <w:r>
              <w:rPr>
                <w:i/>
                <w:iCs/>
                <w:spacing w:val="-2"/>
                <w:sz w:val="22"/>
                <w:szCs w:val="22"/>
                <w:lang w:val="en-US"/>
              </w:rPr>
              <w:t>(see note J)</w:t>
            </w:r>
            <w:r>
              <w:rPr>
                <w:spacing w:val="-2"/>
                <w:sz w:val="22"/>
                <w:szCs w:val="22"/>
                <w:lang w:val="en-US"/>
              </w:rPr>
              <w:tab/>
            </w:r>
          </w:p>
        </w:tc>
        <w:tc>
          <w:tcPr>
            <w:tcW w:w="1247" w:type="dxa"/>
            <w:tcBorders>
              <w:top w:val="nil"/>
              <w:left w:val="nil"/>
              <w:bottom w:val="nil"/>
              <w:right w:val="nil"/>
            </w:tcBorders>
          </w:tcPr>
          <w:p w:rsidR="00000000" w:rsidRDefault="00B07776">
            <w:pPr>
              <w:tabs>
                <w:tab w:val="left" w:pos="468"/>
                <w:tab w:val="left" w:pos="876"/>
                <w:tab w:val="left" w:pos="1314"/>
                <w:tab w:val="left" w:pos="2160"/>
              </w:tabs>
              <w:suppressAutoHyphens/>
              <w:spacing w:before="90" w:after="54"/>
              <w:jc w:val="right"/>
              <w:rPr>
                <w:spacing w:val="-2"/>
                <w:sz w:val="22"/>
                <w:szCs w:val="22"/>
                <w:lang w:val="en-US"/>
              </w:rPr>
            </w:pPr>
            <w:r>
              <w:rPr>
                <w:spacing w:val="-2"/>
                <w:sz w:val="22"/>
                <w:szCs w:val="22"/>
                <w:lang w:val="en-US"/>
              </w:rPr>
              <w:t>4.60</w:t>
            </w:r>
          </w:p>
        </w:tc>
      </w:tr>
      <w:tr w:rsidR="00000000">
        <w:tblPrEx>
          <w:tblCellMar>
            <w:top w:w="0" w:type="dxa"/>
            <w:bottom w:w="0" w:type="dxa"/>
          </w:tblCellMar>
        </w:tblPrEx>
        <w:trPr>
          <w:cantSplit/>
        </w:trPr>
        <w:tc>
          <w:tcPr>
            <w:tcW w:w="7965" w:type="dxa"/>
            <w:tcBorders>
              <w:top w:val="nil"/>
              <w:left w:val="nil"/>
              <w:bottom w:val="nil"/>
              <w:right w:val="nil"/>
            </w:tcBorders>
          </w:tcPr>
          <w:p w:rsidR="00000000" w:rsidRDefault="00B07776">
            <w:pPr>
              <w:tabs>
                <w:tab w:val="left" w:pos="468"/>
                <w:tab w:val="right" w:leader="dot" w:pos="7879"/>
              </w:tabs>
              <w:suppressAutoHyphens/>
              <w:spacing w:before="90" w:after="54"/>
              <w:ind w:left="468" w:hanging="468"/>
              <w:rPr>
                <w:spacing w:val="-2"/>
                <w:sz w:val="22"/>
                <w:szCs w:val="22"/>
                <w:lang w:val="en-US"/>
              </w:rPr>
            </w:pPr>
            <w:r>
              <w:rPr>
                <w:spacing w:val="-2"/>
                <w:sz w:val="22"/>
                <w:szCs w:val="22"/>
                <w:lang w:val="en-US"/>
              </w:rPr>
              <w:tab/>
              <w:t>If of substance not exceeding per A4 page</w:t>
            </w:r>
            <w:r>
              <w:rPr>
                <w:spacing w:val="-2"/>
                <w:sz w:val="22"/>
                <w:szCs w:val="22"/>
                <w:lang w:val="en-US"/>
              </w:rPr>
              <w:tab/>
            </w:r>
          </w:p>
        </w:tc>
        <w:tc>
          <w:tcPr>
            <w:tcW w:w="1247" w:type="dxa"/>
            <w:tcBorders>
              <w:top w:val="nil"/>
              <w:left w:val="nil"/>
              <w:bottom w:val="nil"/>
              <w:right w:val="nil"/>
            </w:tcBorders>
          </w:tcPr>
          <w:p w:rsidR="00000000" w:rsidRDefault="00B07776">
            <w:pPr>
              <w:tabs>
                <w:tab w:val="left" w:pos="468"/>
                <w:tab w:val="left" w:pos="876"/>
                <w:tab w:val="left" w:pos="1314"/>
                <w:tab w:val="left" w:pos="2160"/>
              </w:tabs>
              <w:suppressAutoHyphens/>
              <w:spacing w:before="90" w:after="54"/>
              <w:jc w:val="right"/>
              <w:rPr>
                <w:spacing w:val="-2"/>
                <w:sz w:val="22"/>
                <w:szCs w:val="22"/>
                <w:lang w:val="en-US"/>
              </w:rPr>
            </w:pPr>
            <w:r>
              <w:rPr>
                <w:spacing w:val="-2"/>
                <w:sz w:val="22"/>
                <w:szCs w:val="22"/>
                <w:lang w:val="en-US"/>
              </w:rPr>
              <w:t>12.20</w:t>
            </w:r>
          </w:p>
        </w:tc>
      </w:tr>
      <w:tr w:rsidR="00000000">
        <w:tblPrEx>
          <w:tblCellMar>
            <w:top w:w="0" w:type="dxa"/>
            <w:bottom w:w="0" w:type="dxa"/>
          </w:tblCellMar>
        </w:tblPrEx>
        <w:trPr>
          <w:cantSplit/>
        </w:trPr>
        <w:tc>
          <w:tcPr>
            <w:tcW w:w="7965" w:type="dxa"/>
            <w:tcBorders>
              <w:top w:val="nil"/>
              <w:left w:val="nil"/>
              <w:bottom w:val="nil"/>
              <w:right w:val="nil"/>
            </w:tcBorders>
          </w:tcPr>
          <w:p w:rsidR="00000000" w:rsidRDefault="00B07776">
            <w:pPr>
              <w:tabs>
                <w:tab w:val="left" w:pos="468"/>
                <w:tab w:val="right" w:leader="dot" w:pos="7879"/>
              </w:tabs>
              <w:suppressAutoHyphens/>
              <w:spacing w:before="90" w:after="54"/>
              <w:ind w:left="468" w:hanging="468"/>
              <w:rPr>
                <w:spacing w:val="-2"/>
                <w:sz w:val="22"/>
                <w:szCs w:val="22"/>
                <w:lang w:val="en-US"/>
              </w:rPr>
            </w:pPr>
            <w:r>
              <w:rPr>
                <w:spacing w:val="-2"/>
                <w:sz w:val="22"/>
                <w:szCs w:val="22"/>
                <w:lang w:val="en-US"/>
              </w:rPr>
              <w:t>6.</w:t>
            </w:r>
            <w:r>
              <w:rPr>
                <w:spacing w:val="-2"/>
                <w:sz w:val="22"/>
                <w:szCs w:val="22"/>
                <w:lang w:val="en-US"/>
              </w:rPr>
              <w:tab/>
            </w:r>
            <w:r>
              <w:rPr>
                <w:spacing w:val="-2"/>
                <w:sz w:val="22"/>
                <w:szCs w:val="22"/>
                <w:lang w:val="en-US"/>
              </w:rPr>
              <w:t>Scanning of documents where full perusal is not justified, per A4 page or the equivalent thereof</w:t>
            </w:r>
            <w:r>
              <w:rPr>
                <w:spacing w:val="-2"/>
                <w:sz w:val="22"/>
                <w:szCs w:val="22"/>
                <w:lang w:val="en-US"/>
              </w:rPr>
              <w:tab/>
            </w:r>
          </w:p>
        </w:tc>
        <w:tc>
          <w:tcPr>
            <w:tcW w:w="1247" w:type="dxa"/>
            <w:tcBorders>
              <w:top w:val="nil"/>
              <w:left w:val="nil"/>
              <w:bottom w:val="nil"/>
              <w:right w:val="nil"/>
            </w:tcBorders>
          </w:tcPr>
          <w:p w:rsidR="00000000" w:rsidRDefault="00B07776">
            <w:pPr>
              <w:tabs>
                <w:tab w:val="left" w:pos="468"/>
                <w:tab w:val="left" w:pos="876"/>
                <w:tab w:val="left" w:pos="1314"/>
                <w:tab w:val="left" w:pos="2160"/>
              </w:tabs>
              <w:suppressAutoHyphens/>
              <w:spacing w:before="90"/>
              <w:jc w:val="right"/>
              <w:rPr>
                <w:spacing w:val="-2"/>
                <w:sz w:val="22"/>
                <w:szCs w:val="22"/>
                <w:lang w:val="en-US"/>
              </w:rPr>
            </w:pPr>
          </w:p>
          <w:p w:rsidR="00000000" w:rsidRDefault="00B07776">
            <w:pPr>
              <w:tabs>
                <w:tab w:val="left" w:pos="468"/>
                <w:tab w:val="left" w:pos="876"/>
                <w:tab w:val="left" w:pos="1314"/>
                <w:tab w:val="left" w:pos="2160"/>
              </w:tabs>
              <w:suppressAutoHyphens/>
              <w:spacing w:after="54"/>
              <w:jc w:val="right"/>
              <w:rPr>
                <w:spacing w:val="-2"/>
                <w:sz w:val="22"/>
                <w:szCs w:val="22"/>
                <w:lang w:val="en-US"/>
              </w:rPr>
            </w:pPr>
            <w:r>
              <w:rPr>
                <w:spacing w:val="-2"/>
                <w:sz w:val="22"/>
                <w:szCs w:val="22"/>
                <w:lang w:val="en-US"/>
              </w:rPr>
              <w:t>1.20</w:t>
            </w:r>
          </w:p>
        </w:tc>
      </w:tr>
      <w:tr w:rsidR="00000000">
        <w:tblPrEx>
          <w:tblCellMar>
            <w:top w:w="0" w:type="dxa"/>
            <w:bottom w:w="0" w:type="dxa"/>
          </w:tblCellMar>
        </w:tblPrEx>
        <w:trPr>
          <w:cantSplit/>
        </w:trPr>
        <w:tc>
          <w:tcPr>
            <w:tcW w:w="7965" w:type="dxa"/>
            <w:tcBorders>
              <w:top w:val="nil"/>
              <w:left w:val="nil"/>
              <w:bottom w:val="nil"/>
              <w:right w:val="nil"/>
            </w:tcBorders>
          </w:tcPr>
          <w:p w:rsidR="00000000" w:rsidRDefault="00B07776">
            <w:pPr>
              <w:tabs>
                <w:tab w:val="left" w:pos="468"/>
                <w:tab w:val="left" w:pos="876"/>
                <w:tab w:val="left" w:pos="1314"/>
                <w:tab w:val="left" w:pos="2160"/>
              </w:tabs>
              <w:suppressAutoHyphens/>
              <w:spacing w:before="90" w:after="54"/>
              <w:rPr>
                <w:spacing w:val="-2"/>
                <w:sz w:val="22"/>
                <w:szCs w:val="22"/>
                <w:lang w:val="en-US"/>
              </w:rPr>
            </w:pPr>
            <w:r>
              <w:rPr>
                <w:i/>
                <w:iCs/>
                <w:spacing w:val="-2"/>
                <w:sz w:val="22"/>
                <w:szCs w:val="22"/>
                <w:lang w:val="en-US"/>
              </w:rPr>
              <w:t>Attendances (see Note K)</w:t>
            </w:r>
          </w:p>
        </w:tc>
        <w:tc>
          <w:tcPr>
            <w:tcW w:w="1247" w:type="dxa"/>
            <w:tcBorders>
              <w:top w:val="nil"/>
              <w:left w:val="nil"/>
              <w:bottom w:val="nil"/>
              <w:right w:val="nil"/>
            </w:tcBorders>
          </w:tcPr>
          <w:p w:rsidR="00000000" w:rsidRDefault="00B07776">
            <w:pPr>
              <w:tabs>
                <w:tab w:val="left" w:pos="468"/>
                <w:tab w:val="left" w:pos="876"/>
                <w:tab w:val="left" w:pos="1314"/>
                <w:tab w:val="left" w:pos="2160"/>
              </w:tabs>
              <w:suppressAutoHyphens/>
              <w:spacing w:before="90" w:after="54"/>
              <w:jc w:val="right"/>
              <w:rPr>
                <w:spacing w:val="-2"/>
                <w:sz w:val="22"/>
                <w:szCs w:val="22"/>
                <w:lang w:val="en-US"/>
              </w:rPr>
            </w:pPr>
          </w:p>
        </w:tc>
      </w:tr>
      <w:tr w:rsidR="00000000">
        <w:tblPrEx>
          <w:tblCellMar>
            <w:top w:w="0" w:type="dxa"/>
            <w:bottom w:w="0" w:type="dxa"/>
          </w:tblCellMar>
        </w:tblPrEx>
        <w:trPr>
          <w:cantSplit/>
        </w:trPr>
        <w:tc>
          <w:tcPr>
            <w:tcW w:w="7965" w:type="dxa"/>
            <w:tcBorders>
              <w:top w:val="nil"/>
              <w:left w:val="nil"/>
              <w:bottom w:val="nil"/>
              <w:right w:val="nil"/>
            </w:tcBorders>
          </w:tcPr>
          <w:p w:rsidR="00000000" w:rsidRDefault="00B07776">
            <w:pPr>
              <w:tabs>
                <w:tab w:val="left" w:pos="468"/>
                <w:tab w:val="right" w:leader="dot" w:pos="7879"/>
              </w:tabs>
              <w:suppressAutoHyphens/>
              <w:spacing w:before="90" w:after="54"/>
              <w:ind w:left="468" w:hanging="468"/>
              <w:rPr>
                <w:spacing w:val="-2"/>
                <w:sz w:val="22"/>
                <w:szCs w:val="22"/>
                <w:lang w:val="en-US"/>
              </w:rPr>
            </w:pPr>
            <w:r>
              <w:rPr>
                <w:spacing w:val="-2"/>
                <w:sz w:val="22"/>
                <w:szCs w:val="22"/>
                <w:lang w:val="en-US"/>
              </w:rPr>
              <w:t>7.</w:t>
            </w:r>
            <w:r>
              <w:rPr>
                <w:spacing w:val="-2"/>
                <w:sz w:val="22"/>
                <w:szCs w:val="22"/>
                <w:lang w:val="en-US"/>
              </w:rPr>
              <w:tab/>
            </w:r>
            <w:r>
              <w:rPr>
                <w:spacing w:val="-2"/>
                <w:sz w:val="22"/>
                <w:szCs w:val="22"/>
                <w:lang w:val="en-US"/>
              </w:rPr>
              <w:t>The attendance of a solicitor where the nature of the work requires the exercise of special skill or legal knowledge, per hour</w:t>
            </w:r>
            <w:r>
              <w:rPr>
                <w:spacing w:val="-2"/>
                <w:sz w:val="22"/>
                <w:szCs w:val="22"/>
                <w:lang w:val="en-US"/>
              </w:rPr>
              <w:tab/>
            </w:r>
          </w:p>
        </w:tc>
        <w:tc>
          <w:tcPr>
            <w:tcW w:w="1247" w:type="dxa"/>
            <w:tcBorders>
              <w:top w:val="nil"/>
              <w:left w:val="nil"/>
              <w:bottom w:val="nil"/>
              <w:right w:val="nil"/>
            </w:tcBorders>
          </w:tcPr>
          <w:p w:rsidR="00000000" w:rsidRDefault="00B07776">
            <w:pPr>
              <w:tabs>
                <w:tab w:val="left" w:pos="468"/>
                <w:tab w:val="left" w:pos="876"/>
                <w:tab w:val="left" w:pos="1314"/>
                <w:tab w:val="left" w:pos="2160"/>
              </w:tabs>
              <w:suppressAutoHyphens/>
              <w:spacing w:before="90"/>
              <w:jc w:val="right"/>
              <w:rPr>
                <w:spacing w:val="-2"/>
                <w:sz w:val="22"/>
                <w:szCs w:val="22"/>
                <w:lang w:val="en-US"/>
              </w:rPr>
            </w:pPr>
          </w:p>
          <w:p w:rsidR="00000000" w:rsidRDefault="00B07776">
            <w:pPr>
              <w:tabs>
                <w:tab w:val="left" w:pos="468"/>
                <w:tab w:val="left" w:pos="876"/>
                <w:tab w:val="left" w:pos="1314"/>
                <w:tab w:val="left" w:pos="2160"/>
              </w:tabs>
              <w:suppressAutoHyphens/>
              <w:spacing w:after="54"/>
              <w:jc w:val="right"/>
              <w:rPr>
                <w:spacing w:val="-2"/>
                <w:sz w:val="22"/>
                <w:szCs w:val="22"/>
                <w:lang w:val="en-US"/>
              </w:rPr>
            </w:pPr>
            <w:r>
              <w:rPr>
                <w:spacing w:val="-2"/>
                <w:sz w:val="22"/>
                <w:szCs w:val="22"/>
                <w:lang w:val="en-US"/>
              </w:rPr>
              <w:t>165.00</w:t>
            </w:r>
          </w:p>
        </w:tc>
      </w:tr>
      <w:tr w:rsidR="00000000">
        <w:tblPrEx>
          <w:tblCellMar>
            <w:top w:w="0" w:type="dxa"/>
            <w:bottom w:w="0" w:type="dxa"/>
          </w:tblCellMar>
        </w:tblPrEx>
        <w:trPr>
          <w:cantSplit/>
        </w:trPr>
        <w:tc>
          <w:tcPr>
            <w:tcW w:w="7965" w:type="dxa"/>
            <w:tcBorders>
              <w:top w:val="nil"/>
              <w:left w:val="nil"/>
              <w:bottom w:val="nil"/>
              <w:right w:val="nil"/>
            </w:tcBorders>
          </w:tcPr>
          <w:p w:rsidR="00000000" w:rsidRDefault="00B07776">
            <w:pPr>
              <w:tabs>
                <w:tab w:val="left" w:pos="468"/>
                <w:tab w:val="right" w:leader="dot" w:pos="7879"/>
              </w:tabs>
              <w:suppressAutoHyphens/>
              <w:spacing w:before="90" w:after="54"/>
              <w:ind w:left="468" w:hanging="468"/>
              <w:rPr>
                <w:spacing w:val="-2"/>
                <w:sz w:val="22"/>
                <w:szCs w:val="22"/>
                <w:lang w:val="en-US"/>
              </w:rPr>
            </w:pPr>
            <w:r>
              <w:rPr>
                <w:spacing w:val="-2"/>
                <w:sz w:val="22"/>
                <w:szCs w:val="22"/>
                <w:lang w:val="en-US"/>
              </w:rPr>
              <w:t>8.</w:t>
            </w:r>
            <w:r>
              <w:rPr>
                <w:spacing w:val="-2"/>
                <w:sz w:val="22"/>
                <w:szCs w:val="22"/>
                <w:lang w:val="en-US"/>
              </w:rPr>
              <w:tab/>
              <w:t>The attendance of a solicitor where work done does not require special skills or legal knowledge, but where it is pr</w:t>
            </w:r>
            <w:r>
              <w:rPr>
                <w:spacing w:val="-2"/>
                <w:sz w:val="22"/>
                <w:szCs w:val="22"/>
                <w:lang w:val="en-US"/>
              </w:rPr>
              <w:t>oper that a solicitor should personally attend, and travelling time, per hour</w:t>
            </w:r>
            <w:r>
              <w:rPr>
                <w:spacing w:val="-2"/>
                <w:sz w:val="22"/>
                <w:szCs w:val="22"/>
                <w:lang w:val="en-US"/>
              </w:rPr>
              <w:tab/>
            </w:r>
          </w:p>
        </w:tc>
        <w:tc>
          <w:tcPr>
            <w:tcW w:w="1247" w:type="dxa"/>
            <w:tcBorders>
              <w:top w:val="nil"/>
              <w:left w:val="nil"/>
              <w:bottom w:val="nil"/>
              <w:right w:val="nil"/>
            </w:tcBorders>
          </w:tcPr>
          <w:p w:rsidR="00000000" w:rsidRDefault="00B07776">
            <w:pPr>
              <w:tabs>
                <w:tab w:val="left" w:pos="468"/>
                <w:tab w:val="left" w:pos="876"/>
                <w:tab w:val="left" w:pos="1314"/>
                <w:tab w:val="left" w:pos="2160"/>
              </w:tabs>
              <w:suppressAutoHyphens/>
              <w:spacing w:before="90"/>
              <w:jc w:val="right"/>
              <w:rPr>
                <w:spacing w:val="-2"/>
                <w:sz w:val="22"/>
                <w:szCs w:val="22"/>
                <w:lang w:val="en-US"/>
              </w:rPr>
            </w:pPr>
          </w:p>
          <w:p w:rsidR="00000000" w:rsidRDefault="00B07776">
            <w:pPr>
              <w:tabs>
                <w:tab w:val="left" w:pos="468"/>
                <w:tab w:val="left" w:pos="876"/>
                <w:tab w:val="left" w:pos="1314"/>
                <w:tab w:val="left" w:pos="2160"/>
              </w:tabs>
              <w:suppressAutoHyphens/>
              <w:jc w:val="right"/>
              <w:rPr>
                <w:spacing w:val="-2"/>
                <w:sz w:val="22"/>
                <w:szCs w:val="22"/>
                <w:lang w:val="en-US"/>
              </w:rPr>
            </w:pPr>
          </w:p>
          <w:p w:rsidR="00000000" w:rsidRDefault="00B07776">
            <w:pPr>
              <w:tabs>
                <w:tab w:val="left" w:pos="468"/>
                <w:tab w:val="left" w:pos="876"/>
                <w:tab w:val="left" w:pos="1314"/>
                <w:tab w:val="left" w:pos="2160"/>
              </w:tabs>
              <w:suppressAutoHyphens/>
              <w:spacing w:after="54"/>
              <w:jc w:val="right"/>
              <w:rPr>
                <w:spacing w:val="-2"/>
                <w:sz w:val="22"/>
                <w:szCs w:val="22"/>
                <w:lang w:val="en-US"/>
              </w:rPr>
            </w:pPr>
            <w:r>
              <w:rPr>
                <w:spacing w:val="-2"/>
                <w:sz w:val="22"/>
                <w:szCs w:val="22"/>
                <w:lang w:val="en-US"/>
              </w:rPr>
              <w:t>100.00</w:t>
            </w:r>
          </w:p>
        </w:tc>
      </w:tr>
      <w:tr w:rsidR="00000000">
        <w:tblPrEx>
          <w:tblCellMar>
            <w:top w:w="0" w:type="dxa"/>
            <w:bottom w:w="0" w:type="dxa"/>
          </w:tblCellMar>
        </w:tblPrEx>
        <w:trPr>
          <w:cantSplit/>
        </w:trPr>
        <w:tc>
          <w:tcPr>
            <w:tcW w:w="7965" w:type="dxa"/>
            <w:tcBorders>
              <w:top w:val="nil"/>
              <w:left w:val="nil"/>
              <w:bottom w:val="nil"/>
              <w:right w:val="nil"/>
            </w:tcBorders>
          </w:tcPr>
          <w:p w:rsidR="00000000" w:rsidRDefault="00B07776">
            <w:pPr>
              <w:tabs>
                <w:tab w:val="left" w:pos="468"/>
                <w:tab w:val="left" w:pos="876"/>
                <w:tab w:val="left" w:pos="1314"/>
                <w:tab w:val="left" w:pos="2160"/>
              </w:tabs>
              <w:suppressAutoHyphens/>
              <w:spacing w:before="90" w:after="54"/>
              <w:ind w:left="468" w:hanging="468"/>
              <w:rPr>
                <w:spacing w:val="-2"/>
                <w:sz w:val="22"/>
                <w:szCs w:val="22"/>
                <w:lang w:val="en-US"/>
              </w:rPr>
            </w:pPr>
            <w:r>
              <w:rPr>
                <w:spacing w:val="-2"/>
                <w:sz w:val="22"/>
                <w:szCs w:val="22"/>
                <w:lang w:val="en-US"/>
              </w:rPr>
              <w:t>9.</w:t>
            </w:r>
            <w:r>
              <w:rPr>
                <w:spacing w:val="-2"/>
                <w:sz w:val="22"/>
                <w:szCs w:val="22"/>
                <w:lang w:val="en-US"/>
              </w:rPr>
              <w:tab/>
            </w:r>
            <w:r>
              <w:rPr>
                <w:spacing w:val="-2"/>
                <w:sz w:val="22"/>
                <w:szCs w:val="22"/>
                <w:lang w:val="en-US"/>
              </w:rPr>
              <w:t>Attending on any application, matter or taxation in chambers or on a pretrial conference, or a conciliation conference (not certified fit for counsel) or on any callover:</w:t>
            </w:r>
          </w:p>
        </w:tc>
        <w:tc>
          <w:tcPr>
            <w:tcW w:w="1247" w:type="dxa"/>
            <w:tcBorders>
              <w:top w:val="nil"/>
              <w:left w:val="nil"/>
              <w:bottom w:val="nil"/>
              <w:right w:val="nil"/>
            </w:tcBorders>
          </w:tcPr>
          <w:p w:rsidR="00000000" w:rsidRDefault="00B07776">
            <w:pPr>
              <w:tabs>
                <w:tab w:val="left" w:pos="468"/>
                <w:tab w:val="left" w:pos="876"/>
                <w:tab w:val="left" w:pos="1314"/>
                <w:tab w:val="left" w:pos="2160"/>
              </w:tabs>
              <w:suppressAutoHyphens/>
              <w:spacing w:before="90" w:after="54"/>
              <w:jc w:val="right"/>
              <w:rPr>
                <w:spacing w:val="-2"/>
                <w:sz w:val="22"/>
                <w:szCs w:val="22"/>
                <w:lang w:val="en-US"/>
              </w:rPr>
            </w:pPr>
          </w:p>
        </w:tc>
      </w:tr>
      <w:tr w:rsidR="00000000">
        <w:tblPrEx>
          <w:tblCellMar>
            <w:top w:w="0" w:type="dxa"/>
            <w:bottom w:w="0" w:type="dxa"/>
          </w:tblCellMar>
        </w:tblPrEx>
        <w:trPr>
          <w:cantSplit/>
        </w:trPr>
        <w:tc>
          <w:tcPr>
            <w:tcW w:w="7965" w:type="dxa"/>
            <w:tcBorders>
              <w:top w:val="nil"/>
              <w:left w:val="nil"/>
              <w:bottom w:val="nil"/>
              <w:right w:val="nil"/>
            </w:tcBorders>
          </w:tcPr>
          <w:p w:rsidR="00000000" w:rsidRDefault="00B07776">
            <w:pPr>
              <w:tabs>
                <w:tab w:val="left" w:pos="468"/>
                <w:tab w:val="left" w:pos="876"/>
                <w:tab w:val="right" w:leader="dot" w:pos="7879"/>
              </w:tabs>
              <w:suppressAutoHyphens/>
              <w:spacing w:before="90" w:after="54"/>
              <w:ind w:left="876" w:hanging="876"/>
              <w:rPr>
                <w:spacing w:val="-2"/>
                <w:sz w:val="22"/>
                <w:szCs w:val="22"/>
                <w:lang w:val="en-US"/>
              </w:rPr>
            </w:pPr>
            <w:r>
              <w:rPr>
                <w:i/>
                <w:iCs/>
                <w:spacing w:val="-2"/>
                <w:sz w:val="22"/>
                <w:szCs w:val="22"/>
                <w:lang w:val="en-US"/>
              </w:rPr>
              <w:tab/>
              <w:t>(a)</w:t>
            </w:r>
            <w:r>
              <w:rPr>
                <w:spacing w:val="-2"/>
                <w:sz w:val="22"/>
                <w:szCs w:val="22"/>
                <w:lang w:val="en-US"/>
              </w:rPr>
              <w:tab/>
              <w:t>if short or matter adjourned without substantial argument</w:t>
            </w:r>
            <w:r>
              <w:rPr>
                <w:spacing w:val="-2"/>
                <w:sz w:val="22"/>
                <w:szCs w:val="22"/>
                <w:lang w:val="en-US"/>
              </w:rPr>
              <w:tab/>
            </w:r>
          </w:p>
        </w:tc>
        <w:tc>
          <w:tcPr>
            <w:tcW w:w="1247" w:type="dxa"/>
            <w:tcBorders>
              <w:top w:val="nil"/>
              <w:left w:val="nil"/>
              <w:bottom w:val="nil"/>
              <w:right w:val="nil"/>
            </w:tcBorders>
          </w:tcPr>
          <w:p w:rsidR="00000000" w:rsidRDefault="00B07776">
            <w:pPr>
              <w:tabs>
                <w:tab w:val="left" w:pos="468"/>
                <w:tab w:val="left" w:pos="876"/>
                <w:tab w:val="left" w:pos="1314"/>
                <w:tab w:val="left" w:pos="2160"/>
              </w:tabs>
              <w:suppressAutoHyphens/>
              <w:spacing w:before="90" w:after="54"/>
              <w:jc w:val="right"/>
              <w:rPr>
                <w:spacing w:val="-2"/>
                <w:sz w:val="22"/>
                <w:szCs w:val="22"/>
                <w:lang w:val="en-US"/>
              </w:rPr>
            </w:pPr>
            <w:r>
              <w:rPr>
                <w:spacing w:val="-2"/>
                <w:sz w:val="22"/>
                <w:szCs w:val="22"/>
                <w:lang w:val="en-US"/>
              </w:rPr>
              <w:t>60.00</w:t>
            </w:r>
          </w:p>
        </w:tc>
      </w:tr>
      <w:tr w:rsidR="00000000">
        <w:tblPrEx>
          <w:tblCellMar>
            <w:top w:w="0" w:type="dxa"/>
            <w:bottom w:w="0" w:type="dxa"/>
          </w:tblCellMar>
        </w:tblPrEx>
        <w:trPr>
          <w:cantSplit/>
        </w:trPr>
        <w:tc>
          <w:tcPr>
            <w:tcW w:w="7965" w:type="dxa"/>
            <w:tcBorders>
              <w:top w:val="nil"/>
              <w:left w:val="nil"/>
              <w:bottom w:val="nil"/>
              <w:right w:val="nil"/>
            </w:tcBorders>
          </w:tcPr>
          <w:p w:rsidR="00000000" w:rsidRDefault="00B07776">
            <w:pPr>
              <w:tabs>
                <w:tab w:val="left" w:pos="468"/>
                <w:tab w:val="left" w:pos="876"/>
                <w:tab w:val="right" w:leader="dot" w:pos="7879"/>
              </w:tabs>
              <w:suppressAutoHyphens/>
              <w:spacing w:before="90" w:after="54"/>
              <w:ind w:left="876" w:hanging="876"/>
              <w:rPr>
                <w:spacing w:val="-2"/>
                <w:sz w:val="22"/>
                <w:szCs w:val="22"/>
                <w:lang w:val="en-US"/>
              </w:rPr>
            </w:pPr>
            <w:r>
              <w:rPr>
                <w:i/>
                <w:iCs/>
                <w:spacing w:val="-2"/>
                <w:sz w:val="22"/>
                <w:szCs w:val="22"/>
                <w:lang w:val="en-US"/>
              </w:rPr>
              <w:tab/>
              <w:t>(b)</w:t>
            </w:r>
            <w:r>
              <w:rPr>
                <w:spacing w:val="-2"/>
                <w:sz w:val="22"/>
                <w:szCs w:val="22"/>
                <w:lang w:val="en-US"/>
              </w:rPr>
              <w:tab/>
            </w:r>
            <w:r>
              <w:rPr>
                <w:spacing w:val="-2"/>
                <w:sz w:val="22"/>
                <w:szCs w:val="22"/>
                <w:lang w:val="en-US"/>
              </w:rPr>
              <w:t>if ordinary</w:t>
            </w:r>
            <w:r>
              <w:rPr>
                <w:spacing w:val="-2"/>
                <w:sz w:val="22"/>
                <w:szCs w:val="22"/>
                <w:lang w:val="en-US"/>
              </w:rPr>
              <w:tab/>
            </w:r>
          </w:p>
        </w:tc>
        <w:tc>
          <w:tcPr>
            <w:tcW w:w="1247" w:type="dxa"/>
            <w:tcBorders>
              <w:top w:val="nil"/>
              <w:left w:val="nil"/>
              <w:bottom w:val="nil"/>
              <w:right w:val="nil"/>
            </w:tcBorders>
          </w:tcPr>
          <w:p w:rsidR="00000000" w:rsidRDefault="00B07776">
            <w:pPr>
              <w:tabs>
                <w:tab w:val="left" w:pos="468"/>
                <w:tab w:val="left" w:pos="876"/>
                <w:tab w:val="left" w:pos="1314"/>
                <w:tab w:val="left" w:pos="2160"/>
              </w:tabs>
              <w:suppressAutoHyphens/>
              <w:spacing w:before="90" w:after="54"/>
              <w:jc w:val="right"/>
              <w:rPr>
                <w:spacing w:val="-2"/>
                <w:sz w:val="22"/>
                <w:szCs w:val="22"/>
                <w:lang w:val="en-US"/>
              </w:rPr>
            </w:pPr>
            <w:r>
              <w:rPr>
                <w:spacing w:val="-2"/>
                <w:sz w:val="22"/>
                <w:szCs w:val="22"/>
                <w:lang w:val="en-US"/>
              </w:rPr>
              <w:t>100.00</w:t>
            </w:r>
          </w:p>
        </w:tc>
      </w:tr>
      <w:tr w:rsidR="00000000">
        <w:tblPrEx>
          <w:tblCellMar>
            <w:top w:w="0" w:type="dxa"/>
            <w:bottom w:w="0" w:type="dxa"/>
          </w:tblCellMar>
        </w:tblPrEx>
        <w:trPr>
          <w:cantSplit/>
        </w:trPr>
        <w:tc>
          <w:tcPr>
            <w:tcW w:w="7965" w:type="dxa"/>
            <w:tcBorders>
              <w:top w:val="nil"/>
              <w:left w:val="nil"/>
              <w:bottom w:val="nil"/>
              <w:right w:val="nil"/>
            </w:tcBorders>
          </w:tcPr>
          <w:p w:rsidR="00000000" w:rsidRDefault="00B07776">
            <w:pPr>
              <w:tabs>
                <w:tab w:val="left" w:pos="468"/>
                <w:tab w:val="left" w:pos="876"/>
                <w:tab w:val="right" w:leader="dot" w:pos="7879"/>
              </w:tabs>
              <w:suppressAutoHyphens/>
              <w:spacing w:before="90" w:after="54"/>
              <w:ind w:left="876" w:hanging="876"/>
              <w:rPr>
                <w:spacing w:val="-2"/>
                <w:sz w:val="22"/>
                <w:szCs w:val="22"/>
                <w:lang w:val="en-US"/>
              </w:rPr>
            </w:pPr>
            <w:r>
              <w:rPr>
                <w:i/>
                <w:iCs/>
                <w:spacing w:val="-2"/>
                <w:sz w:val="22"/>
                <w:szCs w:val="22"/>
                <w:lang w:val="en-US"/>
              </w:rPr>
              <w:tab/>
              <w:t>(c)</w:t>
            </w:r>
            <w:r>
              <w:rPr>
                <w:spacing w:val="-2"/>
                <w:sz w:val="22"/>
                <w:szCs w:val="22"/>
                <w:lang w:val="en-US"/>
              </w:rPr>
              <w:tab/>
              <w:t>if protracted or of difficulty, per hour</w:t>
            </w:r>
            <w:r>
              <w:rPr>
                <w:spacing w:val="-2"/>
                <w:sz w:val="22"/>
                <w:szCs w:val="22"/>
                <w:lang w:val="en-US"/>
              </w:rPr>
              <w:tab/>
            </w:r>
          </w:p>
        </w:tc>
        <w:tc>
          <w:tcPr>
            <w:tcW w:w="1247" w:type="dxa"/>
            <w:tcBorders>
              <w:top w:val="nil"/>
              <w:left w:val="nil"/>
              <w:bottom w:val="nil"/>
              <w:right w:val="nil"/>
            </w:tcBorders>
          </w:tcPr>
          <w:p w:rsidR="00000000" w:rsidRDefault="00B07776">
            <w:pPr>
              <w:tabs>
                <w:tab w:val="left" w:pos="468"/>
                <w:tab w:val="left" w:pos="876"/>
                <w:tab w:val="left" w:pos="1314"/>
                <w:tab w:val="left" w:pos="2160"/>
              </w:tabs>
              <w:suppressAutoHyphens/>
              <w:spacing w:before="90" w:after="54"/>
              <w:jc w:val="right"/>
              <w:rPr>
                <w:spacing w:val="-2"/>
                <w:sz w:val="22"/>
                <w:szCs w:val="22"/>
                <w:lang w:val="en-US"/>
              </w:rPr>
            </w:pPr>
            <w:r>
              <w:rPr>
                <w:spacing w:val="-2"/>
                <w:sz w:val="22"/>
                <w:szCs w:val="22"/>
                <w:lang w:val="en-US"/>
              </w:rPr>
              <w:t>165.00</w:t>
            </w:r>
          </w:p>
        </w:tc>
      </w:tr>
      <w:tr w:rsidR="00000000">
        <w:tblPrEx>
          <w:tblCellMar>
            <w:top w:w="0" w:type="dxa"/>
            <w:bottom w:w="0" w:type="dxa"/>
          </w:tblCellMar>
        </w:tblPrEx>
        <w:trPr>
          <w:cantSplit/>
        </w:trPr>
        <w:tc>
          <w:tcPr>
            <w:tcW w:w="7965" w:type="dxa"/>
            <w:tcBorders>
              <w:top w:val="nil"/>
              <w:left w:val="nil"/>
              <w:bottom w:val="nil"/>
              <w:right w:val="nil"/>
            </w:tcBorders>
          </w:tcPr>
          <w:p w:rsidR="00000000" w:rsidRDefault="00B07776">
            <w:pPr>
              <w:tabs>
                <w:tab w:val="left" w:pos="468"/>
                <w:tab w:val="right" w:leader="dot" w:pos="7879"/>
              </w:tabs>
              <w:suppressAutoHyphens/>
              <w:spacing w:before="90" w:after="54"/>
              <w:ind w:left="468" w:hanging="468"/>
              <w:rPr>
                <w:spacing w:val="-2"/>
                <w:sz w:val="22"/>
                <w:szCs w:val="22"/>
                <w:lang w:val="en-US"/>
              </w:rPr>
            </w:pPr>
            <w:r>
              <w:rPr>
                <w:spacing w:val="-2"/>
                <w:sz w:val="22"/>
                <w:szCs w:val="22"/>
                <w:lang w:val="en-US"/>
              </w:rPr>
              <w:t>10.</w:t>
            </w:r>
            <w:r>
              <w:rPr>
                <w:spacing w:val="-2"/>
                <w:sz w:val="22"/>
                <w:szCs w:val="22"/>
                <w:lang w:val="en-US"/>
              </w:rPr>
              <w:tab/>
              <w:t>Attendance of a clerk on work not properly able to be carried out by a junior clerk, including travelling time, per hour</w:t>
            </w:r>
            <w:r>
              <w:rPr>
                <w:spacing w:val="-2"/>
                <w:sz w:val="22"/>
                <w:szCs w:val="22"/>
                <w:lang w:val="en-US"/>
              </w:rPr>
              <w:tab/>
            </w:r>
          </w:p>
        </w:tc>
        <w:tc>
          <w:tcPr>
            <w:tcW w:w="1247" w:type="dxa"/>
            <w:tcBorders>
              <w:top w:val="nil"/>
              <w:left w:val="nil"/>
              <w:bottom w:val="nil"/>
              <w:right w:val="nil"/>
            </w:tcBorders>
          </w:tcPr>
          <w:p w:rsidR="00000000" w:rsidRDefault="00B07776">
            <w:pPr>
              <w:tabs>
                <w:tab w:val="left" w:pos="468"/>
                <w:tab w:val="left" w:pos="876"/>
                <w:tab w:val="left" w:pos="1314"/>
                <w:tab w:val="left" w:pos="2160"/>
              </w:tabs>
              <w:suppressAutoHyphens/>
              <w:spacing w:before="90"/>
              <w:jc w:val="right"/>
              <w:rPr>
                <w:spacing w:val="-2"/>
                <w:sz w:val="22"/>
                <w:szCs w:val="22"/>
                <w:lang w:val="en-US"/>
              </w:rPr>
            </w:pPr>
          </w:p>
          <w:p w:rsidR="00000000" w:rsidRDefault="00B07776">
            <w:pPr>
              <w:tabs>
                <w:tab w:val="left" w:pos="468"/>
                <w:tab w:val="left" w:pos="876"/>
                <w:tab w:val="left" w:pos="1314"/>
                <w:tab w:val="left" w:pos="2160"/>
              </w:tabs>
              <w:suppressAutoHyphens/>
              <w:spacing w:after="54"/>
              <w:jc w:val="right"/>
              <w:rPr>
                <w:spacing w:val="-2"/>
                <w:sz w:val="22"/>
                <w:szCs w:val="22"/>
                <w:lang w:val="en-US"/>
              </w:rPr>
            </w:pPr>
            <w:r>
              <w:rPr>
                <w:spacing w:val="-2"/>
                <w:sz w:val="22"/>
                <w:szCs w:val="22"/>
                <w:lang w:val="en-US"/>
              </w:rPr>
              <w:t>80.00</w:t>
            </w:r>
          </w:p>
        </w:tc>
      </w:tr>
    </w:tbl>
    <w:p w:rsidR="00000000" w:rsidRDefault="00B07776">
      <w:r>
        <w:br w:type="page"/>
      </w:r>
    </w:p>
    <w:tbl>
      <w:tblPr>
        <w:tblW w:w="9212" w:type="dxa"/>
        <w:tblInd w:w="45" w:type="dxa"/>
        <w:tblLayout w:type="fixed"/>
        <w:tblCellMar>
          <w:left w:w="43" w:type="dxa"/>
          <w:right w:w="43" w:type="dxa"/>
        </w:tblCellMar>
        <w:tblLook w:val="0000"/>
      </w:tblPr>
      <w:tblGrid>
        <w:gridCol w:w="7965"/>
        <w:gridCol w:w="1247"/>
      </w:tblGrid>
      <w:tr w:rsidR="00000000">
        <w:tblPrEx>
          <w:tblCellMar>
            <w:top w:w="0" w:type="dxa"/>
            <w:bottom w:w="0" w:type="dxa"/>
          </w:tblCellMar>
        </w:tblPrEx>
        <w:trPr>
          <w:cantSplit/>
        </w:trPr>
        <w:tc>
          <w:tcPr>
            <w:tcW w:w="7965" w:type="dxa"/>
            <w:tcBorders>
              <w:top w:val="nil"/>
              <w:left w:val="nil"/>
              <w:bottom w:val="nil"/>
              <w:right w:val="nil"/>
            </w:tcBorders>
          </w:tcPr>
          <w:p w:rsidR="00000000" w:rsidRDefault="00B07776">
            <w:pPr>
              <w:tabs>
                <w:tab w:val="left" w:pos="468"/>
                <w:tab w:val="right" w:leader="dot" w:pos="7879"/>
              </w:tabs>
              <w:suppressAutoHyphens/>
              <w:spacing w:before="90" w:after="54"/>
              <w:ind w:left="468" w:hanging="468"/>
              <w:rPr>
                <w:spacing w:val="-2"/>
                <w:sz w:val="22"/>
                <w:szCs w:val="22"/>
                <w:lang w:val="en-US"/>
              </w:rPr>
            </w:pPr>
            <w:r>
              <w:rPr>
                <w:spacing w:val="-2"/>
                <w:sz w:val="22"/>
                <w:szCs w:val="22"/>
                <w:lang w:val="en-US"/>
              </w:rPr>
              <w:t>11.</w:t>
            </w:r>
            <w:r>
              <w:rPr>
                <w:spacing w:val="-2"/>
                <w:sz w:val="22"/>
                <w:szCs w:val="22"/>
                <w:lang w:val="en-US"/>
              </w:rPr>
              <w:tab/>
            </w:r>
            <w:r>
              <w:rPr>
                <w:spacing w:val="-2"/>
                <w:sz w:val="22"/>
                <w:szCs w:val="22"/>
                <w:lang w:val="en-US"/>
              </w:rPr>
              <w:t>Attending at Court to file or lodge documents or papers, or to set down, attendance to deliver documents or any other attendance capable of performance by a junior clerk, including attending to set down any Chamber application and to search the list for Ch</w:t>
            </w:r>
            <w:r>
              <w:rPr>
                <w:spacing w:val="-2"/>
                <w:sz w:val="22"/>
                <w:szCs w:val="22"/>
                <w:lang w:val="en-US"/>
              </w:rPr>
              <w:t>amber appointments and all attendances necessary to settle and seal an order or other document, per attendance</w:t>
            </w:r>
            <w:r>
              <w:rPr>
                <w:spacing w:val="-2"/>
                <w:sz w:val="22"/>
                <w:szCs w:val="22"/>
                <w:lang w:val="en-US"/>
              </w:rPr>
              <w:tab/>
            </w:r>
          </w:p>
        </w:tc>
        <w:tc>
          <w:tcPr>
            <w:tcW w:w="1247" w:type="dxa"/>
            <w:tcBorders>
              <w:top w:val="nil"/>
              <w:left w:val="nil"/>
              <w:bottom w:val="nil"/>
              <w:right w:val="nil"/>
            </w:tcBorders>
          </w:tcPr>
          <w:p w:rsidR="00000000" w:rsidRDefault="00B07776">
            <w:pPr>
              <w:tabs>
                <w:tab w:val="left" w:pos="468"/>
                <w:tab w:val="left" w:pos="876"/>
                <w:tab w:val="left" w:pos="1314"/>
                <w:tab w:val="left" w:pos="2160"/>
              </w:tabs>
              <w:suppressAutoHyphens/>
              <w:spacing w:before="90"/>
              <w:jc w:val="right"/>
              <w:rPr>
                <w:spacing w:val="-2"/>
                <w:sz w:val="22"/>
                <w:szCs w:val="22"/>
                <w:lang w:val="en-US"/>
              </w:rPr>
            </w:pPr>
          </w:p>
          <w:p w:rsidR="00000000" w:rsidRDefault="00B07776">
            <w:pPr>
              <w:tabs>
                <w:tab w:val="left" w:pos="468"/>
                <w:tab w:val="left" w:pos="876"/>
                <w:tab w:val="left" w:pos="1314"/>
                <w:tab w:val="left" w:pos="2160"/>
              </w:tabs>
              <w:suppressAutoHyphens/>
              <w:jc w:val="right"/>
              <w:rPr>
                <w:spacing w:val="-2"/>
                <w:sz w:val="22"/>
                <w:szCs w:val="22"/>
                <w:lang w:val="en-US"/>
              </w:rPr>
            </w:pPr>
          </w:p>
          <w:p w:rsidR="00000000" w:rsidRDefault="00B07776">
            <w:pPr>
              <w:tabs>
                <w:tab w:val="left" w:pos="468"/>
                <w:tab w:val="left" w:pos="876"/>
                <w:tab w:val="left" w:pos="1314"/>
                <w:tab w:val="left" w:pos="2160"/>
              </w:tabs>
              <w:suppressAutoHyphens/>
              <w:jc w:val="right"/>
              <w:rPr>
                <w:spacing w:val="-2"/>
                <w:sz w:val="22"/>
                <w:szCs w:val="22"/>
                <w:lang w:val="en-US"/>
              </w:rPr>
            </w:pPr>
          </w:p>
          <w:p w:rsidR="00000000" w:rsidRDefault="00B07776">
            <w:pPr>
              <w:tabs>
                <w:tab w:val="left" w:pos="468"/>
                <w:tab w:val="left" w:pos="876"/>
                <w:tab w:val="left" w:pos="1314"/>
                <w:tab w:val="left" w:pos="2160"/>
              </w:tabs>
              <w:suppressAutoHyphens/>
              <w:jc w:val="right"/>
              <w:rPr>
                <w:spacing w:val="-2"/>
                <w:sz w:val="22"/>
                <w:szCs w:val="22"/>
                <w:lang w:val="en-US"/>
              </w:rPr>
            </w:pPr>
          </w:p>
          <w:p w:rsidR="00000000" w:rsidRDefault="00B07776">
            <w:pPr>
              <w:tabs>
                <w:tab w:val="left" w:pos="468"/>
                <w:tab w:val="left" w:pos="876"/>
                <w:tab w:val="left" w:pos="1314"/>
                <w:tab w:val="left" w:pos="2160"/>
              </w:tabs>
              <w:suppressAutoHyphens/>
              <w:spacing w:after="54"/>
              <w:jc w:val="right"/>
              <w:rPr>
                <w:spacing w:val="-2"/>
                <w:sz w:val="22"/>
                <w:szCs w:val="22"/>
                <w:lang w:val="en-US"/>
              </w:rPr>
            </w:pPr>
          </w:p>
          <w:p w:rsidR="00000000" w:rsidRDefault="00B07776">
            <w:pPr>
              <w:tabs>
                <w:tab w:val="left" w:pos="468"/>
                <w:tab w:val="left" w:pos="876"/>
                <w:tab w:val="left" w:pos="1314"/>
                <w:tab w:val="left" w:pos="2160"/>
              </w:tabs>
              <w:suppressAutoHyphens/>
              <w:spacing w:after="54"/>
              <w:jc w:val="right"/>
              <w:rPr>
                <w:spacing w:val="-2"/>
                <w:sz w:val="22"/>
                <w:szCs w:val="22"/>
                <w:lang w:val="en-US"/>
              </w:rPr>
            </w:pPr>
            <w:r>
              <w:rPr>
                <w:spacing w:val="-2"/>
                <w:sz w:val="22"/>
                <w:szCs w:val="22"/>
                <w:lang w:val="en-US"/>
              </w:rPr>
              <w:t>13.20</w:t>
            </w:r>
          </w:p>
        </w:tc>
      </w:tr>
      <w:tr w:rsidR="00000000">
        <w:tblPrEx>
          <w:tblCellMar>
            <w:top w:w="0" w:type="dxa"/>
            <w:bottom w:w="0" w:type="dxa"/>
          </w:tblCellMar>
        </w:tblPrEx>
        <w:trPr>
          <w:cantSplit/>
          <w:trHeight w:hRule="exact" w:val="600"/>
        </w:trPr>
        <w:tc>
          <w:tcPr>
            <w:tcW w:w="7965" w:type="dxa"/>
            <w:tcBorders>
              <w:top w:val="nil"/>
              <w:left w:val="nil"/>
              <w:bottom w:val="nil"/>
              <w:right w:val="nil"/>
            </w:tcBorders>
          </w:tcPr>
          <w:p w:rsidR="00000000" w:rsidRDefault="00B07776">
            <w:pPr>
              <w:tabs>
                <w:tab w:val="left" w:pos="468"/>
                <w:tab w:val="right" w:leader="dot" w:pos="7879"/>
              </w:tabs>
              <w:suppressAutoHyphens/>
              <w:spacing w:before="90" w:after="54"/>
              <w:ind w:left="468" w:hanging="468"/>
              <w:rPr>
                <w:spacing w:val="-2"/>
                <w:sz w:val="22"/>
                <w:szCs w:val="22"/>
                <w:lang w:val="en-US"/>
              </w:rPr>
            </w:pPr>
            <w:r>
              <w:rPr>
                <w:spacing w:val="-2"/>
                <w:sz w:val="22"/>
                <w:szCs w:val="22"/>
                <w:lang w:val="en-US"/>
              </w:rPr>
              <w:t>12.</w:t>
            </w:r>
            <w:r>
              <w:rPr>
                <w:spacing w:val="-2"/>
                <w:sz w:val="22"/>
                <w:szCs w:val="22"/>
                <w:lang w:val="en-US"/>
              </w:rPr>
              <w:tab/>
              <w:t>An attendance by telephone of a solicitor, for each six minute interval thereof or part thereof</w:t>
            </w:r>
            <w:r>
              <w:rPr>
                <w:spacing w:val="-2"/>
                <w:sz w:val="22"/>
                <w:szCs w:val="22"/>
                <w:lang w:val="en-US"/>
              </w:rPr>
              <w:tab/>
            </w:r>
          </w:p>
        </w:tc>
        <w:tc>
          <w:tcPr>
            <w:tcW w:w="1247" w:type="dxa"/>
            <w:tcBorders>
              <w:top w:val="nil"/>
              <w:left w:val="nil"/>
              <w:bottom w:val="nil"/>
              <w:right w:val="nil"/>
            </w:tcBorders>
          </w:tcPr>
          <w:p w:rsidR="00000000" w:rsidRDefault="00B07776">
            <w:pPr>
              <w:tabs>
                <w:tab w:val="left" w:pos="468"/>
                <w:tab w:val="left" w:pos="876"/>
                <w:tab w:val="left" w:pos="1314"/>
                <w:tab w:val="left" w:pos="2160"/>
              </w:tabs>
              <w:suppressAutoHyphens/>
              <w:spacing w:before="90"/>
              <w:jc w:val="right"/>
              <w:rPr>
                <w:spacing w:val="-2"/>
                <w:sz w:val="22"/>
                <w:szCs w:val="22"/>
                <w:lang w:val="en-US"/>
              </w:rPr>
            </w:pPr>
          </w:p>
          <w:p w:rsidR="00000000" w:rsidRDefault="00B07776">
            <w:pPr>
              <w:tabs>
                <w:tab w:val="left" w:pos="468"/>
                <w:tab w:val="left" w:pos="876"/>
                <w:tab w:val="left" w:pos="1314"/>
                <w:tab w:val="left" w:pos="2160"/>
              </w:tabs>
              <w:suppressAutoHyphens/>
              <w:spacing w:after="54"/>
              <w:jc w:val="right"/>
              <w:rPr>
                <w:spacing w:val="-2"/>
                <w:sz w:val="22"/>
                <w:szCs w:val="22"/>
                <w:lang w:val="en-US"/>
              </w:rPr>
            </w:pPr>
            <w:r>
              <w:rPr>
                <w:spacing w:val="-2"/>
                <w:sz w:val="22"/>
                <w:szCs w:val="22"/>
                <w:lang w:val="en-US"/>
              </w:rPr>
              <w:t>15.00</w:t>
            </w:r>
          </w:p>
          <w:p w:rsidR="00000000" w:rsidRDefault="00B07776">
            <w:pPr>
              <w:tabs>
                <w:tab w:val="left" w:pos="468"/>
                <w:tab w:val="left" w:pos="876"/>
                <w:tab w:val="left" w:pos="1314"/>
                <w:tab w:val="left" w:pos="2160"/>
              </w:tabs>
              <w:suppressAutoHyphens/>
              <w:spacing w:after="54"/>
              <w:jc w:val="right"/>
              <w:rPr>
                <w:spacing w:val="-2"/>
                <w:sz w:val="22"/>
                <w:szCs w:val="22"/>
                <w:lang w:val="en-US"/>
              </w:rPr>
            </w:pPr>
          </w:p>
        </w:tc>
      </w:tr>
      <w:tr w:rsidR="00000000">
        <w:tblPrEx>
          <w:tblCellMar>
            <w:top w:w="0" w:type="dxa"/>
            <w:bottom w:w="0" w:type="dxa"/>
          </w:tblCellMar>
        </w:tblPrEx>
        <w:trPr>
          <w:cantSplit/>
        </w:trPr>
        <w:tc>
          <w:tcPr>
            <w:tcW w:w="7965" w:type="dxa"/>
            <w:tcBorders>
              <w:top w:val="nil"/>
              <w:left w:val="nil"/>
              <w:bottom w:val="nil"/>
              <w:right w:val="nil"/>
            </w:tcBorders>
          </w:tcPr>
          <w:p w:rsidR="00000000" w:rsidRDefault="00B07776">
            <w:pPr>
              <w:tabs>
                <w:tab w:val="left" w:pos="468"/>
                <w:tab w:val="right" w:leader="dot" w:pos="7879"/>
              </w:tabs>
              <w:suppressAutoHyphens/>
              <w:spacing w:before="90" w:after="54"/>
              <w:ind w:left="468" w:hanging="468"/>
              <w:rPr>
                <w:spacing w:val="-2"/>
                <w:sz w:val="22"/>
                <w:szCs w:val="22"/>
                <w:lang w:val="en-US"/>
              </w:rPr>
            </w:pPr>
            <w:r>
              <w:rPr>
                <w:spacing w:val="-2"/>
                <w:sz w:val="22"/>
                <w:szCs w:val="22"/>
                <w:lang w:val="en-US"/>
              </w:rPr>
              <w:t>13.</w:t>
            </w:r>
            <w:r>
              <w:rPr>
                <w:spacing w:val="-2"/>
                <w:sz w:val="22"/>
                <w:szCs w:val="22"/>
                <w:lang w:val="en-US"/>
              </w:rPr>
              <w:tab/>
            </w:r>
            <w:r>
              <w:rPr>
                <w:spacing w:val="-2"/>
                <w:sz w:val="22"/>
                <w:szCs w:val="22"/>
                <w:lang w:val="en-US"/>
              </w:rPr>
              <w:t>An attendance by telephone of a clerk on a matter of substance:</w:t>
            </w:r>
          </w:p>
        </w:tc>
        <w:tc>
          <w:tcPr>
            <w:tcW w:w="1247" w:type="dxa"/>
            <w:tcBorders>
              <w:top w:val="nil"/>
              <w:left w:val="nil"/>
              <w:bottom w:val="nil"/>
              <w:right w:val="nil"/>
            </w:tcBorders>
          </w:tcPr>
          <w:p w:rsidR="00000000" w:rsidRDefault="00B07776">
            <w:pPr>
              <w:tabs>
                <w:tab w:val="left" w:pos="468"/>
                <w:tab w:val="left" w:pos="876"/>
                <w:tab w:val="left" w:pos="1314"/>
                <w:tab w:val="left" w:pos="2160"/>
              </w:tabs>
              <w:suppressAutoHyphens/>
              <w:spacing w:before="90" w:after="54"/>
              <w:jc w:val="right"/>
              <w:rPr>
                <w:spacing w:val="-2"/>
                <w:sz w:val="22"/>
                <w:szCs w:val="22"/>
                <w:lang w:val="en-US"/>
              </w:rPr>
            </w:pPr>
          </w:p>
        </w:tc>
      </w:tr>
      <w:tr w:rsidR="00000000">
        <w:tblPrEx>
          <w:tblCellMar>
            <w:top w:w="0" w:type="dxa"/>
            <w:bottom w:w="0" w:type="dxa"/>
          </w:tblCellMar>
        </w:tblPrEx>
        <w:trPr>
          <w:cantSplit/>
        </w:trPr>
        <w:tc>
          <w:tcPr>
            <w:tcW w:w="7965" w:type="dxa"/>
            <w:tcBorders>
              <w:top w:val="nil"/>
              <w:left w:val="nil"/>
              <w:bottom w:val="nil"/>
              <w:right w:val="nil"/>
            </w:tcBorders>
          </w:tcPr>
          <w:p w:rsidR="00000000" w:rsidRDefault="00B07776">
            <w:pPr>
              <w:tabs>
                <w:tab w:val="left" w:pos="468"/>
                <w:tab w:val="left" w:pos="876"/>
                <w:tab w:val="left" w:pos="1314"/>
                <w:tab w:val="left" w:pos="2160"/>
                <w:tab w:val="left" w:pos="3074"/>
              </w:tabs>
              <w:suppressAutoHyphens/>
              <w:spacing w:before="90" w:after="54"/>
              <w:ind w:left="468" w:hanging="468"/>
              <w:rPr>
                <w:spacing w:val="-2"/>
                <w:sz w:val="22"/>
                <w:szCs w:val="22"/>
                <w:lang w:val="en-US"/>
              </w:rPr>
            </w:pPr>
            <w:r>
              <w:rPr>
                <w:spacing w:val="-2"/>
                <w:sz w:val="22"/>
                <w:szCs w:val="22"/>
                <w:lang w:val="en-US"/>
              </w:rPr>
              <w:tab/>
            </w:r>
            <w:r>
              <w:rPr>
                <w:i/>
                <w:iCs/>
                <w:spacing w:val="-2"/>
                <w:sz w:val="22"/>
                <w:szCs w:val="22"/>
                <w:lang w:val="en-US"/>
              </w:rPr>
              <w:t>(a)</w:t>
            </w:r>
            <w:r>
              <w:rPr>
                <w:spacing w:val="-2"/>
                <w:sz w:val="22"/>
                <w:szCs w:val="22"/>
                <w:lang w:val="en-US"/>
              </w:rPr>
              <w:tab/>
              <w:t>on a matter of substance…………………………………………………...</w:t>
            </w:r>
          </w:p>
        </w:tc>
        <w:tc>
          <w:tcPr>
            <w:tcW w:w="1247" w:type="dxa"/>
            <w:tcBorders>
              <w:top w:val="nil"/>
              <w:left w:val="nil"/>
              <w:bottom w:val="nil"/>
              <w:right w:val="nil"/>
            </w:tcBorders>
          </w:tcPr>
          <w:p w:rsidR="00000000" w:rsidRDefault="00B07776">
            <w:pPr>
              <w:tabs>
                <w:tab w:val="left" w:pos="468"/>
                <w:tab w:val="left" w:pos="876"/>
                <w:tab w:val="left" w:pos="1314"/>
                <w:tab w:val="left" w:pos="2160"/>
              </w:tabs>
              <w:suppressAutoHyphens/>
              <w:spacing w:before="90" w:after="54"/>
              <w:jc w:val="right"/>
              <w:rPr>
                <w:spacing w:val="-2"/>
                <w:sz w:val="22"/>
                <w:szCs w:val="22"/>
                <w:lang w:val="en-US"/>
              </w:rPr>
            </w:pPr>
            <w:r>
              <w:rPr>
                <w:spacing w:val="-2"/>
                <w:sz w:val="22"/>
                <w:szCs w:val="22"/>
                <w:lang w:val="en-US"/>
              </w:rPr>
              <w:t>8.00</w:t>
            </w:r>
          </w:p>
        </w:tc>
      </w:tr>
      <w:tr w:rsidR="00000000">
        <w:tblPrEx>
          <w:tblCellMar>
            <w:top w:w="0" w:type="dxa"/>
            <w:bottom w:w="0" w:type="dxa"/>
          </w:tblCellMar>
        </w:tblPrEx>
        <w:trPr>
          <w:cantSplit/>
        </w:trPr>
        <w:tc>
          <w:tcPr>
            <w:tcW w:w="7965" w:type="dxa"/>
            <w:tcBorders>
              <w:top w:val="nil"/>
              <w:left w:val="nil"/>
              <w:bottom w:val="nil"/>
              <w:right w:val="nil"/>
            </w:tcBorders>
          </w:tcPr>
          <w:p w:rsidR="00000000" w:rsidRDefault="00B07776">
            <w:pPr>
              <w:tabs>
                <w:tab w:val="left" w:pos="468"/>
                <w:tab w:val="left" w:pos="876"/>
                <w:tab w:val="left" w:pos="1314"/>
                <w:tab w:val="left" w:pos="2160"/>
              </w:tabs>
              <w:suppressAutoHyphens/>
              <w:spacing w:before="90" w:after="54"/>
              <w:ind w:left="468" w:hanging="468"/>
              <w:rPr>
                <w:spacing w:val="-2"/>
                <w:sz w:val="22"/>
                <w:szCs w:val="22"/>
                <w:lang w:val="en-US"/>
              </w:rPr>
            </w:pPr>
            <w:r>
              <w:rPr>
                <w:spacing w:val="-2"/>
                <w:sz w:val="22"/>
                <w:szCs w:val="22"/>
                <w:lang w:val="en-US"/>
              </w:rPr>
              <w:tab/>
            </w:r>
            <w:r>
              <w:rPr>
                <w:i/>
                <w:iCs/>
                <w:spacing w:val="-2"/>
                <w:sz w:val="22"/>
                <w:szCs w:val="22"/>
                <w:lang w:val="en-US"/>
              </w:rPr>
              <w:t>(b)</w:t>
            </w:r>
            <w:r>
              <w:rPr>
                <w:spacing w:val="-2"/>
                <w:sz w:val="22"/>
                <w:szCs w:val="22"/>
                <w:lang w:val="en-US"/>
              </w:rPr>
              <w:tab/>
              <w:t>on a short call where a message is left…………………………………….</w:t>
            </w:r>
          </w:p>
        </w:tc>
        <w:tc>
          <w:tcPr>
            <w:tcW w:w="1247" w:type="dxa"/>
            <w:tcBorders>
              <w:top w:val="nil"/>
              <w:left w:val="nil"/>
              <w:bottom w:val="nil"/>
              <w:right w:val="nil"/>
            </w:tcBorders>
          </w:tcPr>
          <w:p w:rsidR="00000000" w:rsidRDefault="00B07776">
            <w:pPr>
              <w:tabs>
                <w:tab w:val="left" w:pos="468"/>
                <w:tab w:val="left" w:pos="876"/>
                <w:tab w:val="left" w:pos="1314"/>
                <w:tab w:val="left" w:pos="2160"/>
              </w:tabs>
              <w:suppressAutoHyphens/>
              <w:spacing w:before="90" w:after="54"/>
              <w:jc w:val="right"/>
              <w:rPr>
                <w:spacing w:val="-2"/>
                <w:sz w:val="22"/>
                <w:szCs w:val="22"/>
                <w:lang w:val="en-US"/>
              </w:rPr>
            </w:pPr>
            <w:r>
              <w:rPr>
                <w:spacing w:val="-2"/>
                <w:sz w:val="22"/>
                <w:szCs w:val="22"/>
                <w:lang w:val="en-US"/>
              </w:rPr>
              <w:t>2.00</w:t>
            </w:r>
          </w:p>
        </w:tc>
      </w:tr>
      <w:tr w:rsidR="00000000">
        <w:tblPrEx>
          <w:tblCellMar>
            <w:top w:w="0" w:type="dxa"/>
            <w:bottom w:w="0" w:type="dxa"/>
          </w:tblCellMar>
        </w:tblPrEx>
        <w:trPr>
          <w:cantSplit/>
        </w:trPr>
        <w:tc>
          <w:tcPr>
            <w:tcW w:w="7965" w:type="dxa"/>
            <w:tcBorders>
              <w:top w:val="nil"/>
              <w:left w:val="nil"/>
              <w:bottom w:val="nil"/>
              <w:right w:val="nil"/>
            </w:tcBorders>
          </w:tcPr>
          <w:p w:rsidR="00000000" w:rsidRDefault="00B07776">
            <w:pPr>
              <w:tabs>
                <w:tab w:val="left" w:pos="468"/>
                <w:tab w:val="left" w:pos="876"/>
                <w:tab w:val="left" w:pos="1314"/>
                <w:tab w:val="left" w:pos="2160"/>
              </w:tabs>
              <w:suppressAutoHyphens/>
              <w:spacing w:before="90" w:after="54"/>
              <w:ind w:left="468" w:hanging="468"/>
              <w:rPr>
                <w:spacing w:val="-2"/>
                <w:sz w:val="22"/>
                <w:szCs w:val="22"/>
                <w:lang w:val="en-US"/>
              </w:rPr>
            </w:pPr>
            <w:r>
              <w:rPr>
                <w:spacing w:val="-2"/>
                <w:sz w:val="22"/>
                <w:szCs w:val="22"/>
                <w:lang w:val="en-US"/>
              </w:rPr>
              <w:t>14.</w:t>
            </w:r>
            <w:r>
              <w:rPr>
                <w:spacing w:val="-2"/>
                <w:sz w:val="22"/>
                <w:szCs w:val="22"/>
                <w:lang w:val="en-US"/>
              </w:rPr>
              <w:tab/>
              <w:t>An attendance on the swearing of an affidavit:</w:t>
            </w:r>
          </w:p>
        </w:tc>
        <w:tc>
          <w:tcPr>
            <w:tcW w:w="1247" w:type="dxa"/>
            <w:tcBorders>
              <w:top w:val="nil"/>
              <w:left w:val="nil"/>
              <w:bottom w:val="nil"/>
              <w:right w:val="nil"/>
            </w:tcBorders>
          </w:tcPr>
          <w:p w:rsidR="00000000" w:rsidRDefault="00B07776">
            <w:pPr>
              <w:tabs>
                <w:tab w:val="left" w:pos="468"/>
                <w:tab w:val="left" w:pos="876"/>
                <w:tab w:val="left" w:pos="1314"/>
                <w:tab w:val="left" w:pos="2160"/>
              </w:tabs>
              <w:suppressAutoHyphens/>
              <w:spacing w:before="90" w:after="54"/>
              <w:jc w:val="right"/>
              <w:rPr>
                <w:spacing w:val="-2"/>
                <w:sz w:val="22"/>
                <w:szCs w:val="22"/>
                <w:lang w:val="en-US"/>
              </w:rPr>
            </w:pPr>
          </w:p>
        </w:tc>
      </w:tr>
      <w:tr w:rsidR="00000000">
        <w:tblPrEx>
          <w:tblCellMar>
            <w:top w:w="0" w:type="dxa"/>
            <w:bottom w:w="0" w:type="dxa"/>
          </w:tblCellMar>
        </w:tblPrEx>
        <w:trPr>
          <w:cantSplit/>
        </w:trPr>
        <w:tc>
          <w:tcPr>
            <w:tcW w:w="7965" w:type="dxa"/>
            <w:tcBorders>
              <w:top w:val="nil"/>
              <w:left w:val="nil"/>
              <w:bottom w:val="nil"/>
              <w:right w:val="nil"/>
            </w:tcBorders>
          </w:tcPr>
          <w:p w:rsidR="00000000" w:rsidRDefault="00B07776">
            <w:pPr>
              <w:tabs>
                <w:tab w:val="left" w:pos="468"/>
                <w:tab w:val="left" w:pos="876"/>
                <w:tab w:val="right" w:leader="dot" w:pos="7879"/>
              </w:tabs>
              <w:suppressAutoHyphens/>
              <w:spacing w:before="90" w:after="54"/>
              <w:ind w:left="876" w:hanging="876"/>
              <w:rPr>
                <w:spacing w:val="-2"/>
                <w:sz w:val="22"/>
                <w:szCs w:val="22"/>
                <w:lang w:val="en-US"/>
              </w:rPr>
            </w:pPr>
            <w:r>
              <w:rPr>
                <w:i/>
                <w:iCs/>
                <w:spacing w:val="-2"/>
                <w:sz w:val="22"/>
                <w:szCs w:val="22"/>
                <w:lang w:val="en-US"/>
              </w:rPr>
              <w:tab/>
              <w:t>(a)</w:t>
            </w:r>
            <w:r>
              <w:rPr>
                <w:spacing w:val="-2"/>
                <w:sz w:val="22"/>
                <w:szCs w:val="22"/>
                <w:lang w:val="en-US"/>
              </w:rPr>
              <w:tab/>
            </w:r>
            <w:r>
              <w:rPr>
                <w:spacing w:val="-2"/>
                <w:sz w:val="22"/>
                <w:szCs w:val="22"/>
                <w:lang w:val="en-US"/>
              </w:rPr>
              <w:t>of a solicitor to be sworn to an affidavit</w:t>
            </w:r>
            <w:r>
              <w:rPr>
                <w:spacing w:val="-2"/>
                <w:sz w:val="22"/>
                <w:szCs w:val="22"/>
                <w:lang w:val="en-US"/>
              </w:rPr>
              <w:tab/>
            </w:r>
          </w:p>
        </w:tc>
        <w:tc>
          <w:tcPr>
            <w:tcW w:w="1247" w:type="dxa"/>
            <w:tcBorders>
              <w:top w:val="nil"/>
              <w:left w:val="nil"/>
              <w:bottom w:val="nil"/>
              <w:right w:val="nil"/>
            </w:tcBorders>
          </w:tcPr>
          <w:p w:rsidR="00000000" w:rsidRDefault="00B07776">
            <w:pPr>
              <w:tabs>
                <w:tab w:val="left" w:pos="468"/>
                <w:tab w:val="left" w:pos="876"/>
                <w:tab w:val="left" w:pos="1314"/>
                <w:tab w:val="left" w:pos="2160"/>
              </w:tabs>
              <w:suppressAutoHyphens/>
              <w:spacing w:before="90" w:after="54"/>
              <w:jc w:val="right"/>
              <w:rPr>
                <w:spacing w:val="-2"/>
                <w:sz w:val="22"/>
                <w:szCs w:val="22"/>
                <w:lang w:val="en-US"/>
              </w:rPr>
            </w:pPr>
            <w:r>
              <w:rPr>
                <w:spacing w:val="-2"/>
                <w:sz w:val="22"/>
                <w:szCs w:val="22"/>
                <w:lang w:val="en-US"/>
              </w:rPr>
              <w:t>20.25</w:t>
            </w:r>
          </w:p>
        </w:tc>
      </w:tr>
      <w:tr w:rsidR="00000000">
        <w:tblPrEx>
          <w:tblCellMar>
            <w:top w:w="0" w:type="dxa"/>
            <w:bottom w:w="0" w:type="dxa"/>
          </w:tblCellMar>
        </w:tblPrEx>
        <w:trPr>
          <w:cantSplit/>
        </w:trPr>
        <w:tc>
          <w:tcPr>
            <w:tcW w:w="7965" w:type="dxa"/>
            <w:tcBorders>
              <w:top w:val="nil"/>
              <w:left w:val="nil"/>
              <w:bottom w:val="nil"/>
              <w:right w:val="nil"/>
            </w:tcBorders>
          </w:tcPr>
          <w:p w:rsidR="00000000" w:rsidRDefault="00B07776">
            <w:pPr>
              <w:tabs>
                <w:tab w:val="left" w:pos="468"/>
                <w:tab w:val="left" w:pos="876"/>
                <w:tab w:val="right" w:leader="dot" w:pos="7879"/>
              </w:tabs>
              <w:suppressAutoHyphens/>
              <w:spacing w:before="90" w:after="54"/>
              <w:ind w:left="876" w:hanging="876"/>
              <w:rPr>
                <w:spacing w:val="-2"/>
                <w:sz w:val="22"/>
                <w:szCs w:val="22"/>
                <w:lang w:val="en-US"/>
              </w:rPr>
            </w:pPr>
            <w:r>
              <w:rPr>
                <w:i/>
                <w:iCs/>
                <w:spacing w:val="-2"/>
                <w:sz w:val="22"/>
                <w:szCs w:val="22"/>
                <w:lang w:val="en-US"/>
              </w:rPr>
              <w:tab/>
              <w:t>(b)</w:t>
            </w:r>
            <w:r>
              <w:rPr>
                <w:spacing w:val="-2"/>
                <w:sz w:val="22"/>
                <w:szCs w:val="22"/>
                <w:lang w:val="en-US"/>
              </w:rPr>
              <w:tab/>
              <w:t>of a solicitor to take an affidavit where he or his firm has prepared the affidavit</w:t>
            </w:r>
            <w:r>
              <w:rPr>
                <w:spacing w:val="-2"/>
                <w:sz w:val="22"/>
                <w:szCs w:val="22"/>
                <w:lang w:val="en-US"/>
              </w:rPr>
              <w:tab/>
            </w:r>
          </w:p>
        </w:tc>
        <w:tc>
          <w:tcPr>
            <w:tcW w:w="1247" w:type="dxa"/>
            <w:tcBorders>
              <w:top w:val="nil"/>
              <w:left w:val="nil"/>
              <w:bottom w:val="nil"/>
              <w:right w:val="nil"/>
            </w:tcBorders>
          </w:tcPr>
          <w:p w:rsidR="00000000" w:rsidRDefault="00B07776">
            <w:pPr>
              <w:tabs>
                <w:tab w:val="left" w:pos="468"/>
                <w:tab w:val="left" w:pos="876"/>
                <w:tab w:val="left" w:pos="1314"/>
                <w:tab w:val="left" w:pos="2160"/>
              </w:tabs>
              <w:suppressAutoHyphens/>
              <w:spacing w:after="54"/>
              <w:jc w:val="right"/>
              <w:rPr>
                <w:spacing w:val="-2"/>
                <w:sz w:val="22"/>
                <w:szCs w:val="22"/>
                <w:lang w:val="en-US"/>
              </w:rPr>
            </w:pPr>
          </w:p>
          <w:p w:rsidR="00000000" w:rsidRDefault="00B07776">
            <w:pPr>
              <w:tabs>
                <w:tab w:val="left" w:pos="468"/>
                <w:tab w:val="left" w:pos="876"/>
                <w:tab w:val="left" w:pos="1314"/>
                <w:tab w:val="left" w:pos="2160"/>
              </w:tabs>
              <w:suppressAutoHyphens/>
              <w:spacing w:after="54"/>
              <w:jc w:val="right"/>
              <w:rPr>
                <w:spacing w:val="-2"/>
                <w:sz w:val="22"/>
                <w:szCs w:val="22"/>
                <w:lang w:val="en-US"/>
              </w:rPr>
            </w:pPr>
            <w:r>
              <w:rPr>
                <w:spacing w:val="-2"/>
                <w:sz w:val="22"/>
                <w:szCs w:val="22"/>
                <w:lang w:val="en-US"/>
              </w:rPr>
              <w:t>9.10</w:t>
            </w:r>
          </w:p>
        </w:tc>
      </w:tr>
      <w:tr w:rsidR="00000000">
        <w:tblPrEx>
          <w:tblCellMar>
            <w:top w:w="0" w:type="dxa"/>
            <w:bottom w:w="0" w:type="dxa"/>
          </w:tblCellMar>
        </w:tblPrEx>
        <w:trPr>
          <w:cantSplit/>
        </w:trPr>
        <w:tc>
          <w:tcPr>
            <w:tcW w:w="7965" w:type="dxa"/>
            <w:tcBorders>
              <w:top w:val="nil"/>
              <w:left w:val="nil"/>
              <w:bottom w:val="nil"/>
              <w:right w:val="nil"/>
            </w:tcBorders>
          </w:tcPr>
          <w:p w:rsidR="00000000" w:rsidRDefault="00B07776">
            <w:pPr>
              <w:tabs>
                <w:tab w:val="left" w:pos="468"/>
                <w:tab w:val="left" w:pos="876"/>
                <w:tab w:val="right" w:leader="dot" w:pos="7879"/>
              </w:tabs>
              <w:suppressAutoHyphens/>
              <w:spacing w:before="90" w:after="54"/>
              <w:ind w:left="876" w:hanging="876"/>
              <w:rPr>
                <w:spacing w:val="-2"/>
                <w:sz w:val="22"/>
                <w:szCs w:val="22"/>
                <w:lang w:val="en-US"/>
              </w:rPr>
            </w:pPr>
            <w:r>
              <w:rPr>
                <w:i/>
                <w:iCs/>
                <w:spacing w:val="-2"/>
                <w:sz w:val="22"/>
                <w:szCs w:val="22"/>
                <w:lang w:val="en-US"/>
              </w:rPr>
              <w:tab/>
              <w:t>(c)</w:t>
            </w:r>
            <w:r>
              <w:rPr>
                <w:spacing w:val="-2"/>
                <w:sz w:val="22"/>
                <w:szCs w:val="22"/>
                <w:lang w:val="en-US"/>
              </w:rPr>
              <w:tab/>
              <w:t>of a clerk to be sworn to an affidavit</w:t>
            </w:r>
            <w:r>
              <w:rPr>
                <w:spacing w:val="-2"/>
                <w:sz w:val="22"/>
                <w:szCs w:val="22"/>
                <w:lang w:val="en-US"/>
              </w:rPr>
              <w:tab/>
            </w:r>
          </w:p>
        </w:tc>
        <w:tc>
          <w:tcPr>
            <w:tcW w:w="1247" w:type="dxa"/>
            <w:tcBorders>
              <w:top w:val="nil"/>
              <w:left w:val="nil"/>
              <w:bottom w:val="nil"/>
              <w:right w:val="nil"/>
            </w:tcBorders>
          </w:tcPr>
          <w:p w:rsidR="00000000" w:rsidRDefault="00B07776">
            <w:pPr>
              <w:tabs>
                <w:tab w:val="left" w:pos="468"/>
                <w:tab w:val="left" w:pos="876"/>
                <w:tab w:val="left" w:pos="1314"/>
                <w:tab w:val="left" w:pos="2160"/>
              </w:tabs>
              <w:suppressAutoHyphens/>
              <w:spacing w:before="90" w:after="54"/>
              <w:jc w:val="right"/>
              <w:rPr>
                <w:spacing w:val="-2"/>
                <w:sz w:val="22"/>
                <w:szCs w:val="22"/>
                <w:lang w:val="en-US"/>
              </w:rPr>
            </w:pPr>
            <w:r>
              <w:rPr>
                <w:spacing w:val="-2"/>
                <w:sz w:val="22"/>
                <w:szCs w:val="22"/>
                <w:lang w:val="en-US"/>
              </w:rPr>
              <w:t>13.20</w:t>
            </w:r>
          </w:p>
        </w:tc>
      </w:tr>
      <w:tr w:rsidR="00000000">
        <w:tblPrEx>
          <w:tblCellMar>
            <w:top w:w="0" w:type="dxa"/>
            <w:bottom w:w="0" w:type="dxa"/>
          </w:tblCellMar>
        </w:tblPrEx>
        <w:trPr>
          <w:cantSplit/>
        </w:trPr>
        <w:tc>
          <w:tcPr>
            <w:tcW w:w="7965" w:type="dxa"/>
            <w:tcBorders>
              <w:top w:val="nil"/>
              <w:left w:val="nil"/>
              <w:bottom w:val="nil"/>
              <w:right w:val="nil"/>
            </w:tcBorders>
          </w:tcPr>
          <w:p w:rsidR="00000000" w:rsidRDefault="00B07776">
            <w:pPr>
              <w:tabs>
                <w:tab w:val="left" w:pos="468"/>
                <w:tab w:val="left" w:pos="876"/>
                <w:tab w:val="right" w:leader="dot" w:pos="7879"/>
              </w:tabs>
              <w:suppressAutoHyphens/>
              <w:spacing w:before="90" w:after="54"/>
              <w:ind w:left="876" w:hanging="876"/>
              <w:rPr>
                <w:spacing w:val="-2"/>
                <w:sz w:val="22"/>
                <w:szCs w:val="22"/>
                <w:lang w:val="en-US"/>
              </w:rPr>
            </w:pPr>
            <w:r>
              <w:rPr>
                <w:i/>
                <w:iCs/>
                <w:spacing w:val="-2"/>
                <w:sz w:val="22"/>
                <w:szCs w:val="22"/>
                <w:lang w:val="en-US"/>
              </w:rPr>
              <w:tab/>
              <w:t>(d)</w:t>
            </w:r>
            <w:r>
              <w:rPr>
                <w:spacing w:val="-2"/>
                <w:sz w:val="22"/>
                <w:szCs w:val="22"/>
                <w:lang w:val="en-US"/>
              </w:rPr>
              <w:tab/>
            </w:r>
            <w:r>
              <w:rPr>
                <w:spacing w:val="-2"/>
                <w:sz w:val="22"/>
                <w:szCs w:val="22"/>
                <w:lang w:val="en-US"/>
              </w:rPr>
              <w:t xml:space="preserve">of a solicitor on any other person to be sworn to an affidavit where no charge is made under </w:t>
            </w:r>
            <w:r>
              <w:rPr>
                <w:i/>
                <w:iCs/>
                <w:spacing w:val="-2"/>
                <w:sz w:val="22"/>
                <w:szCs w:val="22"/>
                <w:lang w:val="en-US"/>
              </w:rPr>
              <w:t>(b)</w:t>
            </w:r>
            <w:r>
              <w:rPr>
                <w:spacing w:val="-2"/>
                <w:sz w:val="22"/>
                <w:szCs w:val="22"/>
                <w:lang w:val="en-US"/>
              </w:rPr>
              <w:tab/>
            </w:r>
          </w:p>
        </w:tc>
        <w:tc>
          <w:tcPr>
            <w:tcW w:w="1247" w:type="dxa"/>
            <w:tcBorders>
              <w:top w:val="nil"/>
              <w:left w:val="nil"/>
              <w:bottom w:val="nil"/>
              <w:right w:val="nil"/>
            </w:tcBorders>
          </w:tcPr>
          <w:p w:rsidR="00000000" w:rsidRDefault="00B07776">
            <w:pPr>
              <w:tabs>
                <w:tab w:val="left" w:pos="468"/>
                <w:tab w:val="left" w:pos="876"/>
                <w:tab w:val="left" w:pos="1314"/>
                <w:tab w:val="left" w:pos="2160"/>
              </w:tabs>
              <w:suppressAutoHyphens/>
              <w:spacing w:before="90"/>
              <w:jc w:val="right"/>
              <w:rPr>
                <w:spacing w:val="-2"/>
                <w:sz w:val="22"/>
                <w:szCs w:val="22"/>
                <w:lang w:val="en-US"/>
              </w:rPr>
            </w:pPr>
          </w:p>
          <w:p w:rsidR="00000000" w:rsidRDefault="00B07776">
            <w:pPr>
              <w:tabs>
                <w:tab w:val="left" w:pos="468"/>
                <w:tab w:val="left" w:pos="876"/>
                <w:tab w:val="left" w:pos="1314"/>
                <w:tab w:val="left" w:pos="2160"/>
              </w:tabs>
              <w:suppressAutoHyphens/>
              <w:spacing w:after="54"/>
              <w:jc w:val="right"/>
              <w:rPr>
                <w:spacing w:val="-2"/>
                <w:sz w:val="22"/>
                <w:szCs w:val="22"/>
                <w:lang w:val="en-US"/>
              </w:rPr>
            </w:pPr>
            <w:r>
              <w:rPr>
                <w:spacing w:val="-2"/>
                <w:sz w:val="22"/>
                <w:szCs w:val="22"/>
                <w:lang w:val="en-US"/>
              </w:rPr>
              <w:t>20.50</w:t>
            </w:r>
          </w:p>
        </w:tc>
      </w:tr>
      <w:tr w:rsidR="00000000">
        <w:tblPrEx>
          <w:tblCellMar>
            <w:top w:w="0" w:type="dxa"/>
            <w:bottom w:w="0" w:type="dxa"/>
          </w:tblCellMar>
        </w:tblPrEx>
        <w:trPr>
          <w:cantSplit/>
        </w:trPr>
        <w:tc>
          <w:tcPr>
            <w:tcW w:w="7965" w:type="dxa"/>
            <w:tcBorders>
              <w:top w:val="nil"/>
              <w:left w:val="nil"/>
              <w:bottom w:val="nil"/>
              <w:right w:val="nil"/>
            </w:tcBorders>
          </w:tcPr>
          <w:p w:rsidR="00000000" w:rsidRDefault="00B07776">
            <w:pPr>
              <w:tabs>
                <w:tab w:val="left" w:pos="468"/>
                <w:tab w:val="left" w:pos="876"/>
                <w:tab w:val="left" w:pos="1314"/>
                <w:tab w:val="left" w:pos="2160"/>
              </w:tabs>
              <w:suppressAutoHyphens/>
              <w:spacing w:before="90" w:after="54"/>
              <w:ind w:left="468" w:hanging="468"/>
              <w:rPr>
                <w:spacing w:val="-2"/>
                <w:sz w:val="22"/>
                <w:szCs w:val="22"/>
                <w:lang w:val="en-US"/>
              </w:rPr>
            </w:pPr>
            <w:r>
              <w:rPr>
                <w:spacing w:val="-2"/>
                <w:sz w:val="22"/>
                <w:szCs w:val="22"/>
                <w:lang w:val="en-US"/>
              </w:rPr>
              <w:tab/>
              <w:t>(such fee is to include all charges for marking exhibits and for perusing or reading over the affidavit when the attendance properly does not excee</w:t>
            </w:r>
            <w:r>
              <w:rPr>
                <w:spacing w:val="-2"/>
                <w:sz w:val="22"/>
                <w:szCs w:val="22"/>
                <w:lang w:val="en-US"/>
              </w:rPr>
              <w:t>d 15 minutes.  If the attendance exceeds 15 minutes, the attendance will be allowed proportionately, at the rate fixed by Item 8 of the Scale).</w:t>
            </w:r>
          </w:p>
        </w:tc>
        <w:tc>
          <w:tcPr>
            <w:tcW w:w="1247" w:type="dxa"/>
            <w:tcBorders>
              <w:top w:val="nil"/>
              <w:left w:val="nil"/>
              <w:bottom w:val="nil"/>
              <w:right w:val="nil"/>
            </w:tcBorders>
          </w:tcPr>
          <w:p w:rsidR="00000000" w:rsidRDefault="00B07776">
            <w:pPr>
              <w:tabs>
                <w:tab w:val="left" w:pos="468"/>
                <w:tab w:val="left" w:pos="876"/>
                <w:tab w:val="left" w:pos="1314"/>
                <w:tab w:val="left" w:pos="2160"/>
              </w:tabs>
              <w:suppressAutoHyphens/>
              <w:spacing w:before="90" w:after="54"/>
              <w:jc w:val="right"/>
              <w:rPr>
                <w:spacing w:val="-2"/>
                <w:sz w:val="22"/>
                <w:szCs w:val="22"/>
                <w:lang w:val="en-US"/>
              </w:rPr>
            </w:pPr>
          </w:p>
        </w:tc>
      </w:tr>
      <w:tr w:rsidR="00000000">
        <w:tblPrEx>
          <w:tblCellMar>
            <w:top w:w="0" w:type="dxa"/>
            <w:bottom w:w="0" w:type="dxa"/>
          </w:tblCellMar>
        </w:tblPrEx>
        <w:trPr>
          <w:cantSplit/>
        </w:trPr>
        <w:tc>
          <w:tcPr>
            <w:tcW w:w="7965" w:type="dxa"/>
            <w:tcBorders>
              <w:top w:val="nil"/>
              <w:left w:val="nil"/>
              <w:bottom w:val="nil"/>
              <w:right w:val="nil"/>
            </w:tcBorders>
          </w:tcPr>
          <w:p w:rsidR="00000000" w:rsidRDefault="00B07776">
            <w:pPr>
              <w:tabs>
                <w:tab w:val="left" w:pos="468"/>
                <w:tab w:val="left" w:pos="876"/>
                <w:tab w:val="left" w:pos="1314"/>
                <w:tab w:val="left" w:pos="2160"/>
              </w:tabs>
              <w:suppressAutoHyphens/>
              <w:spacing w:before="90" w:after="54"/>
              <w:rPr>
                <w:spacing w:val="-2"/>
                <w:sz w:val="22"/>
                <w:szCs w:val="22"/>
                <w:lang w:val="en-US"/>
              </w:rPr>
            </w:pPr>
            <w:r>
              <w:rPr>
                <w:i/>
                <w:iCs/>
                <w:spacing w:val="-2"/>
                <w:sz w:val="22"/>
                <w:szCs w:val="22"/>
                <w:lang w:val="en-US"/>
              </w:rPr>
              <w:t>Letters</w:t>
            </w:r>
          </w:p>
        </w:tc>
        <w:tc>
          <w:tcPr>
            <w:tcW w:w="1247" w:type="dxa"/>
            <w:tcBorders>
              <w:top w:val="nil"/>
              <w:left w:val="nil"/>
              <w:bottom w:val="nil"/>
              <w:right w:val="nil"/>
            </w:tcBorders>
          </w:tcPr>
          <w:p w:rsidR="00000000" w:rsidRDefault="00B07776">
            <w:pPr>
              <w:tabs>
                <w:tab w:val="left" w:pos="468"/>
                <w:tab w:val="left" w:pos="876"/>
                <w:tab w:val="left" w:pos="1314"/>
                <w:tab w:val="left" w:pos="2160"/>
              </w:tabs>
              <w:suppressAutoHyphens/>
              <w:spacing w:before="90" w:after="54"/>
              <w:jc w:val="right"/>
              <w:rPr>
                <w:spacing w:val="-2"/>
                <w:sz w:val="22"/>
                <w:szCs w:val="22"/>
                <w:lang w:val="en-US"/>
              </w:rPr>
            </w:pPr>
          </w:p>
        </w:tc>
      </w:tr>
      <w:tr w:rsidR="00000000">
        <w:tblPrEx>
          <w:tblCellMar>
            <w:top w:w="0" w:type="dxa"/>
            <w:bottom w:w="0" w:type="dxa"/>
          </w:tblCellMar>
        </w:tblPrEx>
        <w:trPr>
          <w:cantSplit/>
        </w:trPr>
        <w:tc>
          <w:tcPr>
            <w:tcW w:w="7965" w:type="dxa"/>
            <w:tcBorders>
              <w:top w:val="nil"/>
              <w:left w:val="nil"/>
              <w:bottom w:val="nil"/>
              <w:right w:val="nil"/>
            </w:tcBorders>
          </w:tcPr>
          <w:p w:rsidR="00000000" w:rsidRDefault="00B07776">
            <w:pPr>
              <w:tabs>
                <w:tab w:val="left" w:pos="468"/>
                <w:tab w:val="left" w:pos="876"/>
                <w:tab w:val="left" w:pos="1314"/>
                <w:tab w:val="left" w:pos="2160"/>
              </w:tabs>
              <w:suppressAutoHyphens/>
              <w:spacing w:before="90" w:after="54"/>
              <w:ind w:left="468" w:hanging="468"/>
              <w:rPr>
                <w:spacing w:val="-2"/>
                <w:sz w:val="22"/>
                <w:szCs w:val="22"/>
                <w:lang w:val="en-US"/>
              </w:rPr>
            </w:pPr>
            <w:r>
              <w:rPr>
                <w:spacing w:val="-2"/>
                <w:sz w:val="22"/>
                <w:szCs w:val="22"/>
                <w:lang w:val="en-US"/>
              </w:rPr>
              <w:t>15.</w:t>
            </w:r>
            <w:r>
              <w:rPr>
                <w:spacing w:val="-2"/>
                <w:sz w:val="22"/>
                <w:szCs w:val="22"/>
                <w:lang w:val="en-US"/>
              </w:rPr>
              <w:tab/>
              <w:t>Any letter:</w:t>
            </w:r>
          </w:p>
        </w:tc>
        <w:tc>
          <w:tcPr>
            <w:tcW w:w="1247" w:type="dxa"/>
            <w:tcBorders>
              <w:top w:val="nil"/>
              <w:left w:val="nil"/>
              <w:bottom w:val="nil"/>
              <w:right w:val="nil"/>
            </w:tcBorders>
          </w:tcPr>
          <w:p w:rsidR="00000000" w:rsidRDefault="00B07776">
            <w:pPr>
              <w:tabs>
                <w:tab w:val="left" w:pos="468"/>
                <w:tab w:val="left" w:pos="876"/>
                <w:tab w:val="left" w:pos="1314"/>
                <w:tab w:val="left" w:pos="2160"/>
              </w:tabs>
              <w:suppressAutoHyphens/>
              <w:spacing w:before="90" w:after="54"/>
              <w:rPr>
                <w:spacing w:val="-2"/>
                <w:sz w:val="22"/>
                <w:szCs w:val="22"/>
                <w:lang w:val="en-US"/>
              </w:rPr>
            </w:pPr>
          </w:p>
        </w:tc>
      </w:tr>
      <w:tr w:rsidR="00000000">
        <w:tblPrEx>
          <w:tblCellMar>
            <w:top w:w="0" w:type="dxa"/>
            <w:bottom w:w="0" w:type="dxa"/>
          </w:tblCellMar>
        </w:tblPrEx>
        <w:trPr>
          <w:cantSplit/>
        </w:trPr>
        <w:tc>
          <w:tcPr>
            <w:tcW w:w="7965" w:type="dxa"/>
            <w:tcBorders>
              <w:top w:val="nil"/>
              <w:left w:val="nil"/>
              <w:bottom w:val="nil"/>
              <w:right w:val="nil"/>
            </w:tcBorders>
          </w:tcPr>
          <w:p w:rsidR="00000000" w:rsidRDefault="00B07776">
            <w:pPr>
              <w:tabs>
                <w:tab w:val="left" w:pos="468"/>
                <w:tab w:val="left" w:pos="876"/>
                <w:tab w:val="right" w:leader="dot" w:pos="7879"/>
              </w:tabs>
              <w:suppressAutoHyphens/>
              <w:spacing w:before="90" w:after="54"/>
              <w:ind w:left="876" w:hanging="876"/>
              <w:rPr>
                <w:spacing w:val="-2"/>
                <w:sz w:val="22"/>
                <w:szCs w:val="22"/>
                <w:lang w:val="en-US"/>
              </w:rPr>
            </w:pPr>
            <w:r>
              <w:rPr>
                <w:i/>
                <w:iCs/>
                <w:spacing w:val="-2"/>
                <w:sz w:val="22"/>
                <w:szCs w:val="22"/>
                <w:lang w:val="en-US"/>
              </w:rPr>
              <w:tab/>
              <w:t>(a)</w:t>
            </w:r>
            <w:r>
              <w:rPr>
                <w:spacing w:val="-2"/>
                <w:sz w:val="22"/>
                <w:szCs w:val="22"/>
                <w:lang w:val="en-US"/>
              </w:rPr>
              <w:tab/>
              <w:t>not exceeding one A4 page</w:t>
            </w:r>
            <w:r>
              <w:rPr>
                <w:spacing w:val="-2"/>
                <w:sz w:val="22"/>
                <w:szCs w:val="22"/>
                <w:lang w:val="en-US"/>
              </w:rPr>
              <w:tab/>
            </w:r>
          </w:p>
        </w:tc>
        <w:tc>
          <w:tcPr>
            <w:tcW w:w="1247" w:type="dxa"/>
            <w:tcBorders>
              <w:top w:val="nil"/>
              <w:left w:val="nil"/>
              <w:bottom w:val="nil"/>
              <w:right w:val="nil"/>
            </w:tcBorders>
          </w:tcPr>
          <w:p w:rsidR="00000000" w:rsidRDefault="00B07776">
            <w:pPr>
              <w:tabs>
                <w:tab w:val="left" w:pos="468"/>
                <w:tab w:val="left" w:pos="876"/>
                <w:tab w:val="left" w:pos="1314"/>
                <w:tab w:val="left" w:pos="2160"/>
              </w:tabs>
              <w:suppressAutoHyphens/>
              <w:spacing w:before="90" w:after="54"/>
              <w:jc w:val="right"/>
              <w:rPr>
                <w:spacing w:val="-2"/>
                <w:sz w:val="22"/>
                <w:szCs w:val="22"/>
                <w:lang w:val="en-US"/>
              </w:rPr>
            </w:pPr>
            <w:r>
              <w:rPr>
                <w:spacing w:val="-2"/>
                <w:sz w:val="22"/>
                <w:szCs w:val="22"/>
                <w:lang w:val="en-US"/>
              </w:rPr>
              <w:t>15.00-25.30</w:t>
            </w:r>
          </w:p>
        </w:tc>
      </w:tr>
      <w:tr w:rsidR="00000000">
        <w:tblPrEx>
          <w:tblCellMar>
            <w:top w:w="0" w:type="dxa"/>
            <w:bottom w:w="0" w:type="dxa"/>
          </w:tblCellMar>
        </w:tblPrEx>
        <w:trPr>
          <w:cantSplit/>
        </w:trPr>
        <w:tc>
          <w:tcPr>
            <w:tcW w:w="7965" w:type="dxa"/>
            <w:tcBorders>
              <w:top w:val="nil"/>
              <w:left w:val="nil"/>
              <w:bottom w:val="nil"/>
              <w:right w:val="nil"/>
            </w:tcBorders>
          </w:tcPr>
          <w:p w:rsidR="00000000" w:rsidRDefault="00B07776">
            <w:pPr>
              <w:tabs>
                <w:tab w:val="left" w:pos="468"/>
                <w:tab w:val="left" w:pos="876"/>
                <w:tab w:val="right" w:leader="dot" w:pos="7879"/>
              </w:tabs>
              <w:suppressAutoHyphens/>
              <w:spacing w:before="90" w:after="54"/>
              <w:ind w:left="876" w:hanging="876"/>
              <w:rPr>
                <w:spacing w:val="-2"/>
                <w:sz w:val="22"/>
                <w:szCs w:val="22"/>
                <w:lang w:val="en-US"/>
              </w:rPr>
            </w:pPr>
            <w:r>
              <w:rPr>
                <w:i/>
                <w:iCs/>
                <w:spacing w:val="-2"/>
                <w:sz w:val="22"/>
                <w:szCs w:val="22"/>
                <w:lang w:val="en-US"/>
              </w:rPr>
              <w:tab/>
              <w:t>(b)</w:t>
            </w:r>
            <w:r>
              <w:rPr>
                <w:spacing w:val="-2"/>
                <w:sz w:val="22"/>
                <w:szCs w:val="22"/>
                <w:lang w:val="en-US"/>
              </w:rPr>
              <w:tab/>
            </w:r>
            <w:r>
              <w:rPr>
                <w:spacing w:val="-2"/>
                <w:sz w:val="22"/>
                <w:szCs w:val="22"/>
                <w:lang w:val="en-US"/>
              </w:rPr>
              <w:t>exceeding more than one A4 page, for the first page</w:t>
            </w:r>
            <w:r>
              <w:rPr>
                <w:spacing w:val="-2"/>
                <w:sz w:val="22"/>
                <w:szCs w:val="22"/>
                <w:lang w:val="en-US"/>
              </w:rPr>
              <w:tab/>
            </w:r>
          </w:p>
        </w:tc>
        <w:tc>
          <w:tcPr>
            <w:tcW w:w="1247" w:type="dxa"/>
            <w:tcBorders>
              <w:top w:val="nil"/>
              <w:left w:val="nil"/>
              <w:bottom w:val="nil"/>
              <w:right w:val="nil"/>
            </w:tcBorders>
          </w:tcPr>
          <w:p w:rsidR="00000000" w:rsidRDefault="00B07776">
            <w:pPr>
              <w:tabs>
                <w:tab w:val="left" w:pos="468"/>
                <w:tab w:val="left" w:pos="876"/>
                <w:tab w:val="left" w:pos="1314"/>
                <w:tab w:val="left" w:pos="2160"/>
              </w:tabs>
              <w:suppressAutoHyphens/>
              <w:spacing w:before="90" w:after="54"/>
              <w:jc w:val="right"/>
              <w:rPr>
                <w:spacing w:val="-2"/>
                <w:sz w:val="22"/>
                <w:szCs w:val="22"/>
                <w:lang w:val="en-US"/>
              </w:rPr>
            </w:pPr>
            <w:r>
              <w:rPr>
                <w:spacing w:val="-2"/>
                <w:sz w:val="22"/>
                <w:szCs w:val="22"/>
                <w:lang w:val="en-US"/>
              </w:rPr>
              <w:t>25.30</w:t>
            </w:r>
          </w:p>
        </w:tc>
      </w:tr>
      <w:tr w:rsidR="00000000">
        <w:tblPrEx>
          <w:tblCellMar>
            <w:top w:w="0" w:type="dxa"/>
            <w:bottom w:w="0" w:type="dxa"/>
          </w:tblCellMar>
        </w:tblPrEx>
        <w:trPr>
          <w:cantSplit/>
        </w:trPr>
        <w:tc>
          <w:tcPr>
            <w:tcW w:w="7965" w:type="dxa"/>
            <w:tcBorders>
              <w:top w:val="nil"/>
              <w:left w:val="nil"/>
              <w:bottom w:val="nil"/>
              <w:right w:val="nil"/>
            </w:tcBorders>
          </w:tcPr>
          <w:p w:rsidR="00000000" w:rsidRDefault="00B07776">
            <w:pPr>
              <w:tabs>
                <w:tab w:val="left" w:pos="468"/>
                <w:tab w:val="right" w:leader="dot" w:pos="7879"/>
              </w:tabs>
              <w:suppressAutoHyphens/>
              <w:spacing w:before="90" w:after="54"/>
              <w:ind w:left="468" w:hanging="468"/>
              <w:rPr>
                <w:spacing w:val="-2"/>
                <w:sz w:val="22"/>
                <w:szCs w:val="22"/>
                <w:lang w:val="en-US"/>
              </w:rPr>
            </w:pPr>
            <w:r>
              <w:rPr>
                <w:spacing w:val="-2"/>
                <w:sz w:val="22"/>
                <w:szCs w:val="22"/>
                <w:lang w:val="en-US"/>
              </w:rPr>
              <w:tab/>
              <w:t>and for subsequent pages</w:t>
            </w:r>
            <w:r>
              <w:rPr>
                <w:spacing w:val="-2"/>
                <w:sz w:val="22"/>
                <w:szCs w:val="22"/>
                <w:lang w:val="en-US"/>
              </w:rPr>
              <w:tab/>
            </w:r>
          </w:p>
        </w:tc>
        <w:tc>
          <w:tcPr>
            <w:tcW w:w="1247" w:type="dxa"/>
            <w:tcBorders>
              <w:top w:val="nil"/>
              <w:left w:val="nil"/>
              <w:bottom w:val="nil"/>
              <w:right w:val="nil"/>
            </w:tcBorders>
          </w:tcPr>
          <w:p w:rsidR="00000000" w:rsidRDefault="00B07776">
            <w:pPr>
              <w:tabs>
                <w:tab w:val="left" w:pos="468"/>
                <w:tab w:val="left" w:pos="876"/>
                <w:tab w:val="left" w:pos="1314"/>
                <w:tab w:val="left" w:pos="2160"/>
              </w:tabs>
              <w:suppressAutoHyphens/>
              <w:spacing w:before="90" w:after="54"/>
              <w:jc w:val="right"/>
              <w:rPr>
                <w:spacing w:val="-2"/>
                <w:sz w:val="22"/>
                <w:szCs w:val="22"/>
                <w:lang w:val="en-US"/>
              </w:rPr>
            </w:pPr>
            <w:r>
              <w:rPr>
                <w:spacing w:val="-2"/>
                <w:sz w:val="22"/>
                <w:szCs w:val="22"/>
                <w:lang w:val="en-US"/>
              </w:rPr>
              <w:t>40.50</w:t>
            </w:r>
          </w:p>
        </w:tc>
      </w:tr>
      <w:tr w:rsidR="00000000">
        <w:tblPrEx>
          <w:tblCellMar>
            <w:top w:w="0" w:type="dxa"/>
            <w:bottom w:w="0" w:type="dxa"/>
          </w:tblCellMar>
        </w:tblPrEx>
        <w:trPr>
          <w:cantSplit/>
        </w:trPr>
        <w:tc>
          <w:tcPr>
            <w:tcW w:w="7965" w:type="dxa"/>
            <w:tcBorders>
              <w:top w:val="nil"/>
              <w:left w:val="nil"/>
              <w:bottom w:val="nil"/>
              <w:right w:val="nil"/>
            </w:tcBorders>
          </w:tcPr>
          <w:p w:rsidR="00000000" w:rsidRDefault="00B07776">
            <w:pPr>
              <w:tabs>
                <w:tab w:val="left" w:pos="468"/>
                <w:tab w:val="left" w:pos="876"/>
                <w:tab w:val="right" w:leader="dot" w:pos="7879"/>
              </w:tabs>
              <w:suppressAutoHyphens/>
              <w:spacing w:before="90" w:after="54"/>
              <w:ind w:left="876" w:hanging="876"/>
              <w:rPr>
                <w:spacing w:val="-2"/>
                <w:sz w:val="22"/>
                <w:szCs w:val="22"/>
                <w:lang w:val="en-US"/>
              </w:rPr>
            </w:pPr>
            <w:r>
              <w:rPr>
                <w:i/>
                <w:iCs/>
                <w:spacing w:val="-2"/>
                <w:sz w:val="22"/>
                <w:szCs w:val="22"/>
                <w:lang w:val="en-US"/>
              </w:rPr>
              <w:tab/>
              <w:t>(c)</w:t>
            </w:r>
            <w:r>
              <w:rPr>
                <w:spacing w:val="-2"/>
                <w:sz w:val="22"/>
                <w:szCs w:val="22"/>
                <w:lang w:val="en-US"/>
              </w:rPr>
              <w:tab/>
              <w:t>circular letters (including the cost of copying) per A4 page</w:t>
            </w:r>
            <w:r>
              <w:rPr>
                <w:spacing w:val="-2"/>
                <w:sz w:val="22"/>
                <w:szCs w:val="22"/>
                <w:lang w:val="en-US"/>
              </w:rPr>
              <w:tab/>
            </w:r>
          </w:p>
        </w:tc>
        <w:tc>
          <w:tcPr>
            <w:tcW w:w="1247" w:type="dxa"/>
            <w:tcBorders>
              <w:top w:val="nil"/>
              <w:left w:val="nil"/>
              <w:bottom w:val="nil"/>
              <w:right w:val="nil"/>
            </w:tcBorders>
          </w:tcPr>
          <w:p w:rsidR="00000000" w:rsidRDefault="00B07776">
            <w:pPr>
              <w:tabs>
                <w:tab w:val="left" w:pos="468"/>
                <w:tab w:val="left" w:pos="876"/>
                <w:tab w:val="left" w:pos="1314"/>
                <w:tab w:val="left" w:pos="2160"/>
              </w:tabs>
              <w:suppressAutoHyphens/>
              <w:spacing w:before="90" w:after="54"/>
              <w:jc w:val="right"/>
              <w:rPr>
                <w:spacing w:val="-2"/>
                <w:sz w:val="22"/>
                <w:szCs w:val="22"/>
                <w:lang w:val="en-US"/>
              </w:rPr>
            </w:pPr>
            <w:r>
              <w:rPr>
                <w:spacing w:val="-2"/>
                <w:sz w:val="22"/>
                <w:szCs w:val="22"/>
                <w:lang w:val="en-US"/>
              </w:rPr>
              <w:t>5.05</w:t>
            </w:r>
          </w:p>
        </w:tc>
      </w:tr>
      <w:tr w:rsidR="00000000">
        <w:tblPrEx>
          <w:tblCellMar>
            <w:top w:w="0" w:type="dxa"/>
            <w:bottom w:w="0" w:type="dxa"/>
          </w:tblCellMar>
        </w:tblPrEx>
        <w:trPr>
          <w:cantSplit/>
        </w:trPr>
        <w:tc>
          <w:tcPr>
            <w:tcW w:w="7965" w:type="dxa"/>
            <w:tcBorders>
              <w:top w:val="nil"/>
              <w:left w:val="nil"/>
              <w:bottom w:val="nil"/>
              <w:right w:val="nil"/>
            </w:tcBorders>
          </w:tcPr>
          <w:p w:rsidR="00000000" w:rsidRDefault="00B07776">
            <w:pPr>
              <w:tabs>
                <w:tab w:val="left" w:pos="468"/>
                <w:tab w:val="left" w:pos="876"/>
                <w:tab w:val="right" w:leader="dot" w:pos="7879"/>
              </w:tabs>
              <w:suppressAutoHyphens/>
              <w:spacing w:before="90" w:after="54"/>
              <w:ind w:left="876" w:hanging="876"/>
              <w:rPr>
                <w:spacing w:val="-2"/>
                <w:sz w:val="22"/>
                <w:szCs w:val="22"/>
                <w:lang w:val="en-US"/>
              </w:rPr>
            </w:pPr>
            <w:r>
              <w:rPr>
                <w:spacing w:val="-2"/>
                <w:sz w:val="22"/>
                <w:szCs w:val="22"/>
                <w:lang w:val="en-US"/>
              </w:rPr>
              <w:t>16.</w:t>
            </w:r>
            <w:r>
              <w:rPr>
                <w:i/>
                <w:iCs/>
                <w:spacing w:val="-2"/>
                <w:sz w:val="22"/>
                <w:szCs w:val="22"/>
                <w:lang w:val="en-US"/>
              </w:rPr>
              <w:tab/>
              <w:t>(a)</w:t>
            </w:r>
            <w:r>
              <w:rPr>
                <w:spacing w:val="-2"/>
                <w:sz w:val="22"/>
                <w:szCs w:val="22"/>
                <w:lang w:val="en-US"/>
              </w:rPr>
              <w:tab/>
              <w:t>For incoming facsimile transmissions per page</w:t>
            </w:r>
            <w:r>
              <w:rPr>
                <w:spacing w:val="-2"/>
                <w:sz w:val="22"/>
                <w:szCs w:val="22"/>
                <w:lang w:val="en-US"/>
              </w:rPr>
              <w:tab/>
            </w:r>
          </w:p>
        </w:tc>
        <w:tc>
          <w:tcPr>
            <w:tcW w:w="1247" w:type="dxa"/>
            <w:tcBorders>
              <w:top w:val="nil"/>
              <w:left w:val="nil"/>
              <w:bottom w:val="nil"/>
              <w:right w:val="nil"/>
            </w:tcBorders>
          </w:tcPr>
          <w:p w:rsidR="00000000" w:rsidRDefault="00B07776">
            <w:pPr>
              <w:tabs>
                <w:tab w:val="left" w:pos="468"/>
                <w:tab w:val="left" w:pos="876"/>
                <w:tab w:val="left" w:pos="1314"/>
                <w:tab w:val="left" w:pos="2160"/>
              </w:tabs>
              <w:suppressAutoHyphens/>
              <w:spacing w:after="54"/>
              <w:jc w:val="right"/>
              <w:rPr>
                <w:spacing w:val="-2"/>
                <w:sz w:val="22"/>
                <w:szCs w:val="22"/>
                <w:lang w:val="en-US"/>
              </w:rPr>
            </w:pPr>
            <w:r>
              <w:rPr>
                <w:spacing w:val="-2"/>
                <w:sz w:val="22"/>
                <w:szCs w:val="22"/>
                <w:lang w:val="en-US"/>
              </w:rPr>
              <w:t>0.50</w:t>
            </w:r>
          </w:p>
        </w:tc>
      </w:tr>
      <w:tr w:rsidR="00000000">
        <w:tblPrEx>
          <w:tblCellMar>
            <w:top w:w="0" w:type="dxa"/>
            <w:bottom w:w="0" w:type="dxa"/>
          </w:tblCellMar>
        </w:tblPrEx>
        <w:trPr>
          <w:cantSplit/>
        </w:trPr>
        <w:tc>
          <w:tcPr>
            <w:tcW w:w="7965" w:type="dxa"/>
            <w:tcBorders>
              <w:top w:val="nil"/>
              <w:left w:val="nil"/>
              <w:bottom w:val="nil"/>
              <w:right w:val="nil"/>
            </w:tcBorders>
          </w:tcPr>
          <w:p w:rsidR="00000000" w:rsidRDefault="00B07776">
            <w:pPr>
              <w:numPr>
                <w:ilvl w:val="0"/>
                <w:numId w:val="17"/>
              </w:numPr>
              <w:tabs>
                <w:tab w:val="left" w:pos="468"/>
                <w:tab w:val="left" w:pos="876"/>
                <w:tab w:val="right" w:leader="dot" w:pos="7879"/>
              </w:tabs>
              <w:suppressAutoHyphens/>
              <w:spacing w:before="90" w:after="54"/>
              <w:rPr>
                <w:spacing w:val="-2"/>
                <w:sz w:val="22"/>
                <w:szCs w:val="22"/>
                <w:lang w:val="en-US"/>
              </w:rPr>
            </w:pPr>
            <w:r>
              <w:rPr>
                <w:spacing w:val="-2"/>
                <w:sz w:val="22"/>
                <w:szCs w:val="22"/>
                <w:lang w:val="en-US"/>
              </w:rPr>
              <w:t>For outgoing facsimile transmissions:</w:t>
            </w:r>
          </w:p>
          <w:p w:rsidR="00000000" w:rsidRDefault="00B07776">
            <w:pPr>
              <w:tabs>
                <w:tab w:val="left" w:pos="468"/>
                <w:tab w:val="left" w:pos="876"/>
                <w:tab w:val="left" w:leader="dot" w:pos="7879"/>
              </w:tabs>
              <w:suppressAutoHyphens/>
              <w:spacing w:before="90" w:after="54"/>
              <w:ind w:left="465"/>
              <w:rPr>
                <w:spacing w:val="-2"/>
                <w:sz w:val="22"/>
                <w:szCs w:val="22"/>
                <w:lang w:val="en-US"/>
              </w:rPr>
            </w:pPr>
            <w:r>
              <w:rPr>
                <w:spacing w:val="-2"/>
                <w:sz w:val="22"/>
                <w:szCs w:val="22"/>
                <w:lang w:val="en-US"/>
              </w:rPr>
              <w:tab/>
              <w:t>for the first page</w:t>
            </w:r>
            <w:r>
              <w:rPr>
                <w:spacing w:val="-2"/>
                <w:sz w:val="22"/>
                <w:szCs w:val="22"/>
                <w:lang w:val="en-US"/>
              </w:rPr>
              <w:tab/>
            </w:r>
          </w:p>
          <w:p w:rsidR="00000000" w:rsidRDefault="00B07776">
            <w:pPr>
              <w:tabs>
                <w:tab w:val="left" w:pos="468"/>
                <w:tab w:val="left" w:pos="876"/>
                <w:tab w:val="left" w:leader="dot" w:pos="7879"/>
              </w:tabs>
              <w:suppressAutoHyphens/>
              <w:spacing w:before="90" w:after="54"/>
              <w:ind w:left="465"/>
              <w:rPr>
                <w:spacing w:val="-2"/>
                <w:sz w:val="22"/>
                <w:szCs w:val="22"/>
                <w:lang w:val="en-US"/>
              </w:rPr>
            </w:pPr>
            <w:r>
              <w:rPr>
                <w:spacing w:val="-2"/>
                <w:sz w:val="22"/>
                <w:szCs w:val="22"/>
                <w:lang w:val="en-US"/>
              </w:rPr>
              <w:tab/>
              <w:t>for each subsequent page</w:t>
            </w:r>
            <w:r>
              <w:rPr>
                <w:spacing w:val="-2"/>
                <w:sz w:val="22"/>
                <w:szCs w:val="22"/>
                <w:lang w:val="en-US"/>
              </w:rPr>
              <w:tab/>
            </w:r>
          </w:p>
        </w:tc>
        <w:tc>
          <w:tcPr>
            <w:tcW w:w="1247" w:type="dxa"/>
            <w:tcBorders>
              <w:top w:val="nil"/>
              <w:left w:val="nil"/>
              <w:bottom w:val="nil"/>
              <w:right w:val="nil"/>
            </w:tcBorders>
          </w:tcPr>
          <w:p w:rsidR="00000000" w:rsidRDefault="00B07776">
            <w:pPr>
              <w:tabs>
                <w:tab w:val="left" w:pos="468"/>
                <w:tab w:val="left" w:pos="876"/>
                <w:tab w:val="left" w:pos="1314"/>
                <w:tab w:val="left" w:pos="2160"/>
              </w:tabs>
              <w:suppressAutoHyphens/>
              <w:spacing w:before="90" w:after="54"/>
              <w:jc w:val="right"/>
              <w:rPr>
                <w:spacing w:val="-2"/>
                <w:sz w:val="22"/>
                <w:szCs w:val="22"/>
                <w:lang w:val="en-US"/>
              </w:rPr>
            </w:pPr>
          </w:p>
          <w:p w:rsidR="00000000" w:rsidRDefault="00B07776">
            <w:pPr>
              <w:tabs>
                <w:tab w:val="left" w:pos="468"/>
                <w:tab w:val="left" w:pos="876"/>
                <w:tab w:val="left" w:pos="1314"/>
                <w:tab w:val="left" w:pos="2160"/>
              </w:tabs>
              <w:suppressAutoHyphens/>
              <w:spacing w:before="90" w:after="54"/>
              <w:jc w:val="right"/>
              <w:rPr>
                <w:spacing w:val="-2"/>
                <w:sz w:val="22"/>
                <w:szCs w:val="22"/>
                <w:lang w:val="en-US"/>
              </w:rPr>
            </w:pPr>
            <w:r>
              <w:rPr>
                <w:spacing w:val="-2"/>
                <w:sz w:val="22"/>
                <w:szCs w:val="22"/>
                <w:lang w:val="en-US"/>
              </w:rPr>
              <w:t>4.00</w:t>
            </w:r>
          </w:p>
          <w:p w:rsidR="00000000" w:rsidRDefault="00B07776">
            <w:pPr>
              <w:tabs>
                <w:tab w:val="left" w:pos="468"/>
                <w:tab w:val="left" w:pos="876"/>
                <w:tab w:val="left" w:pos="1314"/>
                <w:tab w:val="left" w:pos="2160"/>
              </w:tabs>
              <w:suppressAutoHyphens/>
              <w:spacing w:before="90" w:after="54"/>
              <w:jc w:val="right"/>
              <w:rPr>
                <w:spacing w:val="-2"/>
                <w:sz w:val="22"/>
                <w:szCs w:val="22"/>
                <w:lang w:val="en-US"/>
              </w:rPr>
            </w:pPr>
            <w:r>
              <w:rPr>
                <w:spacing w:val="-2"/>
                <w:sz w:val="22"/>
                <w:szCs w:val="22"/>
                <w:lang w:val="en-US"/>
              </w:rPr>
              <w:t>1.00</w:t>
            </w:r>
          </w:p>
        </w:tc>
      </w:tr>
      <w:tr w:rsidR="00000000">
        <w:tblPrEx>
          <w:tblCellMar>
            <w:top w:w="0" w:type="dxa"/>
            <w:bottom w:w="0" w:type="dxa"/>
          </w:tblCellMar>
        </w:tblPrEx>
        <w:trPr>
          <w:cantSplit/>
        </w:trPr>
        <w:tc>
          <w:tcPr>
            <w:tcW w:w="7965" w:type="dxa"/>
            <w:tcBorders>
              <w:top w:val="nil"/>
              <w:left w:val="nil"/>
              <w:bottom w:val="nil"/>
              <w:right w:val="nil"/>
            </w:tcBorders>
          </w:tcPr>
          <w:p w:rsidR="00000000" w:rsidRDefault="00B07776">
            <w:pPr>
              <w:tabs>
                <w:tab w:val="left" w:pos="468"/>
                <w:tab w:val="left" w:pos="876"/>
                <w:tab w:val="right" w:leader="dot" w:pos="7879"/>
              </w:tabs>
              <w:suppressAutoHyphens/>
              <w:spacing w:before="90" w:after="54"/>
              <w:ind w:left="876" w:hanging="876"/>
              <w:rPr>
                <w:spacing w:val="-2"/>
                <w:sz w:val="22"/>
                <w:szCs w:val="22"/>
                <w:lang w:val="en-US"/>
              </w:rPr>
            </w:pPr>
            <w:r>
              <w:rPr>
                <w:i/>
                <w:iCs/>
                <w:spacing w:val="-2"/>
                <w:sz w:val="22"/>
                <w:szCs w:val="22"/>
                <w:lang w:val="en-US"/>
              </w:rPr>
              <w:tab/>
            </w:r>
            <w:r>
              <w:rPr>
                <w:spacing w:val="-2"/>
                <w:sz w:val="22"/>
                <w:szCs w:val="22"/>
                <w:lang w:val="en-US"/>
              </w:rPr>
              <w:t>Where applicable, STD and ISD charges will be allowed as disbursement.</w:t>
            </w:r>
          </w:p>
        </w:tc>
        <w:tc>
          <w:tcPr>
            <w:tcW w:w="1247" w:type="dxa"/>
            <w:tcBorders>
              <w:top w:val="nil"/>
              <w:left w:val="nil"/>
              <w:bottom w:val="nil"/>
              <w:right w:val="nil"/>
            </w:tcBorders>
          </w:tcPr>
          <w:p w:rsidR="00000000" w:rsidRDefault="00B07776">
            <w:pPr>
              <w:tabs>
                <w:tab w:val="left" w:pos="468"/>
                <w:tab w:val="left" w:pos="876"/>
                <w:tab w:val="left" w:pos="1314"/>
                <w:tab w:val="left" w:pos="2160"/>
              </w:tabs>
              <w:suppressAutoHyphens/>
              <w:spacing w:after="54"/>
              <w:jc w:val="right"/>
              <w:rPr>
                <w:spacing w:val="-2"/>
                <w:sz w:val="22"/>
                <w:szCs w:val="22"/>
                <w:lang w:val="en-US"/>
              </w:rPr>
            </w:pPr>
          </w:p>
        </w:tc>
      </w:tr>
      <w:tr w:rsidR="00000000">
        <w:tblPrEx>
          <w:tblCellMar>
            <w:top w:w="0" w:type="dxa"/>
            <w:bottom w:w="0" w:type="dxa"/>
          </w:tblCellMar>
        </w:tblPrEx>
        <w:trPr>
          <w:cantSplit/>
        </w:trPr>
        <w:tc>
          <w:tcPr>
            <w:tcW w:w="7965" w:type="dxa"/>
            <w:tcBorders>
              <w:top w:val="nil"/>
              <w:left w:val="nil"/>
              <w:bottom w:val="nil"/>
              <w:right w:val="nil"/>
            </w:tcBorders>
          </w:tcPr>
          <w:p w:rsidR="00000000" w:rsidRDefault="00B07776">
            <w:pPr>
              <w:tabs>
                <w:tab w:val="left" w:pos="468"/>
                <w:tab w:val="right" w:leader="dot" w:pos="7879"/>
              </w:tabs>
              <w:suppressAutoHyphens/>
              <w:spacing w:before="90" w:after="54"/>
              <w:ind w:left="468" w:hanging="468"/>
              <w:rPr>
                <w:spacing w:val="-2"/>
                <w:sz w:val="22"/>
                <w:szCs w:val="22"/>
                <w:lang w:val="en-US"/>
              </w:rPr>
            </w:pPr>
            <w:r>
              <w:rPr>
                <w:spacing w:val="-2"/>
                <w:sz w:val="22"/>
                <w:szCs w:val="22"/>
                <w:lang w:val="en-US"/>
              </w:rPr>
              <w:t>17.</w:t>
            </w:r>
            <w:r>
              <w:rPr>
                <w:spacing w:val="-2"/>
                <w:sz w:val="22"/>
                <w:szCs w:val="22"/>
                <w:lang w:val="en-US"/>
              </w:rPr>
              <w:tab/>
            </w:r>
            <w:r>
              <w:rPr>
                <w:spacing w:val="-2"/>
                <w:sz w:val="22"/>
                <w:szCs w:val="22"/>
                <w:lang w:val="en-US"/>
              </w:rPr>
              <w:t>For the payment of any account where an account in writing has been rendered and which is in order, including any letter sent with the payment of the account, if the letter relates solely to the account, and to include all disbursements on cheques</w:t>
            </w:r>
            <w:r>
              <w:rPr>
                <w:spacing w:val="-2"/>
                <w:sz w:val="22"/>
                <w:szCs w:val="22"/>
                <w:lang w:val="en-US"/>
              </w:rPr>
              <w:tab/>
            </w:r>
          </w:p>
        </w:tc>
        <w:tc>
          <w:tcPr>
            <w:tcW w:w="1247" w:type="dxa"/>
            <w:tcBorders>
              <w:top w:val="nil"/>
              <w:left w:val="nil"/>
              <w:bottom w:val="nil"/>
              <w:right w:val="nil"/>
            </w:tcBorders>
          </w:tcPr>
          <w:p w:rsidR="00000000" w:rsidRDefault="00B07776">
            <w:pPr>
              <w:tabs>
                <w:tab w:val="left" w:pos="468"/>
                <w:tab w:val="left" w:pos="876"/>
                <w:tab w:val="left" w:pos="1314"/>
                <w:tab w:val="left" w:pos="2160"/>
              </w:tabs>
              <w:suppressAutoHyphens/>
              <w:spacing w:before="90"/>
              <w:jc w:val="right"/>
              <w:rPr>
                <w:spacing w:val="-2"/>
                <w:sz w:val="22"/>
                <w:szCs w:val="22"/>
                <w:lang w:val="en-US"/>
              </w:rPr>
            </w:pPr>
          </w:p>
          <w:p w:rsidR="00000000" w:rsidRDefault="00B07776">
            <w:pPr>
              <w:tabs>
                <w:tab w:val="left" w:pos="468"/>
                <w:tab w:val="left" w:pos="876"/>
                <w:tab w:val="left" w:pos="1314"/>
                <w:tab w:val="left" w:pos="2160"/>
              </w:tabs>
              <w:suppressAutoHyphens/>
              <w:jc w:val="right"/>
              <w:rPr>
                <w:spacing w:val="-2"/>
                <w:sz w:val="22"/>
                <w:szCs w:val="22"/>
                <w:lang w:val="en-US"/>
              </w:rPr>
            </w:pPr>
          </w:p>
          <w:p w:rsidR="00000000" w:rsidRDefault="00B07776">
            <w:pPr>
              <w:tabs>
                <w:tab w:val="left" w:pos="468"/>
                <w:tab w:val="left" w:pos="876"/>
                <w:tab w:val="left" w:pos="1314"/>
                <w:tab w:val="left" w:pos="2160"/>
              </w:tabs>
              <w:suppressAutoHyphens/>
              <w:spacing w:after="54"/>
              <w:jc w:val="right"/>
              <w:rPr>
                <w:spacing w:val="-2"/>
                <w:sz w:val="22"/>
                <w:szCs w:val="22"/>
                <w:lang w:val="en-US"/>
              </w:rPr>
            </w:pPr>
          </w:p>
          <w:p w:rsidR="00000000" w:rsidRDefault="00B07776">
            <w:pPr>
              <w:tabs>
                <w:tab w:val="left" w:pos="468"/>
                <w:tab w:val="left" w:pos="876"/>
                <w:tab w:val="left" w:pos="1314"/>
                <w:tab w:val="left" w:pos="2160"/>
              </w:tabs>
              <w:suppressAutoHyphens/>
              <w:spacing w:after="54"/>
              <w:jc w:val="right"/>
              <w:rPr>
                <w:spacing w:val="-2"/>
                <w:sz w:val="22"/>
                <w:szCs w:val="22"/>
                <w:lang w:val="en-US"/>
              </w:rPr>
            </w:pPr>
            <w:r>
              <w:rPr>
                <w:spacing w:val="-2"/>
                <w:sz w:val="22"/>
                <w:szCs w:val="22"/>
                <w:lang w:val="en-US"/>
              </w:rPr>
              <w:t>5.10</w:t>
            </w:r>
          </w:p>
        </w:tc>
      </w:tr>
    </w:tbl>
    <w:p w:rsidR="00000000" w:rsidRDefault="00B07776">
      <w:r>
        <w:br w:type="page"/>
      </w:r>
    </w:p>
    <w:tbl>
      <w:tblPr>
        <w:tblW w:w="9212" w:type="dxa"/>
        <w:tblInd w:w="45" w:type="dxa"/>
        <w:tblLayout w:type="fixed"/>
        <w:tblCellMar>
          <w:left w:w="43" w:type="dxa"/>
          <w:right w:w="43" w:type="dxa"/>
        </w:tblCellMar>
        <w:tblLook w:val="0000"/>
      </w:tblPr>
      <w:tblGrid>
        <w:gridCol w:w="7965"/>
        <w:gridCol w:w="1247"/>
      </w:tblGrid>
      <w:tr w:rsidR="00000000">
        <w:tblPrEx>
          <w:tblCellMar>
            <w:top w:w="0" w:type="dxa"/>
            <w:bottom w:w="0" w:type="dxa"/>
          </w:tblCellMar>
        </w:tblPrEx>
        <w:trPr>
          <w:cantSplit/>
        </w:trPr>
        <w:tc>
          <w:tcPr>
            <w:tcW w:w="7965" w:type="dxa"/>
            <w:tcBorders>
              <w:top w:val="nil"/>
              <w:left w:val="nil"/>
              <w:bottom w:val="nil"/>
              <w:right w:val="nil"/>
            </w:tcBorders>
          </w:tcPr>
          <w:p w:rsidR="00000000" w:rsidRDefault="00B07776">
            <w:pPr>
              <w:tabs>
                <w:tab w:val="left" w:pos="468"/>
                <w:tab w:val="left" w:pos="876"/>
                <w:tab w:val="left" w:pos="1314"/>
                <w:tab w:val="left" w:pos="2160"/>
              </w:tabs>
              <w:suppressAutoHyphens/>
              <w:spacing w:before="90" w:after="54"/>
              <w:rPr>
                <w:spacing w:val="-2"/>
                <w:sz w:val="22"/>
                <w:szCs w:val="22"/>
                <w:lang w:val="en-US"/>
              </w:rPr>
            </w:pPr>
            <w:r>
              <w:rPr>
                <w:i/>
                <w:iCs/>
                <w:spacing w:val="-2"/>
                <w:sz w:val="22"/>
                <w:szCs w:val="22"/>
                <w:lang w:val="en-US"/>
              </w:rPr>
              <w:t>Registration of Certificate of Judgment under Service and Execution of Process Act</w:t>
            </w:r>
          </w:p>
        </w:tc>
        <w:tc>
          <w:tcPr>
            <w:tcW w:w="1247" w:type="dxa"/>
            <w:tcBorders>
              <w:top w:val="nil"/>
              <w:left w:val="nil"/>
              <w:bottom w:val="nil"/>
              <w:right w:val="nil"/>
            </w:tcBorders>
          </w:tcPr>
          <w:p w:rsidR="00000000" w:rsidRDefault="00B07776">
            <w:pPr>
              <w:tabs>
                <w:tab w:val="left" w:pos="468"/>
                <w:tab w:val="left" w:pos="876"/>
                <w:tab w:val="left" w:pos="1314"/>
                <w:tab w:val="left" w:pos="2160"/>
              </w:tabs>
              <w:suppressAutoHyphens/>
              <w:spacing w:before="90" w:after="54"/>
              <w:jc w:val="right"/>
              <w:rPr>
                <w:spacing w:val="-2"/>
                <w:sz w:val="22"/>
                <w:szCs w:val="22"/>
                <w:lang w:val="en-US"/>
              </w:rPr>
            </w:pPr>
          </w:p>
        </w:tc>
      </w:tr>
      <w:tr w:rsidR="00000000">
        <w:tblPrEx>
          <w:tblCellMar>
            <w:top w:w="0" w:type="dxa"/>
            <w:bottom w:w="0" w:type="dxa"/>
          </w:tblCellMar>
        </w:tblPrEx>
        <w:trPr>
          <w:cantSplit/>
        </w:trPr>
        <w:tc>
          <w:tcPr>
            <w:tcW w:w="7965" w:type="dxa"/>
            <w:tcBorders>
              <w:top w:val="nil"/>
              <w:left w:val="nil"/>
              <w:bottom w:val="nil"/>
              <w:right w:val="nil"/>
            </w:tcBorders>
          </w:tcPr>
          <w:p w:rsidR="00000000" w:rsidRDefault="00B07776">
            <w:pPr>
              <w:tabs>
                <w:tab w:val="left" w:pos="468"/>
                <w:tab w:val="right" w:leader="dot" w:pos="7879"/>
              </w:tabs>
              <w:suppressAutoHyphens/>
              <w:spacing w:before="90" w:after="54"/>
              <w:ind w:left="468" w:hanging="468"/>
              <w:rPr>
                <w:spacing w:val="-2"/>
                <w:sz w:val="22"/>
                <w:szCs w:val="22"/>
                <w:lang w:val="en-US"/>
              </w:rPr>
            </w:pPr>
            <w:r>
              <w:rPr>
                <w:spacing w:val="-2"/>
                <w:sz w:val="22"/>
                <w:szCs w:val="22"/>
                <w:lang w:val="en-US"/>
              </w:rPr>
              <w:t>18.</w:t>
            </w:r>
            <w:r>
              <w:rPr>
                <w:spacing w:val="-2"/>
                <w:sz w:val="22"/>
                <w:szCs w:val="22"/>
                <w:lang w:val="en-US"/>
              </w:rPr>
              <w:tab/>
              <w:t xml:space="preserve">Instructions for and attending to registration of certificate of judgment pursuant to the </w:t>
            </w:r>
            <w:r>
              <w:rPr>
                <w:i/>
                <w:iCs/>
                <w:spacing w:val="-2"/>
                <w:sz w:val="22"/>
                <w:szCs w:val="22"/>
                <w:lang w:val="en-US"/>
              </w:rPr>
              <w:t>Service and Execution of Process Act</w:t>
            </w:r>
            <w:r>
              <w:rPr>
                <w:spacing w:val="-2"/>
                <w:sz w:val="22"/>
                <w:szCs w:val="22"/>
                <w:lang w:val="en-US"/>
              </w:rPr>
              <w:t xml:space="preserve"> including all correspondence documents, attendances in relation thereto as assessed pursuant to Section 22A(1) of the Act but not exceeding</w:t>
            </w:r>
            <w:r>
              <w:rPr>
                <w:spacing w:val="-2"/>
                <w:sz w:val="22"/>
                <w:szCs w:val="22"/>
                <w:lang w:val="en-US"/>
              </w:rPr>
              <w:tab/>
            </w:r>
          </w:p>
        </w:tc>
        <w:tc>
          <w:tcPr>
            <w:tcW w:w="1247" w:type="dxa"/>
            <w:tcBorders>
              <w:top w:val="nil"/>
              <w:left w:val="nil"/>
              <w:bottom w:val="nil"/>
              <w:right w:val="nil"/>
            </w:tcBorders>
          </w:tcPr>
          <w:p w:rsidR="00000000" w:rsidRDefault="00B07776">
            <w:pPr>
              <w:tabs>
                <w:tab w:val="left" w:pos="468"/>
                <w:tab w:val="left" w:pos="876"/>
                <w:tab w:val="left" w:pos="1314"/>
                <w:tab w:val="left" w:pos="2160"/>
              </w:tabs>
              <w:suppressAutoHyphens/>
              <w:spacing w:before="90"/>
              <w:jc w:val="right"/>
              <w:rPr>
                <w:spacing w:val="-2"/>
                <w:sz w:val="22"/>
                <w:szCs w:val="22"/>
                <w:lang w:val="en-US"/>
              </w:rPr>
            </w:pPr>
          </w:p>
          <w:p w:rsidR="00000000" w:rsidRDefault="00B07776">
            <w:pPr>
              <w:tabs>
                <w:tab w:val="left" w:pos="468"/>
                <w:tab w:val="left" w:pos="876"/>
                <w:tab w:val="left" w:pos="1314"/>
                <w:tab w:val="left" w:pos="2160"/>
              </w:tabs>
              <w:suppressAutoHyphens/>
              <w:jc w:val="right"/>
              <w:rPr>
                <w:spacing w:val="-2"/>
                <w:sz w:val="22"/>
                <w:szCs w:val="22"/>
                <w:lang w:val="en-US"/>
              </w:rPr>
            </w:pPr>
          </w:p>
          <w:p w:rsidR="00000000" w:rsidRDefault="00B07776">
            <w:pPr>
              <w:tabs>
                <w:tab w:val="left" w:pos="468"/>
                <w:tab w:val="left" w:pos="876"/>
                <w:tab w:val="left" w:pos="1314"/>
                <w:tab w:val="left" w:pos="2160"/>
              </w:tabs>
              <w:suppressAutoHyphens/>
              <w:jc w:val="right"/>
              <w:rPr>
                <w:spacing w:val="-2"/>
                <w:sz w:val="22"/>
                <w:szCs w:val="22"/>
                <w:lang w:val="en-US"/>
              </w:rPr>
            </w:pPr>
          </w:p>
          <w:p w:rsidR="00000000" w:rsidRDefault="00B07776">
            <w:pPr>
              <w:tabs>
                <w:tab w:val="left" w:pos="468"/>
                <w:tab w:val="left" w:pos="876"/>
                <w:tab w:val="left" w:pos="1314"/>
                <w:tab w:val="left" w:pos="2160"/>
              </w:tabs>
              <w:suppressAutoHyphens/>
              <w:spacing w:after="54"/>
              <w:jc w:val="right"/>
              <w:rPr>
                <w:spacing w:val="-2"/>
                <w:sz w:val="22"/>
                <w:szCs w:val="22"/>
                <w:lang w:val="en-US"/>
              </w:rPr>
            </w:pPr>
            <w:r>
              <w:rPr>
                <w:spacing w:val="-2"/>
                <w:sz w:val="22"/>
                <w:szCs w:val="22"/>
                <w:lang w:val="en-US"/>
              </w:rPr>
              <w:t>223.00</w:t>
            </w:r>
          </w:p>
        </w:tc>
      </w:tr>
      <w:tr w:rsidR="00000000">
        <w:tblPrEx>
          <w:tblCellMar>
            <w:top w:w="0" w:type="dxa"/>
            <w:bottom w:w="0" w:type="dxa"/>
          </w:tblCellMar>
        </w:tblPrEx>
        <w:trPr>
          <w:cantSplit/>
        </w:trPr>
        <w:tc>
          <w:tcPr>
            <w:tcW w:w="7965" w:type="dxa"/>
            <w:tcBorders>
              <w:top w:val="nil"/>
              <w:left w:val="nil"/>
              <w:bottom w:val="nil"/>
              <w:right w:val="nil"/>
            </w:tcBorders>
          </w:tcPr>
          <w:p w:rsidR="00000000" w:rsidRDefault="00B07776">
            <w:pPr>
              <w:tabs>
                <w:tab w:val="left" w:pos="468"/>
                <w:tab w:val="left" w:pos="876"/>
                <w:tab w:val="left" w:pos="1314"/>
                <w:tab w:val="left" w:pos="2160"/>
              </w:tabs>
              <w:suppressAutoHyphens/>
              <w:spacing w:before="90" w:after="54"/>
              <w:rPr>
                <w:spacing w:val="-2"/>
                <w:sz w:val="22"/>
                <w:szCs w:val="22"/>
                <w:lang w:val="en-US"/>
              </w:rPr>
            </w:pPr>
            <w:r>
              <w:rPr>
                <w:i/>
                <w:iCs/>
                <w:spacing w:val="-2"/>
                <w:sz w:val="22"/>
                <w:szCs w:val="22"/>
                <w:lang w:val="en-US"/>
              </w:rPr>
              <w:t>Miscellaneous</w:t>
            </w:r>
          </w:p>
        </w:tc>
        <w:tc>
          <w:tcPr>
            <w:tcW w:w="1247" w:type="dxa"/>
            <w:tcBorders>
              <w:top w:val="nil"/>
              <w:left w:val="nil"/>
              <w:bottom w:val="nil"/>
              <w:right w:val="nil"/>
            </w:tcBorders>
          </w:tcPr>
          <w:p w:rsidR="00000000" w:rsidRDefault="00B07776">
            <w:pPr>
              <w:tabs>
                <w:tab w:val="left" w:pos="468"/>
                <w:tab w:val="left" w:pos="876"/>
                <w:tab w:val="left" w:pos="1314"/>
                <w:tab w:val="left" w:pos="2160"/>
              </w:tabs>
              <w:suppressAutoHyphens/>
              <w:spacing w:before="90" w:after="54"/>
              <w:jc w:val="right"/>
              <w:rPr>
                <w:spacing w:val="-2"/>
                <w:sz w:val="22"/>
                <w:szCs w:val="22"/>
                <w:lang w:val="en-US"/>
              </w:rPr>
            </w:pPr>
          </w:p>
        </w:tc>
      </w:tr>
      <w:tr w:rsidR="00000000">
        <w:tblPrEx>
          <w:tblCellMar>
            <w:top w:w="0" w:type="dxa"/>
            <w:bottom w:w="0" w:type="dxa"/>
          </w:tblCellMar>
        </w:tblPrEx>
        <w:trPr>
          <w:cantSplit/>
        </w:trPr>
        <w:tc>
          <w:tcPr>
            <w:tcW w:w="7965" w:type="dxa"/>
            <w:tcBorders>
              <w:top w:val="nil"/>
              <w:left w:val="nil"/>
              <w:bottom w:val="nil"/>
              <w:right w:val="nil"/>
            </w:tcBorders>
          </w:tcPr>
          <w:p w:rsidR="00000000" w:rsidRDefault="00B07776">
            <w:pPr>
              <w:tabs>
                <w:tab w:val="left" w:pos="468"/>
                <w:tab w:val="left" w:pos="876"/>
                <w:tab w:val="left" w:pos="1314"/>
                <w:tab w:val="left" w:pos="2160"/>
              </w:tabs>
              <w:suppressAutoHyphens/>
              <w:spacing w:before="90" w:after="54"/>
              <w:ind w:left="468" w:hanging="468"/>
              <w:rPr>
                <w:spacing w:val="-2"/>
                <w:sz w:val="22"/>
                <w:szCs w:val="22"/>
                <w:lang w:val="en-US"/>
              </w:rPr>
            </w:pPr>
            <w:r>
              <w:rPr>
                <w:spacing w:val="-2"/>
                <w:sz w:val="22"/>
                <w:szCs w:val="22"/>
                <w:lang w:val="en-US"/>
              </w:rPr>
              <w:t>19.</w:t>
            </w:r>
            <w:r>
              <w:rPr>
                <w:spacing w:val="-2"/>
                <w:sz w:val="22"/>
                <w:szCs w:val="22"/>
                <w:lang w:val="en-US"/>
              </w:rPr>
              <w:tab/>
            </w:r>
            <w:r>
              <w:rPr>
                <w:spacing w:val="-2"/>
                <w:sz w:val="22"/>
                <w:szCs w:val="22"/>
                <w:lang w:val="en-US"/>
              </w:rPr>
              <w:t>Paging, collating binding and indexing copy documents for use of the Trial Judge, including the index:</w:t>
            </w:r>
          </w:p>
        </w:tc>
        <w:tc>
          <w:tcPr>
            <w:tcW w:w="1247" w:type="dxa"/>
            <w:tcBorders>
              <w:top w:val="nil"/>
              <w:left w:val="nil"/>
              <w:bottom w:val="nil"/>
              <w:right w:val="nil"/>
            </w:tcBorders>
          </w:tcPr>
          <w:p w:rsidR="00000000" w:rsidRDefault="00B07776">
            <w:pPr>
              <w:tabs>
                <w:tab w:val="left" w:pos="468"/>
                <w:tab w:val="left" w:pos="876"/>
                <w:tab w:val="left" w:pos="1314"/>
                <w:tab w:val="left" w:pos="2160"/>
              </w:tabs>
              <w:suppressAutoHyphens/>
              <w:spacing w:before="90" w:after="54"/>
              <w:jc w:val="right"/>
              <w:rPr>
                <w:spacing w:val="-2"/>
                <w:sz w:val="22"/>
                <w:szCs w:val="22"/>
                <w:lang w:val="en-US"/>
              </w:rPr>
            </w:pPr>
          </w:p>
        </w:tc>
      </w:tr>
      <w:tr w:rsidR="00000000">
        <w:tblPrEx>
          <w:tblCellMar>
            <w:top w:w="0" w:type="dxa"/>
            <w:bottom w:w="0" w:type="dxa"/>
          </w:tblCellMar>
        </w:tblPrEx>
        <w:trPr>
          <w:cantSplit/>
        </w:trPr>
        <w:tc>
          <w:tcPr>
            <w:tcW w:w="7965" w:type="dxa"/>
            <w:tcBorders>
              <w:top w:val="nil"/>
              <w:left w:val="nil"/>
              <w:bottom w:val="nil"/>
              <w:right w:val="nil"/>
            </w:tcBorders>
          </w:tcPr>
          <w:p w:rsidR="00000000" w:rsidRDefault="00B07776">
            <w:pPr>
              <w:tabs>
                <w:tab w:val="left" w:pos="468"/>
                <w:tab w:val="left" w:pos="876"/>
                <w:tab w:val="right" w:leader="dot" w:pos="7879"/>
              </w:tabs>
              <w:suppressAutoHyphens/>
              <w:spacing w:before="90" w:after="54"/>
              <w:ind w:left="876" w:hanging="876"/>
              <w:rPr>
                <w:spacing w:val="-2"/>
                <w:sz w:val="22"/>
                <w:szCs w:val="22"/>
                <w:lang w:val="en-US"/>
              </w:rPr>
            </w:pPr>
            <w:r>
              <w:rPr>
                <w:i/>
                <w:iCs/>
                <w:spacing w:val="-2"/>
                <w:sz w:val="22"/>
                <w:szCs w:val="22"/>
                <w:lang w:val="en-US"/>
              </w:rPr>
              <w:tab/>
              <w:t>(a)</w:t>
            </w:r>
            <w:r>
              <w:rPr>
                <w:spacing w:val="-2"/>
                <w:sz w:val="22"/>
                <w:szCs w:val="22"/>
                <w:lang w:val="en-US"/>
              </w:rPr>
              <w:tab/>
              <w:t>where the copy documents are 10 A4 pages or less</w:t>
            </w:r>
            <w:r>
              <w:rPr>
                <w:spacing w:val="-2"/>
                <w:sz w:val="22"/>
                <w:szCs w:val="22"/>
                <w:lang w:val="en-US"/>
              </w:rPr>
              <w:tab/>
            </w:r>
          </w:p>
        </w:tc>
        <w:tc>
          <w:tcPr>
            <w:tcW w:w="1247" w:type="dxa"/>
            <w:tcBorders>
              <w:top w:val="nil"/>
              <w:left w:val="nil"/>
              <w:bottom w:val="nil"/>
              <w:right w:val="nil"/>
            </w:tcBorders>
          </w:tcPr>
          <w:p w:rsidR="00000000" w:rsidRDefault="00B07776">
            <w:pPr>
              <w:tabs>
                <w:tab w:val="left" w:pos="468"/>
                <w:tab w:val="left" w:pos="876"/>
                <w:tab w:val="left" w:pos="1314"/>
                <w:tab w:val="left" w:pos="2160"/>
              </w:tabs>
              <w:suppressAutoHyphens/>
              <w:spacing w:before="90" w:after="54"/>
              <w:jc w:val="right"/>
              <w:rPr>
                <w:spacing w:val="-2"/>
                <w:sz w:val="22"/>
                <w:szCs w:val="22"/>
                <w:lang w:val="en-US"/>
              </w:rPr>
            </w:pPr>
            <w:r>
              <w:rPr>
                <w:spacing w:val="-2"/>
                <w:sz w:val="22"/>
                <w:szCs w:val="22"/>
                <w:lang w:val="en-US"/>
              </w:rPr>
              <w:t>6.10</w:t>
            </w:r>
          </w:p>
        </w:tc>
      </w:tr>
      <w:tr w:rsidR="00000000">
        <w:tblPrEx>
          <w:tblCellMar>
            <w:top w:w="0" w:type="dxa"/>
            <w:bottom w:w="0" w:type="dxa"/>
          </w:tblCellMar>
        </w:tblPrEx>
        <w:trPr>
          <w:cantSplit/>
        </w:trPr>
        <w:tc>
          <w:tcPr>
            <w:tcW w:w="7965" w:type="dxa"/>
            <w:tcBorders>
              <w:top w:val="nil"/>
              <w:left w:val="nil"/>
              <w:bottom w:val="nil"/>
              <w:right w:val="nil"/>
            </w:tcBorders>
          </w:tcPr>
          <w:p w:rsidR="00000000" w:rsidRDefault="00B07776">
            <w:pPr>
              <w:tabs>
                <w:tab w:val="left" w:pos="468"/>
                <w:tab w:val="left" w:pos="876"/>
                <w:tab w:val="right" w:leader="dot" w:pos="7879"/>
              </w:tabs>
              <w:suppressAutoHyphens/>
              <w:spacing w:before="90" w:after="54"/>
              <w:ind w:left="876" w:hanging="876"/>
              <w:rPr>
                <w:spacing w:val="-2"/>
                <w:sz w:val="22"/>
                <w:szCs w:val="22"/>
                <w:lang w:val="en-US"/>
              </w:rPr>
            </w:pPr>
            <w:r>
              <w:rPr>
                <w:i/>
                <w:iCs/>
                <w:spacing w:val="-2"/>
                <w:sz w:val="22"/>
                <w:szCs w:val="22"/>
                <w:lang w:val="en-US"/>
              </w:rPr>
              <w:tab/>
              <w:t>(b)</w:t>
            </w:r>
            <w:r>
              <w:rPr>
                <w:spacing w:val="-2"/>
                <w:sz w:val="22"/>
                <w:szCs w:val="22"/>
                <w:lang w:val="en-US"/>
              </w:rPr>
              <w:tab/>
              <w:t>more than 10 A4 pages</w:t>
            </w:r>
            <w:r>
              <w:rPr>
                <w:spacing w:val="-2"/>
                <w:sz w:val="22"/>
                <w:szCs w:val="22"/>
                <w:lang w:val="en-US"/>
              </w:rPr>
              <w:tab/>
            </w:r>
          </w:p>
        </w:tc>
        <w:tc>
          <w:tcPr>
            <w:tcW w:w="1247" w:type="dxa"/>
            <w:tcBorders>
              <w:top w:val="nil"/>
              <w:left w:val="nil"/>
              <w:bottom w:val="nil"/>
              <w:right w:val="nil"/>
            </w:tcBorders>
          </w:tcPr>
          <w:p w:rsidR="00000000" w:rsidRDefault="00B07776">
            <w:pPr>
              <w:tabs>
                <w:tab w:val="left" w:pos="468"/>
                <w:tab w:val="left" w:pos="876"/>
                <w:tab w:val="left" w:pos="1314"/>
                <w:tab w:val="left" w:pos="2160"/>
              </w:tabs>
              <w:suppressAutoHyphens/>
              <w:spacing w:before="90" w:after="54"/>
              <w:jc w:val="right"/>
              <w:rPr>
                <w:spacing w:val="-2"/>
                <w:sz w:val="22"/>
                <w:szCs w:val="22"/>
                <w:lang w:val="en-US"/>
              </w:rPr>
            </w:pPr>
            <w:r>
              <w:rPr>
                <w:spacing w:val="-2"/>
                <w:sz w:val="22"/>
                <w:szCs w:val="22"/>
                <w:lang w:val="en-US"/>
              </w:rPr>
              <w:t>11.20</w:t>
            </w:r>
          </w:p>
        </w:tc>
      </w:tr>
      <w:tr w:rsidR="00000000">
        <w:tblPrEx>
          <w:tblCellMar>
            <w:top w:w="0" w:type="dxa"/>
            <w:bottom w:w="0" w:type="dxa"/>
          </w:tblCellMar>
        </w:tblPrEx>
        <w:trPr>
          <w:cantSplit/>
        </w:trPr>
        <w:tc>
          <w:tcPr>
            <w:tcW w:w="7965" w:type="dxa"/>
            <w:tcBorders>
              <w:top w:val="nil"/>
              <w:left w:val="nil"/>
              <w:bottom w:val="nil"/>
              <w:right w:val="nil"/>
            </w:tcBorders>
          </w:tcPr>
          <w:p w:rsidR="00000000" w:rsidRDefault="00B07776">
            <w:pPr>
              <w:tabs>
                <w:tab w:val="left" w:pos="468"/>
                <w:tab w:val="left" w:pos="876"/>
                <w:tab w:val="left" w:pos="1314"/>
                <w:tab w:val="left" w:pos="2160"/>
              </w:tabs>
              <w:suppressAutoHyphens/>
              <w:spacing w:before="90" w:after="54"/>
              <w:ind w:left="468" w:hanging="468"/>
              <w:rPr>
                <w:spacing w:val="-2"/>
                <w:sz w:val="22"/>
                <w:szCs w:val="22"/>
                <w:lang w:val="en-US"/>
              </w:rPr>
            </w:pPr>
            <w:r>
              <w:rPr>
                <w:spacing w:val="-2"/>
                <w:sz w:val="22"/>
                <w:szCs w:val="22"/>
                <w:lang w:val="en-US"/>
              </w:rPr>
              <w:t>20.</w:t>
            </w:r>
            <w:r>
              <w:rPr>
                <w:spacing w:val="-2"/>
                <w:sz w:val="22"/>
                <w:szCs w:val="22"/>
                <w:lang w:val="en-US"/>
              </w:rPr>
              <w:tab/>
              <w:t>Paging, colla</w:t>
            </w:r>
            <w:r>
              <w:rPr>
                <w:spacing w:val="-2"/>
                <w:sz w:val="22"/>
                <w:szCs w:val="22"/>
                <w:lang w:val="en-US"/>
              </w:rPr>
              <w:t>ting, binding and indexing a brief, of:</w:t>
            </w:r>
          </w:p>
        </w:tc>
        <w:tc>
          <w:tcPr>
            <w:tcW w:w="1247" w:type="dxa"/>
            <w:tcBorders>
              <w:top w:val="nil"/>
              <w:left w:val="nil"/>
              <w:bottom w:val="nil"/>
              <w:right w:val="nil"/>
            </w:tcBorders>
          </w:tcPr>
          <w:p w:rsidR="00000000" w:rsidRDefault="00B07776">
            <w:pPr>
              <w:tabs>
                <w:tab w:val="left" w:pos="468"/>
                <w:tab w:val="left" w:pos="876"/>
                <w:tab w:val="left" w:pos="1314"/>
                <w:tab w:val="left" w:pos="2160"/>
              </w:tabs>
              <w:suppressAutoHyphens/>
              <w:spacing w:before="90" w:after="54"/>
              <w:jc w:val="right"/>
              <w:rPr>
                <w:spacing w:val="-2"/>
                <w:sz w:val="22"/>
                <w:szCs w:val="22"/>
                <w:lang w:val="en-US"/>
              </w:rPr>
            </w:pPr>
          </w:p>
        </w:tc>
      </w:tr>
      <w:tr w:rsidR="00000000">
        <w:tblPrEx>
          <w:tblCellMar>
            <w:top w:w="0" w:type="dxa"/>
            <w:bottom w:w="0" w:type="dxa"/>
          </w:tblCellMar>
        </w:tblPrEx>
        <w:trPr>
          <w:cantSplit/>
        </w:trPr>
        <w:tc>
          <w:tcPr>
            <w:tcW w:w="7965" w:type="dxa"/>
            <w:tcBorders>
              <w:top w:val="nil"/>
              <w:left w:val="nil"/>
              <w:bottom w:val="nil"/>
              <w:right w:val="nil"/>
            </w:tcBorders>
          </w:tcPr>
          <w:p w:rsidR="00000000" w:rsidRDefault="00B07776">
            <w:pPr>
              <w:tabs>
                <w:tab w:val="left" w:pos="468"/>
                <w:tab w:val="left" w:pos="876"/>
                <w:tab w:val="right" w:leader="dot" w:pos="7879"/>
              </w:tabs>
              <w:suppressAutoHyphens/>
              <w:spacing w:before="90" w:after="54"/>
              <w:ind w:left="876" w:hanging="876"/>
              <w:rPr>
                <w:spacing w:val="-2"/>
                <w:sz w:val="22"/>
                <w:szCs w:val="22"/>
                <w:lang w:val="en-US"/>
              </w:rPr>
            </w:pPr>
            <w:r>
              <w:rPr>
                <w:i/>
                <w:iCs/>
                <w:spacing w:val="-2"/>
                <w:sz w:val="22"/>
                <w:szCs w:val="22"/>
                <w:lang w:val="en-US"/>
              </w:rPr>
              <w:tab/>
              <w:t>(a)</w:t>
            </w:r>
            <w:r>
              <w:rPr>
                <w:spacing w:val="-2"/>
                <w:sz w:val="22"/>
                <w:szCs w:val="22"/>
                <w:lang w:val="en-US"/>
              </w:rPr>
              <w:tab/>
              <w:t>10 pages or less</w:t>
            </w:r>
            <w:r>
              <w:rPr>
                <w:spacing w:val="-2"/>
                <w:sz w:val="22"/>
                <w:szCs w:val="22"/>
                <w:lang w:val="en-US"/>
              </w:rPr>
              <w:tab/>
            </w:r>
          </w:p>
        </w:tc>
        <w:tc>
          <w:tcPr>
            <w:tcW w:w="1247" w:type="dxa"/>
            <w:tcBorders>
              <w:top w:val="nil"/>
              <w:left w:val="nil"/>
              <w:bottom w:val="nil"/>
              <w:right w:val="nil"/>
            </w:tcBorders>
          </w:tcPr>
          <w:p w:rsidR="00000000" w:rsidRDefault="00B07776">
            <w:pPr>
              <w:tabs>
                <w:tab w:val="left" w:pos="468"/>
                <w:tab w:val="left" w:pos="876"/>
                <w:tab w:val="left" w:pos="1314"/>
                <w:tab w:val="left" w:pos="2160"/>
              </w:tabs>
              <w:suppressAutoHyphens/>
              <w:spacing w:before="90" w:after="54"/>
              <w:jc w:val="right"/>
              <w:rPr>
                <w:spacing w:val="-2"/>
                <w:sz w:val="22"/>
                <w:szCs w:val="22"/>
                <w:lang w:val="en-US"/>
              </w:rPr>
            </w:pPr>
            <w:r>
              <w:rPr>
                <w:spacing w:val="-2"/>
                <w:sz w:val="22"/>
                <w:szCs w:val="22"/>
                <w:lang w:val="en-US"/>
              </w:rPr>
              <w:t>12.20</w:t>
            </w:r>
          </w:p>
        </w:tc>
      </w:tr>
      <w:tr w:rsidR="00000000">
        <w:tblPrEx>
          <w:tblCellMar>
            <w:top w:w="0" w:type="dxa"/>
            <w:bottom w:w="0" w:type="dxa"/>
          </w:tblCellMar>
        </w:tblPrEx>
        <w:trPr>
          <w:cantSplit/>
        </w:trPr>
        <w:tc>
          <w:tcPr>
            <w:tcW w:w="7965" w:type="dxa"/>
            <w:tcBorders>
              <w:top w:val="nil"/>
              <w:left w:val="nil"/>
              <w:bottom w:val="nil"/>
              <w:right w:val="nil"/>
            </w:tcBorders>
          </w:tcPr>
          <w:p w:rsidR="00000000" w:rsidRDefault="00B07776">
            <w:pPr>
              <w:tabs>
                <w:tab w:val="left" w:pos="468"/>
                <w:tab w:val="left" w:pos="876"/>
                <w:tab w:val="right" w:leader="dot" w:pos="7879"/>
              </w:tabs>
              <w:suppressAutoHyphens/>
              <w:spacing w:before="90" w:after="54"/>
              <w:ind w:left="876" w:hanging="876"/>
              <w:rPr>
                <w:spacing w:val="-2"/>
                <w:sz w:val="22"/>
                <w:szCs w:val="22"/>
                <w:lang w:val="en-US"/>
              </w:rPr>
            </w:pPr>
            <w:r>
              <w:rPr>
                <w:i/>
                <w:iCs/>
                <w:spacing w:val="-2"/>
                <w:sz w:val="22"/>
                <w:szCs w:val="22"/>
                <w:lang w:val="en-US"/>
              </w:rPr>
              <w:tab/>
              <w:t>(b)</w:t>
            </w:r>
            <w:r>
              <w:rPr>
                <w:spacing w:val="-2"/>
                <w:sz w:val="22"/>
                <w:szCs w:val="22"/>
                <w:lang w:val="en-US"/>
              </w:rPr>
              <w:tab/>
              <w:t>more than 10 pages and less than 50 pages</w:t>
            </w:r>
            <w:r>
              <w:rPr>
                <w:spacing w:val="-2"/>
                <w:sz w:val="22"/>
                <w:szCs w:val="22"/>
                <w:lang w:val="en-US"/>
              </w:rPr>
              <w:tab/>
            </w:r>
          </w:p>
        </w:tc>
        <w:tc>
          <w:tcPr>
            <w:tcW w:w="1247" w:type="dxa"/>
            <w:tcBorders>
              <w:top w:val="nil"/>
              <w:left w:val="nil"/>
              <w:bottom w:val="nil"/>
              <w:right w:val="nil"/>
            </w:tcBorders>
          </w:tcPr>
          <w:p w:rsidR="00000000" w:rsidRDefault="00B07776">
            <w:pPr>
              <w:tabs>
                <w:tab w:val="left" w:pos="468"/>
                <w:tab w:val="left" w:pos="876"/>
                <w:tab w:val="left" w:pos="1314"/>
                <w:tab w:val="left" w:pos="2160"/>
              </w:tabs>
              <w:suppressAutoHyphens/>
              <w:spacing w:before="90" w:after="54"/>
              <w:jc w:val="right"/>
              <w:rPr>
                <w:spacing w:val="-2"/>
                <w:sz w:val="22"/>
                <w:szCs w:val="22"/>
                <w:lang w:val="en-US"/>
              </w:rPr>
            </w:pPr>
            <w:r>
              <w:rPr>
                <w:spacing w:val="-2"/>
                <w:sz w:val="22"/>
                <w:szCs w:val="22"/>
                <w:lang w:val="en-US"/>
              </w:rPr>
              <w:t>45.60</w:t>
            </w:r>
          </w:p>
        </w:tc>
      </w:tr>
      <w:tr w:rsidR="00000000">
        <w:tblPrEx>
          <w:tblCellMar>
            <w:top w:w="0" w:type="dxa"/>
            <w:bottom w:w="0" w:type="dxa"/>
          </w:tblCellMar>
        </w:tblPrEx>
        <w:trPr>
          <w:cantSplit/>
        </w:trPr>
        <w:tc>
          <w:tcPr>
            <w:tcW w:w="7965" w:type="dxa"/>
            <w:tcBorders>
              <w:top w:val="nil"/>
              <w:left w:val="nil"/>
              <w:bottom w:val="nil"/>
              <w:right w:val="nil"/>
            </w:tcBorders>
          </w:tcPr>
          <w:p w:rsidR="00000000" w:rsidRDefault="00B07776">
            <w:pPr>
              <w:tabs>
                <w:tab w:val="left" w:pos="468"/>
                <w:tab w:val="left" w:pos="876"/>
                <w:tab w:val="right" w:leader="dot" w:pos="7879"/>
              </w:tabs>
              <w:suppressAutoHyphens/>
              <w:spacing w:before="90" w:after="54"/>
              <w:ind w:left="876" w:hanging="876"/>
              <w:rPr>
                <w:spacing w:val="-2"/>
                <w:sz w:val="22"/>
                <w:szCs w:val="22"/>
                <w:lang w:val="en-US"/>
              </w:rPr>
            </w:pPr>
            <w:r>
              <w:rPr>
                <w:i/>
                <w:iCs/>
                <w:spacing w:val="-2"/>
                <w:sz w:val="22"/>
                <w:szCs w:val="22"/>
                <w:lang w:val="en-US"/>
              </w:rPr>
              <w:tab/>
              <w:t>(c)</w:t>
            </w:r>
            <w:r>
              <w:rPr>
                <w:spacing w:val="-2"/>
                <w:sz w:val="22"/>
                <w:szCs w:val="22"/>
                <w:lang w:val="en-US"/>
              </w:rPr>
              <w:tab/>
              <w:t>more than 50 pages and less than 100 pages</w:t>
            </w:r>
            <w:r>
              <w:rPr>
                <w:spacing w:val="-2"/>
                <w:sz w:val="22"/>
                <w:szCs w:val="22"/>
                <w:lang w:val="en-US"/>
              </w:rPr>
              <w:tab/>
            </w:r>
          </w:p>
        </w:tc>
        <w:tc>
          <w:tcPr>
            <w:tcW w:w="1247" w:type="dxa"/>
            <w:tcBorders>
              <w:top w:val="nil"/>
              <w:left w:val="nil"/>
              <w:bottom w:val="nil"/>
              <w:right w:val="nil"/>
            </w:tcBorders>
          </w:tcPr>
          <w:p w:rsidR="00000000" w:rsidRDefault="00B07776">
            <w:pPr>
              <w:tabs>
                <w:tab w:val="left" w:pos="468"/>
                <w:tab w:val="left" w:pos="876"/>
                <w:tab w:val="left" w:pos="1314"/>
                <w:tab w:val="left" w:pos="2160"/>
              </w:tabs>
              <w:suppressAutoHyphens/>
              <w:spacing w:before="90" w:after="54"/>
              <w:jc w:val="right"/>
              <w:rPr>
                <w:spacing w:val="-2"/>
                <w:sz w:val="22"/>
                <w:szCs w:val="22"/>
                <w:lang w:val="en-US"/>
              </w:rPr>
            </w:pPr>
            <w:r>
              <w:rPr>
                <w:spacing w:val="-2"/>
                <w:sz w:val="22"/>
                <w:szCs w:val="22"/>
                <w:lang w:val="en-US"/>
              </w:rPr>
              <w:t>76.00</w:t>
            </w:r>
          </w:p>
        </w:tc>
      </w:tr>
      <w:tr w:rsidR="00000000">
        <w:tblPrEx>
          <w:tblCellMar>
            <w:top w:w="0" w:type="dxa"/>
            <w:bottom w:w="0" w:type="dxa"/>
          </w:tblCellMar>
        </w:tblPrEx>
        <w:trPr>
          <w:cantSplit/>
        </w:trPr>
        <w:tc>
          <w:tcPr>
            <w:tcW w:w="7965" w:type="dxa"/>
            <w:tcBorders>
              <w:top w:val="nil"/>
              <w:left w:val="nil"/>
              <w:bottom w:val="nil"/>
              <w:right w:val="nil"/>
            </w:tcBorders>
          </w:tcPr>
          <w:p w:rsidR="00000000" w:rsidRDefault="00B07776">
            <w:pPr>
              <w:tabs>
                <w:tab w:val="left" w:pos="468"/>
                <w:tab w:val="left" w:pos="876"/>
                <w:tab w:val="right" w:leader="dot" w:pos="7879"/>
              </w:tabs>
              <w:suppressAutoHyphens/>
              <w:spacing w:before="90" w:after="54"/>
              <w:ind w:left="876" w:hanging="876"/>
              <w:rPr>
                <w:spacing w:val="-2"/>
                <w:sz w:val="22"/>
                <w:szCs w:val="22"/>
                <w:lang w:val="en-US"/>
              </w:rPr>
            </w:pPr>
            <w:r>
              <w:rPr>
                <w:i/>
                <w:iCs/>
                <w:spacing w:val="-2"/>
                <w:sz w:val="22"/>
                <w:szCs w:val="22"/>
                <w:lang w:val="en-US"/>
              </w:rPr>
              <w:tab/>
              <w:t>(d)</w:t>
            </w:r>
            <w:r>
              <w:rPr>
                <w:spacing w:val="-2"/>
                <w:sz w:val="22"/>
                <w:szCs w:val="22"/>
                <w:lang w:val="en-US"/>
              </w:rPr>
              <w:tab/>
              <w:t>more than 100 pages and less than 200 pages</w:t>
            </w:r>
            <w:r>
              <w:rPr>
                <w:spacing w:val="-2"/>
                <w:sz w:val="22"/>
                <w:szCs w:val="22"/>
                <w:lang w:val="en-US"/>
              </w:rPr>
              <w:tab/>
            </w:r>
          </w:p>
        </w:tc>
        <w:tc>
          <w:tcPr>
            <w:tcW w:w="1247" w:type="dxa"/>
            <w:tcBorders>
              <w:top w:val="nil"/>
              <w:left w:val="nil"/>
              <w:bottom w:val="nil"/>
              <w:right w:val="nil"/>
            </w:tcBorders>
          </w:tcPr>
          <w:p w:rsidR="00000000" w:rsidRDefault="00B07776">
            <w:pPr>
              <w:tabs>
                <w:tab w:val="left" w:pos="468"/>
                <w:tab w:val="left" w:pos="876"/>
                <w:tab w:val="left" w:pos="1314"/>
                <w:tab w:val="left" w:pos="2160"/>
              </w:tabs>
              <w:suppressAutoHyphens/>
              <w:spacing w:before="90" w:after="54"/>
              <w:jc w:val="right"/>
              <w:rPr>
                <w:spacing w:val="-2"/>
                <w:sz w:val="22"/>
                <w:szCs w:val="22"/>
                <w:lang w:val="en-US"/>
              </w:rPr>
            </w:pPr>
            <w:r>
              <w:rPr>
                <w:spacing w:val="-2"/>
                <w:sz w:val="22"/>
                <w:szCs w:val="22"/>
                <w:lang w:val="en-US"/>
              </w:rPr>
              <w:t>121.50</w:t>
            </w:r>
          </w:p>
        </w:tc>
      </w:tr>
      <w:tr w:rsidR="00000000">
        <w:tblPrEx>
          <w:tblCellMar>
            <w:top w:w="0" w:type="dxa"/>
            <w:bottom w:w="0" w:type="dxa"/>
          </w:tblCellMar>
        </w:tblPrEx>
        <w:trPr>
          <w:cantSplit/>
        </w:trPr>
        <w:tc>
          <w:tcPr>
            <w:tcW w:w="7965" w:type="dxa"/>
            <w:tcBorders>
              <w:top w:val="nil"/>
              <w:left w:val="nil"/>
              <w:bottom w:val="nil"/>
              <w:right w:val="nil"/>
            </w:tcBorders>
          </w:tcPr>
          <w:p w:rsidR="00000000" w:rsidRDefault="00B07776">
            <w:pPr>
              <w:tabs>
                <w:tab w:val="left" w:pos="468"/>
                <w:tab w:val="left" w:pos="876"/>
                <w:tab w:val="right" w:leader="dot" w:pos="7879"/>
              </w:tabs>
              <w:suppressAutoHyphens/>
              <w:spacing w:before="90" w:after="54"/>
              <w:ind w:left="876" w:hanging="876"/>
              <w:rPr>
                <w:spacing w:val="-2"/>
                <w:sz w:val="22"/>
                <w:szCs w:val="22"/>
                <w:lang w:val="en-US"/>
              </w:rPr>
            </w:pPr>
            <w:r>
              <w:rPr>
                <w:spacing w:val="-2"/>
                <w:sz w:val="22"/>
                <w:szCs w:val="22"/>
                <w:lang w:val="en-US"/>
              </w:rPr>
              <w:tab/>
            </w:r>
            <w:r>
              <w:rPr>
                <w:i/>
                <w:iCs/>
                <w:spacing w:val="-2"/>
                <w:sz w:val="22"/>
                <w:szCs w:val="22"/>
                <w:lang w:val="en-US"/>
              </w:rPr>
              <w:t>(e)</w:t>
            </w:r>
            <w:r>
              <w:rPr>
                <w:spacing w:val="-2"/>
                <w:sz w:val="22"/>
                <w:szCs w:val="22"/>
                <w:lang w:val="en-US"/>
              </w:rPr>
              <w:tab/>
            </w:r>
            <w:r>
              <w:rPr>
                <w:spacing w:val="-2"/>
                <w:sz w:val="22"/>
                <w:szCs w:val="22"/>
                <w:lang w:val="en-US"/>
              </w:rPr>
              <w:t>more than 200 pages</w:t>
            </w:r>
            <w:r>
              <w:rPr>
                <w:spacing w:val="-2"/>
                <w:sz w:val="22"/>
                <w:szCs w:val="22"/>
                <w:lang w:val="en-US"/>
              </w:rPr>
              <w:tab/>
            </w:r>
          </w:p>
        </w:tc>
        <w:tc>
          <w:tcPr>
            <w:tcW w:w="1247" w:type="dxa"/>
            <w:tcBorders>
              <w:top w:val="nil"/>
              <w:left w:val="nil"/>
              <w:bottom w:val="nil"/>
              <w:right w:val="nil"/>
            </w:tcBorders>
          </w:tcPr>
          <w:p w:rsidR="00000000" w:rsidRDefault="00B07776">
            <w:pPr>
              <w:tabs>
                <w:tab w:val="left" w:pos="468"/>
                <w:tab w:val="left" w:pos="876"/>
                <w:tab w:val="left" w:pos="1314"/>
                <w:tab w:val="left" w:pos="2160"/>
              </w:tabs>
              <w:suppressAutoHyphens/>
              <w:spacing w:before="90" w:after="54"/>
              <w:jc w:val="right"/>
              <w:rPr>
                <w:spacing w:val="-2"/>
                <w:sz w:val="22"/>
                <w:szCs w:val="22"/>
                <w:lang w:val="en-US"/>
              </w:rPr>
            </w:pPr>
            <w:r>
              <w:rPr>
                <w:spacing w:val="-2"/>
                <w:sz w:val="22"/>
                <w:szCs w:val="22"/>
                <w:lang w:val="en-US"/>
              </w:rPr>
              <w:t>177.00</w:t>
            </w:r>
          </w:p>
        </w:tc>
      </w:tr>
      <w:tr w:rsidR="00000000">
        <w:tblPrEx>
          <w:tblCellMar>
            <w:top w:w="0" w:type="dxa"/>
            <w:bottom w:w="0" w:type="dxa"/>
          </w:tblCellMar>
        </w:tblPrEx>
        <w:trPr>
          <w:cantSplit/>
        </w:trPr>
        <w:tc>
          <w:tcPr>
            <w:tcW w:w="7965" w:type="dxa"/>
            <w:tcBorders>
              <w:top w:val="nil"/>
              <w:left w:val="nil"/>
              <w:bottom w:val="nil"/>
              <w:right w:val="nil"/>
            </w:tcBorders>
          </w:tcPr>
          <w:p w:rsidR="00000000" w:rsidRDefault="00B07776">
            <w:pPr>
              <w:tabs>
                <w:tab w:val="left" w:pos="468"/>
                <w:tab w:val="left" w:pos="876"/>
                <w:tab w:val="left" w:pos="1314"/>
                <w:tab w:val="left" w:pos="2160"/>
              </w:tabs>
              <w:suppressAutoHyphens/>
              <w:spacing w:before="90" w:after="54"/>
              <w:ind w:left="468" w:hanging="468"/>
              <w:rPr>
                <w:spacing w:val="-2"/>
                <w:sz w:val="22"/>
                <w:szCs w:val="22"/>
                <w:lang w:val="en-US"/>
              </w:rPr>
            </w:pPr>
            <w:r>
              <w:rPr>
                <w:spacing w:val="-2"/>
                <w:sz w:val="22"/>
                <w:szCs w:val="22"/>
                <w:lang w:val="en-US"/>
              </w:rPr>
              <w:tab/>
              <w:t>Where it is proper to deliver more than one brief, and in respect of appeal books after the first, an additional amount of one half of the amount allowable under this time for the first copy of the brief or appeal book for eac</w:t>
            </w:r>
            <w:r>
              <w:rPr>
                <w:spacing w:val="-2"/>
                <w:sz w:val="22"/>
                <w:szCs w:val="22"/>
                <w:lang w:val="en-US"/>
              </w:rPr>
              <w:t>h additional brief or appeal book will be allowed.  Where a brief or appeal book exceeds 300 pages, the pages in excess of 300 may be treated as a separate brief or appeal book.</w:t>
            </w:r>
          </w:p>
        </w:tc>
        <w:tc>
          <w:tcPr>
            <w:tcW w:w="1247" w:type="dxa"/>
            <w:tcBorders>
              <w:top w:val="nil"/>
              <w:left w:val="nil"/>
              <w:bottom w:val="nil"/>
              <w:right w:val="nil"/>
            </w:tcBorders>
          </w:tcPr>
          <w:p w:rsidR="00000000" w:rsidRDefault="00B07776">
            <w:pPr>
              <w:tabs>
                <w:tab w:val="left" w:pos="468"/>
                <w:tab w:val="left" w:pos="876"/>
                <w:tab w:val="left" w:pos="1314"/>
                <w:tab w:val="left" w:pos="2160"/>
              </w:tabs>
              <w:suppressAutoHyphens/>
              <w:spacing w:before="90" w:after="54"/>
              <w:jc w:val="right"/>
              <w:rPr>
                <w:spacing w:val="-2"/>
                <w:sz w:val="22"/>
                <w:szCs w:val="22"/>
                <w:lang w:val="en-US"/>
              </w:rPr>
            </w:pPr>
          </w:p>
        </w:tc>
      </w:tr>
      <w:tr w:rsidR="00000000">
        <w:tblPrEx>
          <w:tblCellMar>
            <w:top w:w="0" w:type="dxa"/>
            <w:bottom w:w="0" w:type="dxa"/>
          </w:tblCellMar>
        </w:tblPrEx>
        <w:trPr>
          <w:cantSplit/>
        </w:trPr>
        <w:tc>
          <w:tcPr>
            <w:tcW w:w="7965" w:type="dxa"/>
            <w:tcBorders>
              <w:top w:val="nil"/>
              <w:left w:val="nil"/>
              <w:bottom w:val="nil"/>
              <w:right w:val="nil"/>
            </w:tcBorders>
          </w:tcPr>
          <w:p w:rsidR="00000000" w:rsidRDefault="00B07776">
            <w:pPr>
              <w:tabs>
                <w:tab w:val="left" w:pos="468"/>
                <w:tab w:val="right" w:leader="dot" w:pos="7879"/>
              </w:tabs>
              <w:suppressAutoHyphens/>
              <w:spacing w:before="90" w:after="54"/>
              <w:ind w:left="468" w:hanging="468"/>
              <w:rPr>
                <w:spacing w:val="-2"/>
                <w:sz w:val="22"/>
                <w:szCs w:val="22"/>
                <w:lang w:val="en-US"/>
              </w:rPr>
            </w:pPr>
            <w:r>
              <w:rPr>
                <w:spacing w:val="-2"/>
                <w:sz w:val="22"/>
                <w:szCs w:val="22"/>
                <w:lang w:val="en-US"/>
              </w:rPr>
              <w:t>21.</w:t>
            </w:r>
            <w:r>
              <w:rPr>
                <w:spacing w:val="-2"/>
                <w:sz w:val="22"/>
                <w:szCs w:val="22"/>
                <w:lang w:val="en-US"/>
              </w:rPr>
              <w:tab/>
            </w:r>
            <w:r>
              <w:rPr>
                <w:spacing w:val="-2"/>
                <w:sz w:val="22"/>
                <w:szCs w:val="22"/>
                <w:lang w:val="en-US"/>
              </w:rPr>
              <w:t>Care and consideration in the preparation of a brief to be an amount in the direction of the taxing Master but in cases where oral evidence is to be called on disputed matters or where there is to be substantial argument on legal matters</w:t>
            </w:r>
            <w:r>
              <w:rPr>
                <w:spacing w:val="-2"/>
                <w:sz w:val="22"/>
                <w:szCs w:val="22"/>
                <w:lang w:val="en-US"/>
              </w:rPr>
              <w:tab/>
            </w:r>
          </w:p>
        </w:tc>
        <w:tc>
          <w:tcPr>
            <w:tcW w:w="1247" w:type="dxa"/>
            <w:tcBorders>
              <w:top w:val="nil"/>
              <w:left w:val="nil"/>
              <w:bottom w:val="nil"/>
              <w:right w:val="nil"/>
            </w:tcBorders>
          </w:tcPr>
          <w:p w:rsidR="00000000" w:rsidRDefault="00B07776">
            <w:pPr>
              <w:tabs>
                <w:tab w:val="left" w:pos="468"/>
                <w:tab w:val="left" w:pos="876"/>
                <w:tab w:val="left" w:pos="1314"/>
                <w:tab w:val="left" w:pos="2160"/>
              </w:tabs>
              <w:suppressAutoHyphens/>
              <w:spacing w:before="90"/>
              <w:jc w:val="right"/>
              <w:rPr>
                <w:spacing w:val="-2"/>
                <w:sz w:val="22"/>
                <w:szCs w:val="22"/>
                <w:lang w:val="en-US"/>
              </w:rPr>
            </w:pPr>
          </w:p>
          <w:p w:rsidR="00000000" w:rsidRDefault="00B07776">
            <w:pPr>
              <w:tabs>
                <w:tab w:val="left" w:pos="468"/>
                <w:tab w:val="left" w:pos="876"/>
                <w:tab w:val="left" w:pos="1314"/>
                <w:tab w:val="left" w:pos="2160"/>
              </w:tabs>
              <w:suppressAutoHyphens/>
              <w:jc w:val="right"/>
              <w:rPr>
                <w:spacing w:val="-2"/>
                <w:sz w:val="22"/>
                <w:szCs w:val="22"/>
                <w:lang w:val="en-US"/>
              </w:rPr>
            </w:pPr>
          </w:p>
          <w:p w:rsidR="00000000" w:rsidRDefault="00B07776">
            <w:pPr>
              <w:tabs>
                <w:tab w:val="left" w:pos="468"/>
                <w:tab w:val="left" w:pos="876"/>
                <w:tab w:val="left" w:pos="1314"/>
                <w:tab w:val="left" w:pos="2160"/>
              </w:tabs>
              <w:suppressAutoHyphens/>
              <w:spacing w:after="54"/>
              <w:jc w:val="right"/>
              <w:rPr>
                <w:spacing w:val="-2"/>
                <w:sz w:val="22"/>
                <w:szCs w:val="22"/>
                <w:lang w:val="en-US"/>
              </w:rPr>
            </w:pPr>
          </w:p>
          <w:p w:rsidR="00000000" w:rsidRDefault="00B07776">
            <w:pPr>
              <w:tabs>
                <w:tab w:val="left" w:pos="468"/>
                <w:tab w:val="left" w:pos="876"/>
                <w:tab w:val="left" w:pos="1314"/>
                <w:tab w:val="left" w:pos="2160"/>
              </w:tabs>
              <w:suppressAutoHyphens/>
              <w:spacing w:after="54"/>
              <w:jc w:val="right"/>
              <w:rPr>
                <w:spacing w:val="-2"/>
                <w:sz w:val="22"/>
                <w:szCs w:val="22"/>
                <w:lang w:val="en-US"/>
              </w:rPr>
            </w:pPr>
            <w:r>
              <w:rPr>
                <w:spacing w:val="-2"/>
                <w:sz w:val="22"/>
                <w:szCs w:val="22"/>
                <w:lang w:val="en-US"/>
              </w:rPr>
              <w:t>51.00</w:t>
            </w:r>
          </w:p>
        </w:tc>
      </w:tr>
      <w:tr w:rsidR="00000000">
        <w:tblPrEx>
          <w:tblCellMar>
            <w:top w:w="0" w:type="dxa"/>
            <w:bottom w:w="0" w:type="dxa"/>
          </w:tblCellMar>
        </w:tblPrEx>
        <w:trPr>
          <w:cantSplit/>
        </w:trPr>
        <w:tc>
          <w:tcPr>
            <w:tcW w:w="7965" w:type="dxa"/>
            <w:tcBorders>
              <w:top w:val="nil"/>
              <w:left w:val="nil"/>
              <w:bottom w:val="nil"/>
              <w:right w:val="nil"/>
            </w:tcBorders>
          </w:tcPr>
          <w:p w:rsidR="00000000" w:rsidRDefault="00B07776">
            <w:pPr>
              <w:tabs>
                <w:tab w:val="left" w:pos="468"/>
                <w:tab w:val="right" w:leader="dot" w:pos="7879"/>
              </w:tabs>
              <w:suppressAutoHyphens/>
              <w:spacing w:before="90" w:after="54"/>
              <w:ind w:left="468" w:hanging="468"/>
              <w:rPr>
                <w:spacing w:val="-2"/>
                <w:sz w:val="22"/>
                <w:szCs w:val="22"/>
                <w:lang w:val="en-US"/>
              </w:rPr>
            </w:pPr>
            <w:r>
              <w:rPr>
                <w:spacing w:val="-2"/>
                <w:sz w:val="22"/>
                <w:szCs w:val="22"/>
                <w:lang w:val="en-US"/>
              </w:rPr>
              <w:t>22.</w:t>
            </w:r>
            <w:r>
              <w:rPr>
                <w:spacing w:val="-2"/>
                <w:sz w:val="22"/>
                <w:szCs w:val="22"/>
                <w:lang w:val="en-US"/>
              </w:rPr>
              <w:tab/>
            </w:r>
            <w:r>
              <w:rPr>
                <w:spacing w:val="-2"/>
                <w:sz w:val="22"/>
                <w:szCs w:val="22"/>
                <w:lang w:val="en-US"/>
              </w:rPr>
              <w:t>Preparation of short from Bill of Costs, per A4 page</w:t>
            </w:r>
            <w:r>
              <w:rPr>
                <w:spacing w:val="-2"/>
                <w:sz w:val="22"/>
                <w:szCs w:val="22"/>
                <w:lang w:val="en-US"/>
              </w:rPr>
              <w:tab/>
            </w:r>
          </w:p>
        </w:tc>
        <w:tc>
          <w:tcPr>
            <w:tcW w:w="1247" w:type="dxa"/>
            <w:tcBorders>
              <w:top w:val="nil"/>
              <w:left w:val="nil"/>
              <w:bottom w:val="nil"/>
              <w:right w:val="nil"/>
            </w:tcBorders>
          </w:tcPr>
          <w:p w:rsidR="00000000" w:rsidRDefault="00B07776">
            <w:pPr>
              <w:tabs>
                <w:tab w:val="left" w:pos="468"/>
                <w:tab w:val="left" w:pos="876"/>
                <w:tab w:val="left" w:pos="1314"/>
                <w:tab w:val="left" w:pos="2160"/>
              </w:tabs>
              <w:suppressAutoHyphens/>
              <w:spacing w:before="90" w:after="54"/>
              <w:jc w:val="right"/>
              <w:rPr>
                <w:spacing w:val="-2"/>
                <w:sz w:val="22"/>
                <w:szCs w:val="22"/>
                <w:lang w:val="en-US"/>
              </w:rPr>
            </w:pPr>
            <w:r>
              <w:rPr>
                <w:spacing w:val="-2"/>
                <w:sz w:val="22"/>
                <w:szCs w:val="22"/>
                <w:lang w:val="en-US"/>
              </w:rPr>
              <w:t>40.50</w:t>
            </w:r>
          </w:p>
        </w:tc>
      </w:tr>
      <w:tr w:rsidR="00000000">
        <w:tblPrEx>
          <w:tblCellMar>
            <w:top w:w="0" w:type="dxa"/>
            <w:bottom w:w="0" w:type="dxa"/>
          </w:tblCellMar>
        </w:tblPrEx>
        <w:trPr>
          <w:cantSplit/>
        </w:trPr>
        <w:tc>
          <w:tcPr>
            <w:tcW w:w="7965" w:type="dxa"/>
            <w:tcBorders>
              <w:top w:val="nil"/>
              <w:left w:val="nil"/>
              <w:bottom w:val="nil"/>
              <w:right w:val="nil"/>
            </w:tcBorders>
          </w:tcPr>
          <w:p w:rsidR="00000000" w:rsidRDefault="00B07776">
            <w:pPr>
              <w:tabs>
                <w:tab w:val="left" w:pos="468"/>
                <w:tab w:val="left" w:pos="876"/>
                <w:tab w:val="left" w:pos="1314"/>
                <w:tab w:val="left" w:pos="2160"/>
              </w:tabs>
              <w:suppressAutoHyphens/>
              <w:spacing w:before="90"/>
              <w:ind w:left="468" w:hanging="468"/>
              <w:rPr>
                <w:spacing w:val="-2"/>
                <w:sz w:val="22"/>
                <w:szCs w:val="22"/>
                <w:lang w:val="en-US"/>
              </w:rPr>
            </w:pPr>
            <w:r>
              <w:rPr>
                <w:spacing w:val="-2"/>
                <w:sz w:val="22"/>
                <w:szCs w:val="22"/>
                <w:lang w:val="en-US"/>
              </w:rPr>
              <w:t>23.</w:t>
            </w:r>
            <w:r>
              <w:rPr>
                <w:spacing w:val="-2"/>
                <w:sz w:val="22"/>
                <w:szCs w:val="22"/>
                <w:lang w:val="en-US"/>
              </w:rPr>
              <w:tab/>
              <w:t>Drawing and the engrossment of the original, and of the solicitor's own copy, of:</w:t>
            </w:r>
          </w:p>
          <w:p w:rsidR="00000000" w:rsidRDefault="00B07776">
            <w:pPr>
              <w:tabs>
                <w:tab w:val="left" w:pos="468"/>
                <w:tab w:val="left" w:pos="876"/>
                <w:tab w:val="left" w:pos="1314"/>
                <w:tab w:val="left" w:pos="2160"/>
              </w:tabs>
              <w:suppressAutoHyphens/>
              <w:rPr>
                <w:spacing w:val="-2"/>
                <w:sz w:val="22"/>
                <w:szCs w:val="22"/>
                <w:lang w:val="en-US"/>
              </w:rPr>
            </w:pPr>
          </w:p>
          <w:p w:rsidR="00000000" w:rsidRDefault="00B07776">
            <w:pPr>
              <w:tabs>
                <w:tab w:val="left" w:pos="468"/>
                <w:tab w:val="left" w:pos="876"/>
                <w:tab w:val="left" w:pos="1314"/>
                <w:tab w:val="left" w:pos="2160"/>
              </w:tabs>
              <w:suppressAutoHyphens/>
              <w:ind w:left="876" w:hanging="876"/>
              <w:rPr>
                <w:spacing w:val="-2"/>
                <w:sz w:val="22"/>
                <w:szCs w:val="22"/>
                <w:lang w:val="en-US"/>
              </w:rPr>
            </w:pPr>
            <w:r>
              <w:rPr>
                <w:i/>
                <w:iCs/>
                <w:spacing w:val="-2"/>
                <w:sz w:val="22"/>
                <w:szCs w:val="22"/>
                <w:lang w:val="en-US"/>
              </w:rPr>
              <w:tab/>
              <w:t>(a)</w:t>
            </w:r>
            <w:r>
              <w:rPr>
                <w:spacing w:val="-2"/>
                <w:sz w:val="22"/>
                <w:szCs w:val="22"/>
                <w:lang w:val="en-US"/>
              </w:rPr>
              <w:tab/>
              <w:t>a proof of a witness for a brief, where it is not necessary substantially to recast any notes made of t</w:t>
            </w:r>
            <w:r>
              <w:rPr>
                <w:spacing w:val="-2"/>
                <w:sz w:val="22"/>
                <w:szCs w:val="22"/>
                <w:lang w:val="en-US"/>
              </w:rPr>
              <w:t>he statement of the witness or to collate any number of previous statements;</w:t>
            </w:r>
          </w:p>
          <w:p w:rsidR="00000000" w:rsidRDefault="00B07776">
            <w:pPr>
              <w:tabs>
                <w:tab w:val="left" w:pos="468"/>
                <w:tab w:val="left" w:pos="876"/>
                <w:tab w:val="left" w:pos="1314"/>
                <w:tab w:val="left" w:pos="2160"/>
              </w:tabs>
              <w:suppressAutoHyphens/>
              <w:ind w:left="876" w:hanging="876"/>
              <w:rPr>
                <w:spacing w:val="-2"/>
                <w:sz w:val="22"/>
                <w:szCs w:val="22"/>
                <w:lang w:val="en-US"/>
              </w:rPr>
            </w:pPr>
            <w:r>
              <w:rPr>
                <w:i/>
                <w:iCs/>
                <w:spacing w:val="-2"/>
                <w:sz w:val="22"/>
                <w:szCs w:val="22"/>
                <w:lang w:val="en-US"/>
              </w:rPr>
              <w:tab/>
              <w:t>(b)</w:t>
            </w:r>
            <w:r>
              <w:rPr>
                <w:spacing w:val="-2"/>
                <w:sz w:val="22"/>
                <w:szCs w:val="22"/>
                <w:lang w:val="en-US"/>
              </w:rPr>
              <w:tab/>
              <w:t>indices (where not otherwise provided);</w:t>
            </w:r>
          </w:p>
          <w:p w:rsidR="00000000" w:rsidRDefault="00B07776">
            <w:pPr>
              <w:tabs>
                <w:tab w:val="left" w:pos="468"/>
                <w:tab w:val="left" w:pos="876"/>
                <w:tab w:val="left" w:pos="1314"/>
                <w:tab w:val="left" w:pos="2160"/>
              </w:tabs>
              <w:suppressAutoHyphens/>
              <w:rPr>
                <w:spacing w:val="-2"/>
                <w:sz w:val="22"/>
                <w:szCs w:val="22"/>
                <w:lang w:val="en-US"/>
              </w:rPr>
            </w:pPr>
            <w:r>
              <w:rPr>
                <w:i/>
                <w:iCs/>
                <w:spacing w:val="-2"/>
                <w:sz w:val="22"/>
                <w:szCs w:val="22"/>
                <w:lang w:val="en-US"/>
              </w:rPr>
              <w:tab/>
              <w:t>(c)</w:t>
            </w:r>
            <w:r>
              <w:rPr>
                <w:spacing w:val="-2"/>
                <w:sz w:val="22"/>
                <w:szCs w:val="22"/>
                <w:lang w:val="en-US"/>
              </w:rPr>
              <w:tab/>
              <w:t>formal lists;</w:t>
            </w:r>
          </w:p>
          <w:p w:rsidR="00000000" w:rsidRDefault="00B07776">
            <w:pPr>
              <w:tabs>
                <w:tab w:val="left" w:pos="468"/>
                <w:tab w:val="left" w:pos="876"/>
                <w:tab w:val="right" w:leader="dot" w:pos="7879"/>
              </w:tabs>
              <w:suppressAutoHyphens/>
              <w:spacing w:after="54"/>
              <w:ind w:left="876" w:hanging="876"/>
              <w:rPr>
                <w:spacing w:val="-2"/>
                <w:sz w:val="22"/>
                <w:szCs w:val="22"/>
                <w:lang w:val="en-US"/>
              </w:rPr>
            </w:pPr>
            <w:r>
              <w:rPr>
                <w:i/>
                <w:iCs/>
                <w:spacing w:val="-2"/>
                <w:sz w:val="22"/>
                <w:szCs w:val="22"/>
                <w:lang w:val="en-US"/>
              </w:rPr>
              <w:tab/>
              <w:t>(d)</w:t>
            </w:r>
            <w:r>
              <w:rPr>
                <w:spacing w:val="-2"/>
                <w:sz w:val="22"/>
                <w:szCs w:val="22"/>
                <w:lang w:val="en-US"/>
              </w:rPr>
              <w:tab/>
              <w:t>copies or extracts from other documents, per A4 page</w:t>
            </w:r>
            <w:r>
              <w:rPr>
                <w:spacing w:val="-2"/>
                <w:sz w:val="22"/>
                <w:szCs w:val="22"/>
                <w:lang w:val="en-US"/>
              </w:rPr>
              <w:tab/>
            </w:r>
          </w:p>
        </w:tc>
        <w:tc>
          <w:tcPr>
            <w:tcW w:w="1247" w:type="dxa"/>
            <w:tcBorders>
              <w:top w:val="nil"/>
              <w:left w:val="nil"/>
              <w:bottom w:val="nil"/>
              <w:right w:val="nil"/>
            </w:tcBorders>
          </w:tcPr>
          <w:p w:rsidR="00000000" w:rsidRDefault="00B07776">
            <w:pPr>
              <w:tabs>
                <w:tab w:val="left" w:pos="468"/>
                <w:tab w:val="left" w:pos="876"/>
                <w:tab w:val="left" w:pos="1314"/>
                <w:tab w:val="left" w:pos="2160"/>
              </w:tabs>
              <w:suppressAutoHyphens/>
              <w:spacing w:before="90"/>
              <w:jc w:val="right"/>
              <w:rPr>
                <w:spacing w:val="-2"/>
                <w:sz w:val="22"/>
                <w:szCs w:val="22"/>
                <w:lang w:val="en-US"/>
              </w:rPr>
            </w:pPr>
          </w:p>
          <w:p w:rsidR="00000000" w:rsidRDefault="00B07776">
            <w:pPr>
              <w:tabs>
                <w:tab w:val="left" w:pos="468"/>
                <w:tab w:val="left" w:pos="876"/>
                <w:tab w:val="left" w:pos="1314"/>
                <w:tab w:val="left" w:pos="2160"/>
              </w:tabs>
              <w:suppressAutoHyphens/>
              <w:jc w:val="right"/>
              <w:rPr>
                <w:spacing w:val="-2"/>
                <w:sz w:val="22"/>
                <w:szCs w:val="22"/>
                <w:lang w:val="en-US"/>
              </w:rPr>
            </w:pPr>
          </w:p>
          <w:p w:rsidR="00000000" w:rsidRDefault="00B07776">
            <w:pPr>
              <w:tabs>
                <w:tab w:val="left" w:pos="468"/>
                <w:tab w:val="left" w:pos="876"/>
                <w:tab w:val="left" w:pos="1314"/>
                <w:tab w:val="left" w:pos="2160"/>
              </w:tabs>
              <w:suppressAutoHyphens/>
              <w:jc w:val="right"/>
              <w:rPr>
                <w:spacing w:val="-2"/>
                <w:sz w:val="22"/>
                <w:szCs w:val="22"/>
                <w:lang w:val="en-US"/>
              </w:rPr>
            </w:pPr>
          </w:p>
          <w:p w:rsidR="00000000" w:rsidRDefault="00B07776">
            <w:pPr>
              <w:tabs>
                <w:tab w:val="left" w:pos="468"/>
                <w:tab w:val="left" w:pos="876"/>
                <w:tab w:val="left" w:pos="1314"/>
                <w:tab w:val="left" w:pos="2160"/>
              </w:tabs>
              <w:suppressAutoHyphens/>
              <w:jc w:val="right"/>
              <w:rPr>
                <w:spacing w:val="-2"/>
                <w:sz w:val="22"/>
                <w:szCs w:val="22"/>
                <w:lang w:val="en-US"/>
              </w:rPr>
            </w:pPr>
          </w:p>
          <w:p w:rsidR="00000000" w:rsidRDefault="00B07776">
            <w:pPr>
              <w:tabs>
                <w:tab w:val="left" w:pos="468"/>
                <w:tab w:val="left" w:pos="876"/>
                <w:tab w:val="left" w:pos="1314"/>
                <w:tab w:val="left" w:pos="2160"/>
              </w:tabs>
              <w:suppressAutoHyphens/>
              <w:jc w:val="right"/>
              <w:rPr>
                <w:spacing w:val="-2"/>
                <w:sz w:val="22"/>
                <w:szCs w:val="22"/>
                <w:lang w:val="en-US"/>
              </w:rPr>
            </w:pPr>
          </w:p>
          <w:p w:rsidR="00000000" w:rsidRDefault="00B07776">
            <w:pPr>
              <w:tabs>
                <w:tab w:val="left" w:pos="468"/>
                <w:tab w:val="left" w:pos="876"/>
                <w:tab w:val="left" w:pos="1314"/>
                <w:tab w:val="left" w:pos="2160"/>
              </w:tabs>
              <w:suppressAutoHyphens/>
              <w:jc w:val="right"/>
              <w:rPr>
                <w:spacing w:val="-2"/>
                <w:sz w:val="22"/>
                <w:szCs w:val="22"/>
                <w:lang w:val="en-US"/>
              </w:rPr>
            </w:pPr>
          </w:p>
          <w:p w:rsidR="00000000" w:rsidRDefault="00B07776">
            <w:pPr>
              <w:tabs>
                <w:tab w:val="left" w:pos="468"/>
                <w:tab w:val="left" w:pos="876"/>
                <w:tab w:val="left" w:pos="1314"/>
                <w:tab w:val="left" w:pos="2160"/>
              </w:tabs>
              <w:suppressAutoHyphens/>
              <w:jc w:val="right"/>
              <w:rPr>
                <w:spacing w:val="-2"/>
                <w:sz w:val="22"/>
                <w:szCs w:val="22"/>
                <w:lang w:val="en-US"/>
              </w:rPr>
            </w:pPr>
          </w:p>
          <w:p w:rsidR="00000000" w:rsidRDefault="00B07776">
            <w:pPr>
              <w:tabs>
                <w:tab w:val="left" w:pos="468"/>
                <w:tab w:val="left" w:pos="876"/>
                <w:tab w:val="left" w:pos="1314"/>
                <w:tab w:val="left" w:pos="2160"/>
              </w:tabs>
              <w:suppressAutoHyphens/>
              <w:jc w:val="right"/>
              <w:rPr>
                <w:spacing w:val="-2"/>
                <w:sz w:val="22"/>
                <w:szCs w:val="22"/>
                <w:lang w:val="en-US"/>
              </w:rPr>
            </w:pPr>
          </w:p>
          <w:p w:rsidR="00000000" w:rsidRDefault="00B07776">
            <w:pPr>
              <w:pStyle w:val="EndnoteText"/>
              <w:tabs>
                <w:tab w:val="left" w:pos="495"/>
                <w:tab w:val="left" w:pos="1314"/>
                <w:tab w:val="left" w:pos="2160"/>
              </w:tabs>
              <w:suppressAutoHyphens/>
              <w:spacing w:after="54"/>
              <w:rPr>
                <w:rFonts w:ascii="Times New Roman" w:hAnsi="Times New Roman" w:cs="Times New Roman"/>
                <w:spacing w:val="-2"/>
                <w:sz w:val="22"/>
                <w:szCs w:val="22"/>
                <w:lang w:val="en-US"/>
              </w:rPr>
            </w:pPr>
            <w:r>
              <w:rPr>
                <w:rFonts w:ascii="Times New Roman" w:hAnsi="Times New Roman" w:cs="Times New Roman"/>
                <w:spacing w:val="-2"/>
                <w:sz w:val="22"/>
                <w:szCs w:val="22"/>
                <w:lang w:val="en-US"/>
              </w:rPr>
              <w:tab/>
              <w:t>20.50</w:t>
            </w:r>
          </w:p>
          <w:p w:rsidR="00000000" w:rsidRDefault="00B07776">
            <w:pPr>
              <w:tabs>
                <w:tab w:val="left" w:pos="495"/>
                <w:tab w:val="left" w:pos="1314"/>
                <w:tab w:val="left" w:pos="2160"/>
              </w:tabs>
              <w:suppressAutoHyphens/>
              <w:spacing w:after="54"/>
              <w:rPr>
                <w:spacing w:val="-2"/>
                <w:sz w:val="22"/>
                <w:szCs w:val="22"/>
                <w:lang w:val="en-US"/>
              </w:rPr>
            </w:pPr>
          </w:p>
        </w:tc>
      </w:tr>
    </w:tbl>
    <w:p w:rsidR="00000000" w:rsidRDefault="00B07776">
      <w:pPr>
        <w:rPr>
          <w:sz w:val="22"/>
          <w:szCs w:val="22"/>
        </w:rPr>
      </w:pPr>
    </w:p>
    <w:p w:rsidR="00000000" w:rsidRDefault="00B07776">
      <w:pPr>
        <w:rPr>
          <w:i/>
          <w:iCs/>
          <w:sz w:val="22"/>
          <w:szCs w:val="22"/>
        </w:rPr>
      </w:pPr>
      <w:r>
        <w:rPr>
          <w:i/>
          <w:iCs/>
          <w:sz w:val="22"/>
          <w:szCs w:val="22"/>
        </w:rPr>
        <w:t>Notes:</w:t>
      </w:r>
    </w:p>
    <w:p w:rsidR="00000000" w:rsidRDefault="00B07776">
      <w:pPr>
        <w:rPr>
          <w:sz w:val="22"/>
          <w:szCs w:val="22"/>
        </w:rPr>
      </w:pPr>
    </w:p>
    <w:p w:rsidR="00000000" w:rsidRDefault="00B07776">
      <w:pPr>
        <w:tabs>
          <w:tab w:val="left" w:pos="426"/>
        </w:tabs>
        <w:ind w:left="426" w:hanging="426"/>
        <w:rPr>
          <w:sz w:val="22"/>
          <w:szCs w:val="22"/>
        </w:rPr>
      </w:pPr>
      <w:r>
        <w:rPr>
          <w:sz w:val="22"/>
          <w:szCs w:val="22"/>
        </w:rPr>
        <w:t>A.</w:t>
      </w:r>
      <w:r>
        <w:rPr>
          <w:sz w:val="22"/>
          <w:szCs w:val="22"/>
        </w:rPr>
        <w:tab/>
      </w:r>
      <w:r>
        <w:rPr>
          <w:sz w:val="22"/>
          <w:szCs w:val="22"/>
        </w:rPr>
        <w:t>The amount allowed for each of the above items is to be at the discretion of the taxing officer, who shall be at liberty in the particular circumstances of the matter to disallow any item entirely or to allow a greater or a lesser amount for any item AND P</w:t>
      </w:r>
      <w:r>
        <w:rPr>
          <w:sz w:val="22"/>
          <w:szCs w:val="22"/>
        </w:rPr>
        <w:t>ROVIDED THAT a greater amount may be allowed where the matter is of importance or difficulty.</w:t>
      </w:r>
    </w:p>
    <w:p w:rsidR="00000000" w:rsidRDefault="00B07776">
      <w:pPr>
        <w:rPr>
          <w:sz w:val="22"/>
          <w:szCs w:val="22"/>
        </w:rPr>
      </w:pPr>
    </w:p>
    <w:p w:rsidR="00000000" w:rsidRDefault="00B07776">
      <w:pPr>
        <w:tabs>
          <w:tab w:val="left" w:pos="426"/>
        </w:tabs>
        <w:rPr>
          <w:sz w:val="22"/>
          <w:szCs w:val="22"/>
        </w:rPr>
      </w:pPr>
      <w:r>
        <w:rPr>
          <w:sz w:val="22"/>
          <w:szCs w:val="22"/>
        </w:rPr>
        <w:t>B.</w:t>
      </w:r>
      <w:r>
        <w:rPr>
          <w:sz w:val="22"/>
          <w:szCs w:val="22"/>
        </w:rPr>
        <w:tab/>
        <w:t>Each bill of costs (other than a short form bill of costs) must show:</w:t>
      </w:r>
    </w:p>
    <w:p w:rsidR="00000000" w:rsidRDefault="00B07776">
      <w:pPr>
        <w:tabs>
          <w:tab w:val="left" w:pos="426"/>
        </w:tabs>
        <w:ind w:left="426" w:hanging="426"/>
        <w:rPr>
          <w:sz w:val="22"/>
          <w:szCs w:val="22"/>
        </w:rPr>
      </w:pPr>
      <w:r>
        <w:rPr>
          <w:sz w:val="22"/>
          <w:szCs w:val="22"/>
        </w:rPr>
        <w:tab/>
      </w:r>
    </w:p>
    <w:p w:rsidR="00000000" w:rsidRDefault="00B07776">
      <w:pPr>
        <w:tabs>
          <w:tab w:val="left" w:pos="851"/>
        </w:tabs>
        <w:ind w:left="1440" w:hanging="1440"/>
        <w:rPr>
          <w:sz w:val="22"/>
          <w:szCs w:val="22"/>
        </w:rPr>
      </w:pPr>
      <w:r>
        <w:rPr>
          <w:sz w:val="22"/>
          <w:szCs w:val="22"/>
        </w:rPr>
        <w:lastRenderedPageBreak/>
        <w:tab/>
        <w:t>(1)</w:t>
      </w:r>
      <w:r>
        <w:rPr>
          <w:sz w:val="22"/>
          <w:szCs w:val="22"/>
        </w:rPr>
        <w:tab/>
        <w:t>the time spent on any attendance;</w:t>
      </w:r>
    </w:p>
    <w:p w:rsidR="00000000" w:rsidRDefault="00B07776">
      <w:pPr>
        <w:tabs>
          <w:tab w:val="left" w:pos="851"/>
        </w:tabs>
        <w:ind w:left="1440" w:hanging="1440"/>
        <w:rPr>
          <w:sz w:val="22"/>
          <w:szCs w:val="22"/>
        </w:rPr>
      </w:pPr>
      <w:r>
        <w:rPr>
          <w:sz w:val="22"/>
          <w:szCs w:val="22"/>
        </w:rPr>
        <w:tab/>
        <w:t>(2)</w:t>
      </w:r>
      <w:r>
        <w:rPr>
          <w:sz w:val="22"/>
          <w:szCs w:val="22"/>
        </w:rPr>
        <w:tab/>
        <w:t xml:space="preserve">the number of A4 pages (or the equivalent </w:t>
      </w:r>
      <w:r>
        <w:rPr>
          <w:sz w:val="22"/>
          <w:szCs w:val="22"/>
        </w:rPr>
        <w:t>thereof) contained in any document for which a charge is made;</w:t>
      </w:r>
    </w:p>
    <w:p w:rsidR="00000000" w:rsidRDefault="00B07776">
      <w:pPr>
        <w:tabs>
          <w:tab w:val="left" w:pos="851"/>
        </w:tabs>
        <w:ind w:left="1440" w:hanging="1440"/>
        <w:rPr>
          <w:sz w:val="22"/>
          <w:szCs w:val="22"/>
        </w:rPr>
      </w:pPr>
      <w:r>
        <w:rPr>
          <w:sz w:val="22"/>
          <w:szCs w:val="22"/>
        </w:rPr>
        <w:tab/>
        <w:t>(3)</w:t>
      </w:r>
      <w:r>
        <w:rPr>
          <w:sz w:val="22"/>
          <w:szCs w:val="22"/>
        </w:rPr>
        <w:tab/>
        <w:t>the name of any solicitor and the status of any clerk in respect of whom any attendance is charged;</w:t>
      </w:r>
    </w:p>
    <w:p w:rsidR="00000000" w:rsidRDefault="00B07776">
      <w:pPr>
        <w:tabs>
          <w:tab w:val="left" w:pos="851"/>
        </w:tabs>
        <w:rPr>
          <w:sz w:val="22"/>
          <w:szCs w:val="22"/>
        </w:rPr>
      </w:pPr>
      <w:r>
        <w:rPr>
          <w:sz w:val="22"/>
          <w:szCs w:val="22"/>
        </w:rPr>
        <w:tab/>
        <w:t>(4)</w:t>
      </w:r>
      <w:r>
        <w:rPr>
          <w:sz w:val="22"/>
          <w:szCs w:val="22"/>
        </w:rPr>
        <w:tab/>
        <w:t>a separate identifying number for each item and the date thereof;</w:t>
      </w:r>
    </w:p>
    <w:p w:rsidR="00000000" w:rsidRDefault="00B07776">
      <w:pPr>
        <w:tabs>
          <w:tab w:val="left" w:pos="851"/>
        </w:tabs>
        <w:rPr>
          <w:sz w:val="22"/>
          <w:szCs w:val="22"/>
        </w:rPr>
      </w:pPr>
      <w:r>
        <w:rPr>
          <w:sz w:val="22"/>
          <w:szCs w:val="22"/>
        </w:rPr>
        <w:tab/>
        <w:t>(5)</w:t>
      </w:r>
      <w:r>
        <w:rPr>
          <w:sz w:val="22"/>
          <w:szCs w:val="22"/>
        </w:rPr>
        <w:tab/>
        <w:t>the items of</w:t>
      </w:r>
      <w:r>
        <w:rPr>
          <w:sz w:val="22"/>
          <w:szCs w:val="22"/>
        </w:rPr>
        <w:t xml:space="preserve"> work and disbursements in chronological order.</w:t>
      </w:r>
    </w:p>
    <w:p w:rsidR="00000000" w:rsidRDefault="00B07776">
      <w:pPr>
        <w:rPr>
          <w:sz w:val="22"/>
          <w:szCs w:val="22"/>
        </w:rPr>
      </w:pPr>
    </w:p>
    <w:p w:rsidR="00000000" w:rsidRDefault="00B07776">
      <w:pPr>
        <w:tabs>
          <w:tab w:val="left" w:pos="426"/>
        </w:tabs>
        <w:ind w:left="426" w:hanging="426"/>
        <w:rPr>
          <w:sz w:val="22"/>
          <w:szCs w:val="22"/>
        </w:rPr>
      </w:pPr>
      <w:r>
        <w:rPr>
          <w:sz w:val="22"/>
          <w:szCs w:val="22"/>
        </w:rPr>
        <w:t>C.</w:t>
      </w:r>
      <w:r>
        <w:rPr>
          <w:sz w:val="22"/>
          <w:szCs w:val="22"/>
        </w:rPr>
        <w:tab/>
        <w:t>Where the time for any attendance is only a portion of an hour, such amount may be allowed in accordance with the scale as the proportion of the hour bears to the amount allowed for the whole of an hour.</w:t>
      </w:r>
    </w:p>
    <w:p w:rsidR="00000000" w:rsidRDefault="00B07776">
      <w:pPr>
        <w:rPr>
          <w:sz w:val="22"/>
          <w:szCs w:val="22"/>
        </w:rPr>
      </w:pPr>
    </w:p>
    <w:p w:rsidR="00000000" w:rsidRDefault="00B07776">
      <w:pPr>
        <w:tabs>
          <w:tab w:val="left" w:pos="426"/>
        </w:tabs>
        <w:ind w:left="426" w:hanging="426"/>
        <w:rPr>
          <w:sz w:val="22"/>
          <w:szCs w:val="22"/>
        </w:rPr>
      </w:pPr>
      <w:r>
        <w:rPr>
          <w:sz w:val="22"/>
          <w:szCs w:val="22"/>
        </w:rPr>
        <w:t>D.</w:t>
      </w:r>
      <w:r>
        <w:rPr>
          <w:sz w:val="22"/>
          <w:szCs w:val="22"/>
        </w:rPr>
        <w:tab/>
        <w:t>Where in this schedule fees (other than for photocopying) are set by reference to an A4 page, such fee is fixed (except in the case of correspondence) on the basis that the typed or printed content of each page consists of 30 lines in courier 10 size p</w:t>
      </w:r>
      <w:r>
        <w:rPr>
          <w:sz w:val="22"/>
          <w:szCs w:val="22"/>
        </w:rPr>
        <w:t>rint with margins approximating the minimum referred to in R 102.02</w:t>
      </w:r>
      <w:r>
        <w:rPr>
          <w:i/>
          <w:iCs/>
          <w:sz w:val="22"/>
          <w:szCs w:val="22"/>
        </w:rPr>
        <w:t>(b)</w:t>
      </w:r>
      <w:r>
        <w:rPr>
          <w:sz w:val="22"/>
          <w:szCs w:val="22"/>
        </w:rPr>
        <w:t>.  Where correspondence is concerned, the fee is fixed on the basis that the typed content of each page after the first page consists of 45 lines in courier 10 sized print with margins a</w:t>
      </w:r>
      <w:r>
        <w:rPr>
          <w:sz w:val="22"/>
          <w:szCs w:val="22"/>
        </w:rPr>
        <w:t>pproximating the minimum referred to in Rule 102.02</w:t>
      </w:r>
      <w:r>
        <w:rPr>
          <w:i/>
          <w:iCs/>
          <w:sz w:val="22"/>
          <w:szCs w:val="22"/>
        </w:rPr>
        <w:t>(b)</w:t>
      </w:r>
      <w:r>
        <w:rPr>
          <w:sz w:val="22"/>
          <w:szCs w:val="22"/>
        </w:rPr>
        <w:t>.  The fee allowable may be adjusted by the taxing officer depending on whether the document in question exceeds or falls short of those standards.</w:t>
      </w:r>
    </w:p>
    <w:p w:rsidR="00000000" w:rsidRDefault="00B07776">
      <w:pPr>
        <w:rPr>
          <w:sz w:val="22"/>
          <w:szCs w:val="22"/>
        </w:rPr>
      </w:pPr>
    </w:p>
    <w:p w:rsidR="00000000" w:rsidRDefault="00B07776">
      <w:pPr>
        <w:tabs>
          <w:tab w:val="left" w:pos="426"/>
        </w:tabs>
        <w:ind w:left="426" w:hanging="426"/>
        <w:rPr>
          <w:sz w:val="22"/>
          <w:szCs w:val="22"/>
        </w:rPr>
      </w:pPr>
      <w:r>
        <w:rPr>
          <w:sz w:val="22"/>
          <w:szCs w:val="22"/>
        </w:rPr>
        <w:t>E.</w:t>
      </w:r>
      <w:r>
        <w:rPr>
          <w:sz w:val="22"/>
          <w:szCs w:val="22"/>
        </w:rPr>
        <w:tab/>
        <w:t xml:space="preserve">Only the amount of disbursements actually paid or </w:t>
      </w:r>
      <w:r>
        <w:rPr>
          <w:sz w:val="22"/>
          <w:szCs w:val="22"/>
        </w:rPr>
        <w:t>payable are to be shown in the bill as disbursements.  Where a disbursement is yet to be paid, this must be specially stated.</w:t>
      </w:r>
    </w:p>
    <w:p w:rsidR="00000000" w:rsidRDefault="00B07776">
      <w:pPr>
        <w:rPr>
          <w:sz w:val="22"/>
          <w:szCs w:val="22"/>
        </w:rPr>
      </w:pPr>
    </w:p>
    <w:p w:rsidR="00000000" w:rsidRDefault="00B07776">
      <w:pPr>
        <w:tabs>
          <w:tab w:val="left" w:pos="426"/>
        </w:tabs>
        <w:ind w:left="426" w:hanging="426"/>
        <w:rPr>
          <w:sz w:val="22"/>
          <w:szCs w:val="22"/>
        </w:rPr>
      </w:pPr>
      <w:r>
        <w:rPr>
          <w:sz w:val="22"/>
          <w:szCs w:val="22"/>
        </w:rPr>
        <w:t>F.</w:t>
      </w:r>
      <w:r>
        <w:rPr>
          <w:sz w:val="22"/>
          <w:szCs w:val="22"/>
        </w:rPr>
        <w:tab/>
        <w:t>Where the contents of a document (or page thereof) are less than one A4 page in length the fee allowed therefor is to be at th</w:t>
      </w:r>
      <w:r>
        <w:rPr>
          <w:sz w:val="22"/>
          <w:szCs w:val="22"/>
        </w:rPr>
        <w:t>e discretion of the taxing officer.</w:t>
      </w:r>
    </w:p>
    <w:p w:rsidR="00000000" w:rsidRDefault="00B07776">
      <w:pPr>
        <w:rPr>
          <w:sz w:val="22"/>
          <w:szCs w:val="22"/>
        </w:rPr>
      </w:pPr>
    </w:p>
    <w:p w:rsidR="00000000" w:rsidRDefault="00B07776">
      <w:pPr>
        <w:tabs>
          <w:tab w:val="left" w:pos="426"/>
        </w:tabs>
        <w:ind w:left="426" w:hanging="426"/>
        <w:rPr>
          <w:sz w:val="22"/>
          <w:szCs w:val="22"/>
        </w:rPr>
      </w:pPr>
      <w:r>
        <w:rPr>
          <w:sz w:val="22"/>
          <w:szCs w:val="22"/>
        </w:rPr>
        <w:t>G.</w:t>
      </w:r>
      <w:r>
        <w:rPr>
          <w:sz w:val="22"/>
          <w:szCs w:val="22"/>
        </w:rPr>
        <w:tab/>
        <w:t>For drawing any bill of costs (not including a short form bill of costs) the taxing officer may allow an additional 50 per cent on all drawing fees.</w:t>
      </w:r>
    </w:p>
    <w:p w:rsidR="00000000" w:rsidRDefault="00B07776">
      <w:pPr>
        <w:rPr>
          <w:sz w:val="22"/>
          <w:szCs w:val="22"/>
        </w:rPr>
      </w:pPr>
    </w:p>
    <w:p w:rsidR="00000000" w:rsidRDefault="00B07776">
      <w:pPr>
        <w:tabs>
          <w:tab w:val="left" w:pos="426"/>
        </w:tabs>
        <w:ind w:left="426" w:hanging="426"/>
        <w:rPr>
          <w:sz w:val="22"/>
          <w:szCs w:val="22"/>
        </w:rPr>
      </w:pPr>
      <w:r>
        <w:rPr>
          <w:sz w:val="22"/>
          <w:szCs w:val="22"/>
        </w:rPr>
        <w:t>H.</w:t>
      </w:r>
      <w:r>
        <w:rPr>
          <w:sz w:val="22"/>
          <w:szCs w:val="22"/>
        </w:rPr>
        <w:tab/>
        <w:t>Such allowance for kilometreage by motor vehicle or other conve</w:t>
      </w:r>
      <w:r>
        <w:rPr>
          <w:sz w:val="22"/>
          <w:szCs w:val="22"/>
        </w:rPr>
        <w:t>yance will be made as the taxing officer shall consider reasonable.</w:t>
      </w:r>
    </w:p>
    <w:p w:rsidR="00000000" w:rsidRDefault="00B07776">
      <w:pPr>
        <w:rPr>
          <w:sz w:val="22"/>
          <w:szCs w:val="22"/>
        </w:rPr>
      </w:pPr>
    </w:p>
    <w:p w:rsidR="00000000" w:rsidRDefault="00B07776">
      <w:pPr>
        <w:tabs>
          <w:tab w:val="left" w:pos="426"/>
        </w:tabs>
        <w:ind w:left="426" w:hanging="426"/>
        <w:rPr>
          <w:sz w:val="22"/>
          <w:szCs w:val="22"/>
        </w:rPr>
      </w:pPr>
      <w:r>
        <w:rPr>
          <w:sz w:val="22"/>
          <w:szCs w:val="22"/>
        </w:rPr>
        <w:t>I.</w:t>
      </w:r>
      <w:r>
        <w:rPr>
          <w:sz w:val="22"/>
          <w:szCs w:val="22"/>
        </w:rPr>
        <w:tab/>
        <w:t>Where the Court orders a party, or a party or person is otherwise required, to tax costs both as between party and party and solicitor and client, Form 37 of the Supreme Court Rules sh</w:t>
      </w:r>
      <w:r>
        <w:rPr>
          <w:sz w:val="22"/>
          <w:szCs w:val="22"/>
        </w:rPr>
        <w:t>all be modified by the applicant so as to provide for the inclusion of both party and party and solicitor and client costs and the respondents’ respective responses thereto.</w:t>
      </w:r>
    </w:p>
    <w:p w:rsidR="00000000" w:rsidRDefault="00B07776">
      <w:pPr>
        <w:rPr>
          <w:sz w:val="22"/>
          <w:szCs w:val="22"/>
        </w:rPr>
      </w:pPr>
    </w:p>
    <w:p w:rsidR="00000000" w:rsidRDefault="00B07776">
      <w:pPr>
        <w:tabs>
          <w:tab w:val="left" w:pos="426"/>
        </w:tabs>
        <w:ind w:left="426" w:hanging="426"/>
        <w:rPr>
          <w:sz w:val="22"/>
          <w:szCs w:val="22"/>
        </w:rPr>
      </w:pPr>
      <w:r>
        <w:rPr>
          <w:sz w:val="22"/>
          <w:szCs w:val="22"/>
        </w:rPr>
        <w:t>J</w:t>
      </w:r>
      <w:r>
        <w:rPr>
          <w:b/>
          <w:bCs/>
          <w:sz w:val="22"/>
          <w:szCs w:val="22"/>
        </w:rPr>
        <w:t>.</w:t>
      </w:r>
      <w:r>
        <w:rPr>
          <w:b/>
          <w:bCs/>
          <w:sz w:val="22"/>
          <w:szCs w:val="22"/>
        </w:rPr>
        <w:tab/>
      </w:r>
      <w:r>
        <w:rPr>
          <w:sz w:val="22"/>
          <w:szCs w:val="22"/>
        </w:rPr>
        <w:t xml:space="preserve">The maximum rate is appropriate for documents such as pleadings, particulars, </w:t>
      </w:r>
      <w:r>
        <w:rPr>
          <w:sz w:val="22"/>
          <w:szCs w:val="22"/>
        </w:rPr>
        <w:t>advices and opinions and for the more complicated medical and expert reports.  A middle range figure will be appropriate for standard expert reports, lists of documents and medical reports.  The lower rate will apply to appearances, ordinary correspondence</w:t>
      </w:r>
      <w:r>
        <w:rPr>
          <w:sz w:val="22"/>
          <w:szCs w:val="22"/>
        </w:rPr>
        <w:t>, special damages, vouchers and the like.  In cases where a large volume of documents is required to be perused, an hourly rate may be allowed by the Taxing Officer in lieu of a perusal fee.</w:t>
      </w:r>
    </w:p>
    <w:p w:rsidR="00000000" w:rsidRDefault="00B07776">
      <w:pPr>
        <w:rPr>
          <w:sz w:val="22"/>
          <w:szCs w:val="22"/>
        </w:rPr>
      </w:pPr>
    </w:p>
    <w:p w:rsidR="00000000" w:rsidRDefault="00B07776">
      <w:pPr>
        <w:tabs>
          <w:tab w:val="left" w:pos="426"/>
        </w:tabs>
        <w:ind w:left="426" w:hanging="426"/>
        <w:rPr>
          <w:sz w:val="22"/>
          <w:szCs w:val="22"/>
        </w:rPr>
      </w:pPr>
      <w:r>
        <w:rPr>
          <w:sz w:val="22"/>
          <w:szCs w:val="22"/>
        </w:rPr>
        <w:t>K.</w:t>
      </w:r>
      <w:r>
        <w:rPr>
          <w:sz w:val="22"/>
          <w:szCs w:val="22"/>
        </w:rPr>
        <w:tab/>
        <w:t>When an instructing solicitor is in Court the lower rate shou</w:t>
      </w:r>
      <w:r>
        <w:rPr>
          <w:sz w:val="22"/>
          <w:szCs w:val="22"/>
        </w:rPr>
        <w:t>ld be allowed if the solicitor is merely assisting counsel by being present, but the higher rate should be allowed if the solicitor is more actively involved, eg by proofing witnesses, preparing indices, etc.</w:t>
      </w:r>
    </w:p>
    <w:p w:rsidR="00000000" w:rsidRDefault="00B07776">
      <w:pPr>
        <w:rPr>
          <w:sz w:val="22"/>
          <w:szCs w:val="22"/>
        </w:rPr>
      </w:pPr>
    </w:p>
    <w:p w:rsidR="00000000" w:rsidRDefault="00B07776">
      <w:pPr>
        <w:pStyle w:val="Heading2"/>
        <w:tabs>
          <w:tab w:val="clear" w:pos="4536"/>
          <w:tab w:val="left" w:pos="-720"/>
          <w:tab w:val="left" w:pos="720"/>
          <w:tab w:val="left" w:pos="1440"/>
          <w:tab w:val="left" w:pos="2160"/>
          <w:tab w:val="left" w:pos="2880"/>
          <w:tab w:val="left" w:pos="3600"/>
        </w:tabs>
        <w:spacing w:line="240" w:lineRule="auto"/>
        <w:rPr>
          <w:spacing w:val="-3"/>
          <w:sz w:val="22"/>
          <w:szCs w:val="22"/>
        </w:rPr>
      </w:pPr>
      <w:r>
        <w:rPr>
          <w:spacing w:val="-3"/>
          <w:sz w:val="22"/>
          <w:szCs w:val="22"/>
        </w:rPr>
        <w:br w:type="page"/>
      </w:r>
      <w:r>
        <w:rPr>
          <w:spacing w:val="-3"/>
          <w:sz w:val="22"/>
          <w:szCs w:val="22"/>
        </w:rPr>
        <w:lastRenderedPageBreak/>
        <w:t>SEVENTH SCHEDULE</w:t>
      </w:r>
    </w:p>
    <w:p w:rsidR="00000000" w:rsidRDefault="00B07776">
      <w:pPr>
        <w:ind w:left="8080" w:hanging="8080"/>
        <w:rPr>
          <w:b/>
          <w:bCs/>
          <w:sz w:val="22"/>
          <w:szCs w:val="22"/>
        </w:rPr>
      </w:pPr>
    </w:p>
    <w:p w:rsidR="00000000" w:rsidRDefault="00B07776">
      <w:pPr>
        <w:tabs>
          <w:tab w:val="left" w:pos="8364"/>
          <w:tab w:val="left" w:pos="8505"/>
        </w:tabs>
        <w:ind w:left="8080" w:hanging="8080"/>
        <w:rPr>
          <w:sz w:val="22"/>
          <w:szCs w:val="22"/>
        </w:rPr>
      </w:pPr>
      <w:r>
        <w:rPr>
          <w:i/>
          <w:iCs/>
          <w:sz w:val="22"/>
          <w:szCs w:val="22"/>
        </w:rPr>
        <w:t>Preparation of documents</w:t>
      </w:r>
      <w:r>
        <w:rPr>
          <w:b/>
          <w:bCs/>
          <w:sz w:val="22"/>
          <w:szCs w:val="22"/>
        </w:rPr>
        <w:tab/>
      </w:r>
      <w:r>
        <w:rPr>
          <w:sz w:val="22"/>
          <w:szCs w:val="22"/>
        </w:rPr>
        <w:t>$</w:t>
      </w:r>
    </w:p>
    <w:tbl>
      <w:tblPr>
        <w:tblW w:w="9181" w:type="dxa"/>
        <w:tblLayout w:type="fixed"/>
        <w:tblLook w:val="0000"/>
      </w:tblPr>
      <w:tblGrid>
        <w:gridCol w:w="7905"/>
        <w:gridCol w:w="1276"/>
      </w:tblGrid>
      <w:tr w:rsidR="00000000">
        <w:tblPrEx>
          <w:tblCellMar>
            <w:top w:w="0" w:type="dxa"/>
            <w:bottom w:w="0" w:type="dxa"/>
          </w:tblCellMar>
        </w:tblPrEx>
        <w:tc>
          <w:tcPr>
            <w:tcW w:w="7905" w:type="dxa"/>
            <w:tcBorders>
              <w:top w:val="nil"/>
              <w:left w:val="nil"/>
              <w:bottom w:val="nil"/>
              <w:right w:val="nil"/>
            </w:tcBorders>
          </w:tcPr>
          <w:p w:rsidR="00000000" w:rsidRDefault="00B07776">
            <w:pPr>
              <w:tabs>
                <w:tab w:val="left" w:pos="567"/>
                <w:tab w:val="left" w:leader="dot" w:pos="7655"/>
              </w:tabs>
              <w:spacing w:before="120"/>
              <w:ind w:left="567" w:right="34" w:hanging="567"/>
              <w:rPr>
                <w:sz w:val="22"/>
                <w:szCs w:val="22"/>
              </w:rPr>
            </w:pPr>
            <w:r>
              <w:rPr>
                <w:sz w:val="22"/>
                <w:szCs w:val="22"/>
              </w:rPr>
              <w:t xml:space="preserve">  1.</w:t>
            </w:r>
            <w:r>
              <w:rPr>
                <w:sz w:val="22"/>
                <w:szCs w:val="22"/>
              </w:rPr>
              <w:tab/>
              <w:t>Drawing any document which is necessary to originate, or for use in, or in connection with, any proceeding or in a matter whether litigious or otherwise, including the engrossment of the original per A4 page</w:t>
            </w:r>
            <w:r>
              <w:rPr>
                <w:sz w:val="22"/>
                <w:szCs w:val="22"/>
              </w:rPr>
              <w:tab/>
            </w:r>
          </w:p>
          <w:p w:rsidR="00000000" w:rsidRDefault="00B07776">
            <w:pPr>
              <w:tabs>
                <w:tab w:val="left" w:pos="567"/>
                <w:tab w:val="right" w:pos="7655"/>
              </w:tabs>
              <w:spacing w:before="120"/>
              <w:ind w:left="567" w:right="34" w:hanging="567"/>
              <w:rPr>
                <w:sz w:val="22"/>
                <w:szCs w:val="22"/>
              </w:rPr>
            </w:pPr>
            <w:r>
              <w:rPr>
                <w:sz w:val="22"/>
                <w:szCs w:val="22"/>
              </w:rPr>
              <w:tab/>
            </w:r>
            <w:r>
              <w:rPr>
                <w:sz w:val="22"/>
                <w:szCs w:val="22"/>
              </w:rPr>
              <w:t>PROVIDED THAT a greater amount may be allowed where the matter is of importance and/or difficulty.</w:t>
            </w:r>
          </w:p>
        </w:tc>
        <w:tc>
          <w:tcPr>
            <w:tcW w:w="1276" w:type="dxa"/>
            <w:tcBorders>
              <w:top w:val="nil"/>
              <w:left w:val="nil"/>
              <w:bottom w:val="nil"/>
              <w:right w:val="nil"/>
            </w:tcBorders>
          </w:tcPr>
          <w:p w:rsidR="00000000" w:rsidRDefault="00B07776">
            <w:pPr>
              <w:tabs>
                <w:tab w:val="decimal" w:pos="659"/>
              </w:tabs>
              <w:ind w:left="317"/>
              <w:rPr>
                <w:sz w:val="22"/>
                <w:szCs w:val="22"/>
              </w:rPr>
            </w:pPr>
          </w:p>
          <w:p w:rsidR="00000000" w:rsidRDefault="00B07776">
            <w:pPr>
              <w:tabs>
                <w:tab w:val="decimal" w:pos="659"/>
              </w:tabs>
              <w:rPr>
                <w:sz w:val="22"/>
                <w:szCs w:val="22"/>
              </w:rPr>
            </w:pPr>
          </w:p>
          <w:p w:rsidR="00000000" w:rsidRDefault="00B07776">
            <w:pPr>
              <w:tabs>
                <w:tab w:val="decimal" w:pos="659"/>
              </w:tabs>
              <w:rPr>
                <w:sz w:val="22"/>
                <w:szCs w:val="22"/>
              </w:rPr>
            </w:pPr>
            <w:r>
              <w:rPr>
                <w:sz w:val="22"/>
                <w:szCs w:val="22"/>
              </w:rPr>
              <w:t>44.00</w:t>
            </w:r>
          </w:p>
          <w:p w:rsidR="00000000" w:rsidRDefault="00B07776">
            <w:pPr>
              <w:tabs>
                <w:tab w:val="decimal" w:pos="659"/>
              </w:tabs>
              <w:rPr>
                <w:sz w:val="22"/>
                <w:szCs w:val="22"/>
              </w:rPr>
            </w:pPr>
          </w:p>
        </w:tc>
      </w:tr>
      <w:tr w:rsidR="00000000">
        <w:tblPrEx>
          <w:tblCellMar>
            <w:top w:w="0" w:type="dxa"/>
            <w:bottom w:w="0" w:type="dxa"/>
          </w:tblCellMar>
        </w:tblPrEx>
        <w:tc>
          <w:tcPr>
            <w:tcW w:w="7905" w:type="dxa"/>
            <w:tcBorders>
              <w:top w:val="nil"/>
              <w:left w:val="nil"/>
              <w:bottom w:val="nil"/>
              <w:right w:val="nil"/>
            </w:tcBorders>
          </w:tcPr>
          <w:p w:rsidR="00000000" w:rsidRDefault="00B07776">
            <w:pPr>
              <w:tabs>
                <w:tab w:val="left" w:pos="567"/>
                <w:tab w:val="left" w:leader="dot" w:pos="7655"/>
              </w:tabs>
              <w:spacing w:before="120"/>
              <w:ind w:left="567" w:right="34" w:hanging="567"/>
              <w:rPr>
                <w:sz w:val="22"/>
                <w:szCs w:val="22"/>
              </w:rPr>
            </w:pPr>
            <w:r>
              <w:rPr>
                <w:sz w:val="22"/>
                <w:szCs w:val="22"/>
              </w:rPr>
              <w:t xml:space="preserve">  2.</w:t>
            </w:r>
            <w:r>
              <w:rPr>
                <w:b/>
                <w:bCs/>
                <w:sz w:val="22"/>
                <w:szCs w:val="22"/>
              </w:rPr>
              <w:tab/>
            </w:r>
            <w:r>
              <w:rPr>
                <w:sz w:val="22"/>
                <w:szCs w:val="22"/>
              </w:rPr>
              <w:t>Where any document is partly printed and partly drawn, the drawing fee for the drawn part shall be allowed and, in addition, for the printed m</w:t>
            </w:r>
            <w:r>
              <w:rPr>
                <w:sz w:val="22"/>
                <w:szCs w:val="22"/>
              </w:rPr>
              <w:t>atter (including all perusals thereof) per A4 page</w:t>
            </w:r>
            <w:r>
              <w:rPr>
                <w:sz w:val="22"/>
                <w:szCs w:val="22"/>
              </w:rPr>
              <w:tab/>
            </w:r>
          </w:p>
        </w:tc>
        <w:tc>
          <w:tcPr>
            <w:tcW w:w="1276" w:type="dxa"/>
            <w:tcBorders>
              <w:top w:val="nil"/>
              <w:left w:val="nil"/>
              <w:bottom w:val="nil"/>
              <w:right w:val="nil"/>
            </w:tcBorders>
          </w:tcPr>
          <w:p w:rsidR="00000000" w:rsidRDefault="00B07776">
            <w:pPr>
              <w:tabs>
                <w:tab w:val="decimal" w:pos="659"/>
              </w:tabs>
              <w:ind w:left="318"/>
              <w:rPr>
                <w:sz w:val="22"/>
                <w:szCs w:val="22"/>
              </w:rPr>
            </w:pPr>
          </w:p>
          <w:p w:rsidR="00000000" w:rsidRDefault="00B07776">
            <w:pPr>
              <w:tabs>
                <w:tab w:val="decimal" w:pos="659"/>
              </w:tabs>
              <w:ind w:left="318"/>
              <w:rPr>
                <w:sz w:val="22"/>
                <w:szCs w:val="22"/>
              </w:rPr>
            </w:pPr>
          </w:p>
          <w:p w:rsidR="00000000" w:rsidRDefault="00B07776">
            <w:pPr>
              <w:tabs>
                <w:tab w:val="decimal" w:pos="659"/>
              </w:tabs>
              <w:ind w:left="318"/>
              <w:rPr>
                <w:sz w:val="22"/>
                <w:szCs w:val="22"/>
              </w:rPr>
            </w:pPr>
            <w:r>
              <w:rPr>
                <w:sz w:val="22"/>
                <w:szCs w:val="22"/>
              </w:rPr>
              <w:t xml:space="preserve">10.00  </w:t>
            </w:r>
          </w:p>
        </w:tc>
      </w:tr>
      <w:tr w:rsidR="00000000">
        <w:tblPrEx>
          <w:tblCellMar>
            <w:top w:w="0" w:type="dxa"/>
            <w:bottom w:w="0" w:type="dxa"/>
          </w:tblCellMar>
        </w:tblPrEx>
        <w:tc>
          <w:tcPr>
            <w:tcW w:w="7905" w:type="dxa"/>
            <w:tcBorders>
              <w:top w:val="nil"/>
              <w:left w:val="nil"/>
              <w:bottom w:val="nil"/>
              <w:right w:val="nil"/>
            </w:tcBorders>
          </w:tcPr>
          <w:p w:rsidR="00000000" w:rsidRDefault="00B07776">
            <w:pPr>
              <w:tabs>
                <w:tab w:val="left" w:pos="567"/>
                <w:tab w:val="right" w:leader="dot" w:pos="7655"/>
              </w:tabs>
              <w:spacing w:before="120"/>
              <w:ind w:left="567" w:right="34" w:hanging="567"/>
              <w:rPr>
                <w:sz w:val="22"/>
                <w:szCs w:val="22"/>
              </w:rPr>
            </w:pPr>
            <w:r>
              <w:rPr>
                <w:sz w:val="22"/>
                <w:szCs w:val="22"/>
              </w:rPr>
              <w:t xml:space="preserve">  2A.</w:t>
            </w:r>
            <w:r>
              <w:rPr>
                <w:sz w:val="22"/>
                <w:szCs w:val="22"/>
              </w:rPr>
              <w:tab/>
              <w:t>Engrossing the original of any document where no allowance is made for such engrossment elsewhere, including the solicitor’s own copy, per A4 page</w:t>
            </w:r>
            <w:r>
              <w:rPr>
                <w:sz w:val="22"/>
                <w:szCs w:val="22"/>
              </w:rPr>
              <w:tab/>
            </w:r>
          </w:p>
        </w:tc>
        <w:tc>
          <w:tcPr>
            <w:tcW w:w="1276" w:type="dxa"/>
            <w:tcBorders>
              <w:top w:val="nil"/>
              <w:left w:val="nil"/>
              <w:bottom w:val="nil"/>
              <w:right w:val="nil"/>
            </w:tcBorders>
          </w:tcPr>
          <w:p w:rsidR="00000000" w:rsidRDefault="00B07776">
            <w:pPr>
              <w:rPr>
                <w:sz w:val="22"/>
                <w:szCs w:val="22"/>
              </w:rPr>
            </w:pPr>
          </w:p>
          <w:p w:rsidR="00000000" w:rsidRDefault="00B07776">
            <w:pPr>
              <w:rPr>
                <w:sz w:val="22"/>
                <w:szCs w:val="22"/>
              </w:rPr>
            </w:pPr>
          </w:p>
          <w:p w:rsidR="00000000" w:rsidRDefault="00B07776">
            <w:pPr>
              <w:tabs>
                <w:tab w:val="left" w:pos="459"/>
              </w:tabs>
              <w:rPr>
                <w:sz w:val="22"/>
                <w:szCs w:val="22"/>
              </w:rPr>
            </w:pPr>
            <w:r>
              <w:rPr>
                <w:sz w:val="22"/>
                <w:szCs w:val="22"/>
              </w:rPr>
              <w:tab/>
              <w:t>10.00</w:t>
            </w:r>
          </w:p>
        </w:tc>
      </w:tr>
      <w:tr w:rsidR="00000000">
        <w:tblPrEx>
          <w:tblCellMar>
            <w:top w:w="0" w:type="dxa"/>
            <w:bottom w:w="0" w:type="dxa"/>
          </w:tblCellMar>
        </w:tblPrEx>
        <w:tc>
          <w:tcPr>
            <w:tcW w:w="7905" w:type="dxa"/>
            <w:tcBorders>
              <w:top w:val="nil"/>
              <w:left w:val="nil"/>
              <w:bottom w:val="nil"/>
              <w:right w:val="nil"/>
            </w:tcBorders>
          </w:tcPr>
          <w:p w:rsidR="00000000" w:rsidRDefault="00B07776">
            <w:pPr>
              <w:tabs>
                <w:tab w:val="left" w:pos="567"/>
                <w:tab w:val="right" w:pos="7655"/>
              </w:tabs>
              <w:spacing w:before="120"/>
              <w:ind w:left="567" w:right="34" w:hanging="567"/>
              <w:rPr>
                <w:sz w:val="22"/>
                <w:szCs w:val="22"/>
              </w:rPr>
            </w:pPr>
            <w:r>
              <w:rPr>
                <w:sz w:val="22"/>
                <w:szCs w:val="22"/>
              </w:rPr>
              <w:t xml:space="preserve">  3.</w:t>
            </w:r>
            <w:r>
              <w:rPr>
                <w:b/>
                <w:bCs/>
                <w:sz w:val="22"/>
                <w:szCs w:val="22"/>
              </w:rPr>
              <w:t xml:space="preserve">  </w:t>
            </w:r>
            <w:r>
              <w:rPr>
                <w:b/>
                <w:bCs/>
                <w:sz w:val="22"/>
                <w:szCs w:val="22"/>
              </w:rPr>
              <w:tab/>
            </w:r>
            <w:r>
              <w:rPr>
                <w:sz w:val="22"/>
                <w:szCs w:val="22"/>
              </w:rPr>
              <w:t>Where a document is prepared on other than A4 paper the amounts to be allowed under items 1 and 2 may be increased or decreased in the discretion of the taxing officer.  The fees under items 1 and 2 shall include the preparation of a backsheet.</w:t>
            </w:r>
          </w:p>
        </w:tc>
        <w:tc>
          <w:tcPr>
            <w:tcW w:w="1276" w:type="dxa"/>
            <w:tcBorders>
              <w:top w:val="nil"/>
              <w:left w:val="nil"/>
              <w:bottom w:val="nil"/>
              <w:right w:val="nil"/>
            </w:tcBorders>
          </w:tcPr>
          <w:p w:rsidR="00000000" w:rsidRDefault="00B07776">
            <w:pPr>
              <w:tabs>
                <w:tab w:val="decimal" w:pos="659"/>
              </w:tabs>
              <w:ind w:left="317"/>
              <w:rPr>
                <w:sz w:val="22"/>
                <w:szCs w:val="22"/>
              </w:rPr>
            </w:pPr>
          </w:p>
        </w:tc>
      </w:tr>
      <w:tr w:rsidR="00000000">
        <w:tblPrEx>
          <w:tblCellMar>
            <w:top w:w="0" w:type="dxa"/>
            <w:bottom w:w="0" w:type="dxa"/>
          </w:tblCellMar>
        </w:tblPrEx>
        <w:tc>
          <w:tcPr>
            <w:tcW w:w="7905" w:type="dxa"/>
            <w:tcBorders>
              <w:top w:val="nil"/>
              <w:left w:val="nil"/>
              <w:bottom w:val="nil"/>
              <w:right w:val="nil"/>
            </w:tcBorders>
          </w:tcPr>
          <w:p w:rsidR="00000000" w:rsidRDefault="00B07776">
            <w:pPr>
              <w:tabs>
                <w:tab w:val="left" w:pos="567"/>
                <w:tab w:val="right" w:pos="7655"/>
              </w:tabs>
              <w:spacing w:before="120"/>
              <w:ind w:right="34"/>
              <w:rPr>
                <w:sz w:val="22"/>
                <w:szCs w:val="22"/>
              </w:rPr>
            </w:pPr>
            <w:r>
              <w:rPr>
                <w:sz w:val="22"/>
                <w:szCs w:val="22"/>
              </w:rPr>
              <w:t xml:space="preserve">  4.  </w:t>
            </w:r>
            <w:r>
              <w:rPr>
                <w:sz w:val="22"/>
                <w:szCs w:val="22"/>
              </w:rPr>
              <w:tab/>
              <w:t>Ph</w:t>
            </w:r>
            <w:r>
              <w:rPr>
                <w:sz w:val="22"/>
                <w:szCs w:val="22"/>
              </w:rPr>
              <w:t>otocopying any document:</w:t>
            </w:r>
          </w:p>
          <w:p w:rsidR="00000000" w:rsidRDefault="00B07776">
            <w:pPr>
              <w:tabs>
                <w:tab w:val="left" w:pos="567"/>
                <w:tab w:val="left" w:pos="993"/>
                <w:tab w:val="left" w:leader="dot" w:pos="7655"/>
              </w:tabs>
              <w:spacing w:before="120" w:after="120"/>
              <w:ind w:right="34"/>
              <w:rPr>
                <w:sz w:val="22"/>
                <w:szCs w:val="22"/>
              </w:rPr>
            </w:pPr>
            <w:r>
              <w:rPr>
                <w:sz w:val="22"/>
                <w:szCs w:val="22"/>
              </w:rPr>
              <w:t xml:space="preserve">      </w:t>
            </w:r>
            <w:r>
              <w:rPr>
                <w:sz w:val="22"/>
                <w:szCs w:val="22"/>
              </w:rPr>
              <w:tab/>
            </w:r>
            <w:r>
              <w:rPr>
                <w:i/>
                <w:iCs/>
                <w:sz w:val="22"/>
                <w:szCs w:val="22"/>
              </w:rPr>
              <w:t>(a)</w:t>
            </w:r>
            <w:r>
              <w:rPr>
                <w:sz w:val="22"/>
                <w:szCs w:val="22"/>
              </w:rPr>
              <w:t xml:space="preserve"> </w:t>
            </w:r>
            <w:r>
              <w:rPr>
                <w:sz w:val="22"/>
                <w:szCs w:val="22"/>
              </w:rPr>
              <w:tab/>
              <w:t>per sheet</w:t>
            </w:r>
            <w:r>
              <w:rPr>
                <w:sz w:val="22"/>
                <w:szCs w:val="22"/>
              </w:rPr>
              <w:tab/>
            </w:r>
          </w:p>
          <w:p w:rsidR="00000000" w:rsidRDefault="00B07776">
            <w:pPr>
              <w:tabs>
                <w:tab w:val="left" w:pos="567"/>
                <w:tab w:val="left" w:pos="993"/>
                <w:tab w:val="right" w:pos="7655"/>
              </w:tabs>
              <w:ind w:left="993" w:right="34" w:hanging="993"/>
              <w:rPr>
                <w:sz w:val="22"/>
                <w:szCs w:val="22"/>
              </w:rPr>
            </w:pPr>
            <w:r>
              <w:rPr>
                <w:sz w:val="22"/>
                <w:szCs w:val="22"/>
              </w:rPr>
              <w:t xml:space="preserve">      </w:t>
            </w:r>
            <w:r>
              <w:rPr>
                <w:sz w:val="22"/>
                <w:szCs w:val="22"/>
              </w:rPr>
              <w:tab/>
            </w:r>
            <w:r>
              <w:rPr>
                <w:i/>
                <w:iCs/>
                <w:sz w:val="22"/>
                <w:szCs w:val="22"/>
              </w:rPr>
              <w:t>(b)</w:t>
            </w:r>
            <w:r>
              <w:rPr>
                <w:sz w:val="22"/>
                <w:szCs w:val="22"/>
              </w:rPr>
              <w:t xml:space="preserve"> </w:t>
            </w:r>
            <w:r>
              <w:rPr>
                <w:sz w:val="22"/>
                <w:szCs w:val="22"/>
              </w:rPr>
              <w:tab/>
            </w:r>
            <w:r>
              <w:rPr>
                <w:sz w:val="22"/>
                <w:szCs w:val="22"/>
              </w:rPr>
              <w:t>where a substantial number of sheets are or should be photocopied at the same time, in respect of multiple copies of the same document for each sheet after the first regard may be had to commercial photocopying rates.</w:t>
            </w:r>
          </w:p>
        </w:tc>
        <w:tc>
          <w:tcPr>
            <w:tcW w:w="1276" w:type="dxa"/>
            <w:tcBorders>
              <w:top w:val="nil"/>
              <w:left w:val="nil"/>
              <w:bottom w:val="nil"/>
              <w:right w:val="nil"/>
            </w:tcBorders>
          </w:tcPr>
          <w:p w:rsidR="00000000" w:rsidRDefault="00B07776">
            <w:pPr>
              <w:tabs>
                <w:tab w:val="decimal" w:pos="659"/>
              </w:tabs>
              <w:ind w:left="317"/>
              <w:rPr>
                <w:sz w:val="22"/>
                <w:szCs w:val="22"/>
              </w:rPr>
            </w:pPr>
          </w:p>
          <w:p w:rsidR="00000000" w:rsidRDefault="00B07776">
            <w:pPr>
              <w:tabs>
                <w:tab w:val="decimal" w:pos="659"/>
              </w:tabs>
              <w:ind w:left="317"/>
              <w:rPr>
                <w:sz w:val="22"/>
                <w:szCs w:val="22"/>
              </w:rPr>
            </w:pPr>
          </w:p>
          <w:p w:rsidR="00000000" w:rsidRDefault="00B07776">
            <w:pPr>
              <w:tabs>
                <w:tab w:val="decimal" w:pos="659"/>
              </w:tabs>
              <w:ind w:left="317"/>
              <w:rPr>
                <w:sz w:val="22"/>
                <w:szCs w:val="22"/>
              </w:rPr>
            </w:pPr>
            <w:r>
              <w:rPr>
                <w:sz w:val="22"/>
                <w:szCs w:val="22"/>
              </w:rPr>
              <w:t xml:space="preserve">    0.55</w:t>
            </w:r>
          </w:p>
          <w:p w:rsidR="00000000" w:rsidRDefault="00B07776">
            <w:pPr>
              <w:tabs>
                <w:tab w:val="decimal" w:pos="659"/>
              </w:tabs>
              <w:ind w:left="317"/>
              <w:rPr>
                <w:sz w:val="22"/>
                <w:szCs w:val="22"/>
              </w:rPr>
            </w:pPr>
          </w:p>
          <w:p w:rsidR="00000000" w:rsidRDefault="00B07776">
            <w:pPr>
              <w:tabs>
                <w:tab w:val="decimal" w:pos="659"/>
              </w:tabs>
              <w:ind w:left="317"/>
              <w:rPr>
                <w:sz w:val="22"/>
                <w:szCs w:val="22"/>
              </w:rPr>
            </w:pPr>
          </w:p>
          <w:p w:rsidR="00000000" w:rsidRDefault="00B07776">
            <w:pPr>
              <w:tabs>
                <w:tab w:val="decimal" w:pos="659"/>
              </w:tabs>
              <w:ind w:left="317"/>
              <w:rPr>
                <w:sz w:val="22"/>
                <w:szCs w:val="22"/>
              </w:rPr>
            </w:pPr>
          </w:p>
        </w:tc>
      </w:tr>
      <w:tr w:rsidR="00000000">
        <w:tblPrEx>
          <w:tblCellMar>
            <w:top w:w="0" w:type="dxa"/>
            <w:bottom w:w="0" w:type="dxa"/>
          </w:tblCellMar>
        </w:tblPrEx>
        <w:tc>
          <w:tcPr>
            <w:tcW w:w="7905" w:type="dxa"/>
            <w:tcBorders>
              <w:top w:val="nil"/>
              <w:left w:val="nil"/>
              <w:bottom w:val="nil"/>
              <w:right w:val="nil"/>
            </w:tcBorders>
          </w:tcPr>
          <w:p w:rsidR="00000000" w:rsidRDefault="00B07776">
            <w:pPr>
              <w:numPr>
                <w:ilvl w:val="0"/>
                <w:numId w:val="23"/>
              </w:numPr>
              <w:tabs>
                <w:tab w:val="left" w:leader="dot" w:pos="7655"/>
              </w:tabs>
              <w:spacing w:before="120" w:after="20"/>
              <w:ind w:right="34"/>
              <w:rPr>
                <w:sz w:val="22"/>
                <w:szCs w:val="22"/>
              </w:rPr>
            </w:pPr>
            <w:r>
              <w:rPr>
                <w:sz w:val="22"/>
                <w:szCs w:val="22"/>
              </w:rPr>
              <w:t>Perusing document, p</w:t>
            </w:r>
            <w:r>
              <w:rPr>
                <w:sz w:val="22"/>
                <w:szCs w:val="22"/>
              </w:rPr>
              <w:t>er A4 page or the equivalent thereof (</w:t>
            </w:r>
            <w:r>
              <w:rPr>
                <w:i/>
                <w:iCs/>
                <w:sz w:val="22"/>
                <w:szCs w:val="22"/>
              </w:rPr>
              <w:t>see Note J</w:t>
            </w:r>
            <w:r>
              <w:rPr>
                <w:sz w:val="22"/>
                <w:szCs w:val="22"/>
              </w:rPr>
              <w:t>)….</w:t>
            </w:r>
          </w:p>
          <w:p w:rsidR="00000000" w:rsidRDefault="00B07776">
            <w:pPr>
              <w:tabs>
                <w:tab w:val="left" w:pos="567"/>
                <w:tab w:val="left" w:leader="dot" w:pos="7655"/>
              </w:tabs>
              <w:spacing w:before="120" w:after="20"/>
              <w:ind w:left="120" w:right="34"/>
              <w:rPr>
                <w:sz w:val="22"/>
                <w:szCs w:val="22"/>
              </w:rPr>
            </w:pPr>
            <w:r>
              <w:rPr>
                <w:sz w:val="22"/>
                <w:szCs w:val="22"/>
              </w:rPr>
              <w:tab/>
              <w:t>If of substance, not exceeding per A4 page</w:t>
            </w:r>
            <w:r>
              <w:rPr>
                <w:sz w:val="22"/>
                <w:szCs w:val="22"/>
              </w:rPr>
              <w:tab/>
            </w:r>
          </w:p>
        </w:tc>
        <w:tc>
          <w:tcPr>
            <w:tcW w:w="1276" w:type="dxa"/>
            <w:tcBorders>
              <w:top w:val="nil"/>
              <w:left w:val="nil"/>
              <w:bottom w:val="nil"/>
              <w:right w:val="nil"/>
            </w:tcBorders>
          </w:tcPr>
          <w:p w:rsidR="00000000" w:rsidRDefault="00B07776">
            <w:pPr>
              <w:tabs>
                <w:tab w:val="decimal" w:pos="659"/>
              </w:tabs>
              <w:spacing w:before="120" w:after="20"/>
              <w:ind w:left="317"/>
              <w:rPr>
                <w:sz w:val="22"/>
                <w:szCs w:val="22"/>
              </w:rPr>
            </w:pPr>
            <w:r>
              <w:rPr>
                <w:sz w:val="22"/>
                <w:szCs w:val="22"/>
              </w:rPr>
              <w:t xml:space="preserve">   5.00</w:t>
            </w:r>
          </w:p>
          <w:p w:rsidR="00000000" w:rsidRDefault="00B07776">
            <w:pPr>
              <w:tabs>
                <w:tab w:val="decimal" w:pos="659"/>
              </w:tabs>
              <w:spacing w:before="120" w:after="20"/>
              <w:ind w:left="317"/>
              <w:rPr>
                <w:sz w:val="22"/>
                <w:szCs w:val="22"/>
              </w:rPr>
            </w:pPr>
            <w:r>
              <w:rPr>
                <w:sz w:val="22"/>
                <w:szCs w:val="22"/>
              </w:rPr>
              <w:t xml:space="preserve"> 13.40</w:t>
            </w:r>
          </w:p>
        </w:tc>
      </w:tr>
      <w:tr w:rsidR="00000000">
        <w:tblPrEx>
          <w:tblCellMar>
            <w:top w:w="0" w:type="dxa"/>
            <w:bottom w:w="0" w:type="dxa"/>
          </w:tblCellMar>
        </w:tblPrEx>
        <w:tc>
          <w:tcPr>
            <w:tcW w:w="7905" w:type="dxa"/>
            <w:tcBorders>
              <w:top w:val="nil"/>
              <w:left w:val="nil"/>
              <w:bottom w:val="nil"/>
              <w:right w:val="nil"/>
            </w:tcBorders>
          </w:tcPr>
          <w:p w:rsidR="00000000" w:rsidRDefault="00B07776">
            <w:pPr>
              <w:tabs>
                <w:tab w:val="left" w:pos="567"/>
                <w:tab w:val="left" w:leader="dot" w:pos="7655"/>
              </w:tabs>
              <w:spacing w:before="120"/>
              <w:ind w:left="567" w:right="34" w:hanging="567"/>
              <w:rPr>
                <w:sz w:val="22"/>
                <w:szCs w:val="22"/>
              </w:rPr>
            </w:pPr>
            <w:r>
              <w:rPr>
                <w:sz w:val="22"/>
                <w:szCs w:val="22"/>
              </w:rPr>
              <w:t xml:space="preserve">  6.</w:t>
            </w:r>
            <w:r>
              <w:rPr>
                <w:sz w:val="22"/>
                <w:szCs w:val="22"/>
              </w:rPr>
              <w:tab/>
              <w:t>Scanning of documents where full perusal is not justified, per A4 page or the equivalent thereof</w:t>
            </w:r>
            <w:r>
              <w:rPr>
                <w:sz w:val="22"/>
                <w:szCs w:val="22"/>
              </w:rPr>
              <w:tab/>
            </w:r>
          </w:p>
        </w:tc>
        <w:tc>
          <w:tcPr>
            <w:tcW w:w="1276" w:type="dxa"/>
            <w:tcBorders>
              <w:top w:val="nil"/>
              <w:left w:val="nil"/>
              <w:bottom w:val="nil"/>
              <w:right w:val="nil"/>
            </w:tcBorders>
          </w:tcPr>
          <w:p w:rsidR="00000000" w:rsidRDefault="00B07776">
            <w:pPr>
              <w:tabs>
                <w:tab w:val="decimal" w:pos="659"/>
              </w:tabs>
              <w:spacing w:before="320"/>
              <w:ind w:left="318"/>
              <w:rPr>
                <w:sz w:val="22"/>
                <w:szCs w:val="22"/>
              </w:rPr>
            </w:pPr>
            <w:r>
              <w:rPr>
                <w:sz w:val="22"/>
                <w:szCs w:val="22"/>
              </w:rPr>
              <w:t>1.30</w:t>
            </w:r>
          </w:p>
        </w:tc>
      </w:tr>
      <w:tr w:rsidR="00000000">
        <w:tblPrEx>
          <w:tblCellMar>
            <w:top w:w="0" w:type="dxa"/>
            <w:bottom w:w="0" w:type="dxa"/>
          </w:tblCellMar>
        </w:tblPrEx>
        <w:tc>
          <w:tcPr>
            <w:tcW w:w="7905" w:type="dxa"/>
            <w:tcBorders>
              <w:top w:val="nil"/>
              <w:left w:val="nil"/>
              <w:bottom w:val="nil"/>
              <w:right w:val="nil"/>
            </w:tcBorders>
          </w:tcPr>
          <w:p w:rsidR="00000000" w:rsidRDefault="00B07776">
            <w:pPr>
              <w:tabs>
                <w:tab w:val="right" w:pos="7655"/>
              </w:tabs>
              <w:spacing w:before="120" w:after="120"/>
              <w:ind w:right="34"/>
              <w:rPr>
                <w:sz w:val="22"/>
                <w:szCs w:val="22"/>
              </w:rPr>
            </w:pPr>
            <w:r>
              <w:rPr>
                <w:i/>
                <w:iCs/>
                <w:sz w:val="22"/>
                <w:szCs w:val="22"/>
              </w:rPr>
              <w:t xml:space="preserve">  Attendances</w:t>
            </w:r>
            <w:r>
              <w:rPr>
                <w:sz w:val="22"/>
                <w:szCs w:val="22"/>
              </w:rPr>
              <w:t xml:space="preserve"> (</w:t>
            </w:r>
            <w:r>
              <w:rPr>
                <w:i/>
                <w:iCs/>
                <w:sz w:val="22"/>
                <w:szCs w:val="22"/>
              </w:rPr>
              <w:t>see Note K</w:t>
            </w:r>
            <w:r>
              <w:rPr>
                <w:sz w:val="22"/>
                <w:szCs w:val="22"/>
              </w:rPr>
              <w:t>)</w:t>
            </w:r>
          </w:p>
        </w:tc>
        <w:tc>
          <w:tcPr>
            <w:tcW w:w="1276" w:type="dxa"/>
            <w:tcBorders>
              <w:top w:val="nil"/>
              <w:left w:val="nil"/>
              <w:bottom w:val="nil"/>
              <w:right w:val="nil"/>
            </w:tcBorders>
          </w:tcPr>
          <w:p w:rsidR="00000000" w:rsidRDefault="00B07776">
            <w:pPr>
              <w:tabs>
                <w:tab w:val="decimal" w:pos="659"/>
              </w:tabs>
              <w:spacing w:before="120" w:after="120"/>
              <w:ind w:left="317"/>
              <w:rPr>
                <w:sz w:val="22"/>
                <w:szCs w:val="22"/>
              </w:rPr>
            </w:pPr>
          </w:p>
        </w:tc>
      </w:tr>
      <w:tr w:rsidR="00000000">
        <w:tblPrEx>
          <w:tblCellMar>
            <w:top w:w="0" w:type="dxa"/>
            <w:bottom w:w="0" w:type="dxa"/>
          </w:tblCellMar>
        </w:tblPrEx>
        <w:tc>
          <w:tcPr>
            <w:tcW w:w="7905" w:type="dxa"/>
            <w:tcBorders>
              <w:top w:val="nil"/>
              <w:left w:val="nil"/>
              <w:bottom w:val="nil"/>
              <w:right w:val="nil"/>
            </w:tcBorders>
          </w:tcPr>
          <w:p w:rsidR="00000000" w:rsidRDefault="00B07776">
            <w:pPr>
              <w:tabs>
                <w:tab w:val="left" w:pos="567"/>
                <w:tab w:val="left" w:leader="dot" w:pos="7655"/>
              </w:tabs>
              <w:ind w:left="567" w:right="34" w:hanging="567"/>
              <w:rPr>
                <w:sz w:val="22"/>
                <w:szCs w:val="22"/>
              </w:rPr>
            </w:pPr>
            <w:r>
              <w:rPr>
                <w:sz w:val="22"/>
                <w:szCs w:val="22"/>
              </w:rPr>
              <w:t xml:space="preserve">  7.</w:t>
            </w:r>
            <w:r>
              <w:rPr>
                <w:sz w:val="22"/>
                <w:szCs w:val="22"/>
              </w:rPr>
              <w:tab/>
            </w:r>
            <w:r>
              <w:rPr>
                <w:sz w:val="22"/>
                <w:szCs w:val="22"/>
              </w:rPr>
              <w:t>The attendance of a solicitor where the nature of the work requires the exercise of special skill or legal knowledge, per hour</w:t>
            </w:r>
            <w:r>
              <w:rPr>
                <w:sz w:val="22"/>
                <w:szCs w:val="22"/>
              </w:rPr>
              <w:tab/>
            </w:r>
          </w:p>
        </w:tc>
        <w:tc>
          <w:tcPr>
            <w:tcW w:w="1276" w:type="dxa"/>
            <w:tcBorders>
              <w:top w:val="nil"/>
              <w:left w:val="nil"/>
              <w:bottom w:val="nil"/>
              <w:right w:val="nil"/>
            </w:tcBorders>
          </w:tcPr>
          <w:p w:rsidR="00000000" w:rsidRDefault="00B07776">
            <w:pPr>
              <w:tabs>
                <w:tab w:val="decimal" w:pos="659"/>
              </w:tabs>
              <w:rPr>
                <w:sz w:val="22"/>
                <w:szCs w:val="22"/>
              </w:rPr>
            </w:pPr>
          </w:p>
          <w:p w:rsidR="00000000" w:rsidRDefault="00B07776">
            <w:pPr>
              <w:tabs>
                <w:tab w:val="decimal" w:pos="659"/>
              </w:tabs>
              <w:ind w:left="317"/>
              <w:rPr>
                <w:sz w:val="22"/>
                <w:szCs w:val="22"/>
              </w:rPr>
            </w:pPr>
            <w:r>
              <w:rPr>
                <w:sz w:val="22"/>
                <w:szCs w:val="22"/>
              </w:rPr>
              <w:t>180.00</w:t>
            </w:r>
          </w:p>
        </w:tc>
      </w:tr>
      <w:tr w:rsidR="00000000">
        <w:tblPrEx>
          <w:tblCellMar>
            <w:top w:w="0" w:type="dxa"/>
            <w:bottom w:w="0" w:type="dxa"/>
          </w:tblCellMar>
        </w:tblPrEx>
        <w:tc>
          <w:tcPr>
            <w:tcW w:w="7905" w:type="dxa"/>
            <w:tcBorders>
              <w:top w:val="nil"/>
              <w:left w:val="nil"/>
              <w:bottom w:val="nil"/>
              <w:right w:val="nil"/>
            </w:tcBorders>
          </w:tcPr>
          <w:p w:rsidR="00000000" w:rsidRDefault="00B07776">
            <w:pPr>
              <w:tabs>
                <w:tab w:val="left" w:pos="567"/>
                <w:tab w:val="left" w:leader="dot" w:pos="7655"/>
              </w:tabs>
              <w:spacing w:before="120"/>
              <w:ind w:left="567" w:right="34" w:hanging="567"/>
              <w:rPr>
                <w:sz w:val="22"/>
                <w:szCs w:val="22"/>
              </w:rPr>
            </w:pPr>
            <w:r>
              <w:rPr>
                <w:b/>
                <w:bCs/>
                <w:sz w:val="22"/>
                <w:szCs w:val="22"/>
              </w:rPr>
              <w:t xml:space="preserve">  </w:t>
            </w:r>
            <w:r>
              <w:rPr>
                <w:sz w:val="22"/>
                <w:szCs w:val="22"/>
              </w:rPr>
              <w:t>8.</w:t>
            </w:r>
            <w:r>
              <w:rPr>
                <w:b/>
                <w:bCs/>
                <w:sz w:val="22"/>
                <w:szCs w:val="22"/>
              </w:rPr>
              <w:t xml:space="preserve">  </w:t>
            </w:r>
            <w:r>
              <w:rPr>
                <w:b/>
                <w:bCs/>
                <w:sz w:val="22"/>
                <w:szCs w:val="22"/>
              </w:rPr>
              <w:tab/>
            </w:r>
            <w:r>
              <w:rPr>
                <w:sz w:val="22"/>
                <w:szCs w:val="22"/>
              </w:rPr>
              <w:t>The attendance of a solicitor where work done does not require special skills or legal knowledge, but where it i</w:t>
            </w:r>
            <w:r>
              <w:rPr>
                <w:sz w:val="22"/>
                <w:szCs w:val="22"/>
              </w:rPr>
              <w:t>s proper that a solicitor should personally attend, and travelling time, per hour</w:t>
            </w:r>
            <w:r>
              <w:rPr>
                <w:sz w:val="22"/>
                <w:szCs w:val="22"/>
              </w:rPr>
              <w:tab/>
            </w:r>
          </w:p>
        </w:tc>
        <w:tc>
          <w:tcPr>
            <w:tcW w:w="1276" w:type="dxa"/>
            <w:tcBorders>
              <w:top w:val="nil"/>
              <w:left w:val="nil"/>
              <w:bottom w:val="nil"/>
              <w:right w:val="nil"/>
            </w:tcBorders>
          </w:tcPr>
          <w:p w:rsidR="00000000" w:rsidRDefault="00B07776">
            <w:pPr>
              <w:tabs>
                <w:tab w:val="decimal" w:pos="659"/>
              </w:tabs>
              <w:ind w:left="317"/>
              <w:rPr>
                <w:sz w:val="22"/>
                <w:szCs w:val="22"/>
              </w:rPr>
            </w:pPr>
          </w:p>
          <w:p w:rsidR="00000000" w:rsidRDefault="00B07776">
            <w:pPr>
              <w:tabs>
                <w:tab w:val="decimal" w:pos="659"/>
              </w:tabs>
              <w:rPr>
                <w:sz w:val="22"/>
                <w:szCs w:val="22"/>
              </w:rPr>
            </w:pPr>
          </w:p>
          <w:p w:rsidR="00000000" w:rsidRDefault="00B07776">
            <w:pPr>
              <w:tabs>
                <w:tab w:val="decimal" w:pos="659"/>
              </w:tabs>
              <w:ind w:left="317"/>
              <w:rPr>
                <w:sz w:val="22"/>
                <w:szCs w:val="22"/>
              </w:rPr>
            </w:pPr>
            <w:r>
              <w:rPr>
                <w:sz w:val="22"/>
                <w:szCs w:val="22"/>
              </w:rPr>
              <w:t>110.00</w:t>
            </w:r>
          </w:p>
        </w:tc>
      </w:tr>
      <w:tr w:rsidR="00000000">
        <w:tblPrEx>
          <w:tblCellMar>
            <w:top w:w="0" w:type="dxa"/>
            <w:bottom w:w="0" w:type="dxa"/>
          </w:tblCellMar>
        </w:tblPrEx>
        <w:tc>
          <w:tcPr>
            <w:tcW w:w="7905" w:type="dxa"/>
            <w:tcBorders>
              <w:top w:val="nil"/>
              <w:left w:val="nil"/>
              <w:bottom w:val="nil"/>
              <w:right w:val="nil"/>
            </w:tcBorders>
          </w:tcPr>
          <w:p w:rsidR="00000000" w:rsidRDefault="00B07776">
            <w:pPr>
              <w:tabs>
                <w:tab w:val="left" w:pos="567"/>
              </w:tabs>
              <w:spacing w:before="120"/>
              <w:ind w:left="567" w:right="34" w:hanging="567"/>
              <w:rPr>
                <w:sz w:val="22"/>
                <w:szCs w:val="22"/>
              </w:rPr>
            </w:pPr>
            <w:r>
              <w:rPr>
                <w:sz w:val="22"/>
                <w:szCs w:val="22"/>
              </w:rPr>
              <w:t xml:space="preserve">  9.  </w:t>
            </w:r>
            <w:r>
              <w:rPr>
                <w:sz w:val="22"/>
                <w:szCs w:val="22"/>
              </w:rPr>
              <w:tab/>
              <w:t>Attending on any application, matter or taxation in chambers or on a pre-trial conference, or a conciliation conference (not certified fit for counsel) or o</w:t>
            </w:r>
            <w:r>
              <w:rPr>
                <w:sz w:val="22"/>
                <w:szCs w:val="22"/>
              </w:rPr>
              <w:t>n any callover:</w:t>
            </w:r>
          </w:p>
          <w:p w:rsidR="00000000" w:rsidRDefault="00B07776">
            <w:pPr>
              <w:numPr>
                <w:ilvl w:val="0"/>
                <w:numId w:val="21"/>
              </w:numPr>
              <w:tabs>
                <w:tab w:val="left" w:pos="567"/>
                <w:tab w:val="left" w:leader="dot" w:pos="7655"/>
              </w:tabs>
              <w:spacing w:before="120"/>
              <w:ind w:right="34"/>
              <w:rPr>
                <w:sz w:val="22"/>
                <w:szCs w:val="22"/>
              </w:rPr>
            </w:pPr>
            <w:r>
              <w:rPr>
                <w:sz w:val="22"/>
                <w:szCs w:val="22"/>
              </w:rPr>
              <w:t>if short or matter adjourned without substantial argument</w:t>
            </w:r>
            <w:r>
              <w:rPr>
                <w:sz w:val="22"/>
                <w:szCs w:val="22"/>
              </w:rPr>
              <w:tab/>
            </w:r>
          </w:p>
          <w:p w:rsidR="00000000" w:rsidRDefault="00B07776">
            <w:pPr>
              <w:numPr>
                <w:ilvl w:val="0"/>
                <w:numId w:val="21"/>
              </w:numPr>
              <w:tabs>
                <w:tab w:val="left" w:pos="567"/>
                <w:tab w:val="left" w:leader="dot" w:pos="7655"/>
              </w:tabs>
              <w:spacing w:before="120"/>
              <w:ind w:right="34"/>
              <w:rPr>
                <w:sz w:val="22"/>
                <w:szCs w:val="22"/>
              </w:rPr>
            </w:pPr>
            <w:r>
              <w:rPr>
                <w:sz w:val="22"/>
                <w:szCs w:val="22"/>
              </w:rPr>
              <w:t>if ordinary</w:t>
            </w:r>
            <w:r>
              <w:rPr>
                <w:sz w:val="22"/>
                <w:szCs w:val="22"/>
              </w:rPr>
              <w:tab/>
            </w:r>
          </w:p>
          <w:p w:rsidR="00000000" w:rsidRDefault="00B07776">
            <w:pPr>
              <w:tabs>
                <w:tab w:val="left" w:pos="567"/>
                <w:tab w:val="left" w:pos="993"/>
                <w:tab w:val="left" w:leader="dot" w:pos="7655"/>
              </w:tabs>
              <w:spacing w:before="120"/>
              <w:ind w:left="284" w:right="34"/>
              <w:rPr>
                <w:sz w:val="22"/>
                <w:szCs w:val="22"/>
              </w:rPr>
            </w:pPr>
            <w:r>
              <w:rPr>
                <w:i/>
                <w:iCs/>
                <w:sz w:val="22"/>
                <w:szCs w:val="22"/>
              </w:rPr>
              <w:tab/>
              <w:t>(c)</w:t>
            </w:r>
            <w:r>
              <w:rPr>
                <w:sz w:val="22"/>
                <w:szCs w:val="22"/>
              </w:rPr>
              <w:t xml:space="preserve"> </w:t>
            </w:r>
            <w:r>
              <w:rPr>
                <w:sz w:val="22"/>
                <w:szCs w:val="22"/>
              </w:rPr>
              <w:tab/>
              <w:t>if protracted or of difficulty, per hour</w:t>
            </w:r>
            <w:r>
              <w:rPr>
                <w:sz w:val="22"/>
                <w:szCs w:val="22"/>
              </w:rPr>
              <w:tab/>
            </w:r>
            <w:r>
              <w:rPr>
                <w:sz w:val="22"/>
                <w:szCs w:val="22"/>
              </w:rPr>
              <w:tab/>
            </w:r>
            <w:r>
              <w:rPr>
                <w:sz w:val="22"/>
                <w:szCs w:val="22"/>
              </w:rPr>
              <w:tab/>
            </w:r>
            <w:r>
              <w:rPr>
                <w:sz w:val="22"/>
                <w:szCs w:val="22"/>
              </w:rPr>
              <w:tab/>
            </w:r>
          </w:p>
        </w:tc>
        <w:tc>
          <w:tcPr>
            <w:tcW w:w="1276" w:type="dxa"/>
            <w:tcBorders>
              <w:top w:val="nil"/>
              <w:left w:val="nil"/>
              <w:bottom w:val="nil"/>
              <w:right w:val="nil"/>
            </w:tcBorders>
          </w:tcPr>
          <w:p w:rsidR="00000000" w:rsidRDefault="00B07776">
            <w:pPr>
              <w:tabs>
                <w:tab w:val="decimal" w:pos="659"/>
              </w:tabs>
              <w:spacing w:before="120"/>
              <w:ind w:left="-44"/>
              <w:rPr>
                <w:sz w:val="22"/>
                <w:szCs w:val="22"/>
              </w:rPr>
            </w:pPr>
          </w:p>
          <w:p w:rsidR="00000000" w:rsidRDefault="00B07776">
            <w:pPr>
              <w:tabs>
                <w:tab w:val="decimal" w:pos="659"/>
              </w:tabs>
              <w:ind w:left="-44"/>
              <w:rPr>
                <w:sz w:val="22"/>
                <w:szCs w:val="22"/>
              </w:rPr>
            </w:pPr>
          </w:p>
          <w:p w:rsidR="00000000" w:rsidRDefault="00B07776">
            <w:pPr>
              <w:tabs>
                <w:tab w:val="decimal" w:pos="659"/>
              </w:tabs>
              <w:ind w:left="-44"/>
              <w:rPr>
                <w:sz w:val="22"/>
                <w:szCs w:val="22"/>
              </w:rPr>
            </w:pPr>
          </w:p>
          <w:p w:rsidR="00000000" w:rsidRDefault="00B07776">
            <w:pPr>
              <w:tabs>
                <w:tab w:val="decimal" w:pos="659"/>
              </w:tabs>
              <w:spacing w:before="120"/>
              <w:ind w:left="-44"/>
              <w:rPr>
                <w:sz w:val="22"/>
                <w:szCs w:val="22"/>
              </w:rPr>
            </w:pPr>
            <w:r>
              <w:rPr>
                <w:sz w:val="22"/>
                <w:szCs w:val="22"/>
              </w:rPr>
              <w:t xml:space="preserve"> 65.00</w:t>
            </w:r>
          </w:p>
          <w:p w:rsidR="00000000" w:rsidRDefault="00B07776">
            <w:pPr>
              <w:tabs>
                <w:tab w:val="decimal" w:pos="659"/>
              </w:tabs>
              <w:spacing w:before="120"/>
              <w:ind w:left="-44"/>
              <w:rPr>
                <w:sz w:val="22"/>
                <w:szCs w:val="22"/>
              </w:rPr>
            </w:pPr>
            <w:r>
              <w:rPr>
                <w:sz w:val="22"/>
                <w:szCs w:val="22"/>
              </w:rPr>
              <w:t>110.00</w:t>
            </w:r>
          </w:p>
          <w:p w:rsidR="00000000" w:rsidRDefault="00B07776">
            <w:pPr>
              <w:tabs>
                <w:tab w:val="decimal" w:pos="659"/>
              </w:tabs>
              <w:spacing w:before="120"/>
              <w:ind w:left="-44"/>
              <w:rPr>
                <w:sz w:val="22"/>
                <w:szCs w:val="22"/>
              </w:rPr>
            </w:pPr>
            <w:r>
              <w:rPr>
                <w:sz w:val="22"/>
                <w:szCs w:val="22"/>
              </w:rPr>
              <w:t>180.00</w:t>
            </w:r>
          </w:p>
        </w:tc>
      </w:tr>
      <w:tr w:rsidR="00000000">
        <w:tblPrEx>
          <w:tblCellMar>
            <w:top w:w="0" w:type="dxa"/>
            <w:bottom w:w="0" w:type="dxa"/>
          </w:tblCellMar>
        </w:tblPrEx>
        <w:tc>
          <w:tcPr>
            <w:tcW w:w="7905" w:type="dxa"/>
            <w:tcBorders>
              <w:top w:val="nil"/>
              <w:left w:val="nil"/>
              <w:bottom w:val="nil"/>
              <w:right w:val="nil"/>
            </w:tcBorders>
          </w:tcPr>
          <w:p w:rsidR="00000000" w:rsidRDefault="00B07776">
            <w:pPr>
              <w:tabs>
                <w:tab w:val="left" w:pos="567"/>
                <w:tab w:val="left" w:leader="dot" w:pos="7655"/>
              </w:tabs>
              <w:spacing w:before="120"/>
              <w:ind w:left="567" w:right="34" w:hanging="567"/>
              <w:rPr>
                <w:sz w:val="22"/>
                <w:szCs w:val="22"/>
              </w:rPr>
            </w:pPr>
            <w:r>
              <w:rPr>
                <w:sz w:val="22"/>
                <w:szCs w:val="22"/>
              </w:rPr>
              <w:t xml:space="preserve">10.  </w:t>
            </w:r>
            <w:r>
              <w:rPr>
                <w:sz w:val="22"/>
                <w:szCs w:val="22"/>
              </w:rPr>
              <w:tab/>
              <w:t xml:space="preserve">Attendance of a clerk on work not properly able to be carried out by </w:t>
            </w:r>
            <w:r>
              <w:rPr>
                <w:sz w:val="22"/>
                <w:szCs w:val="22"/>
              </w:rPr>
              <w:t>a junior clerk, including travelling time, per hour</w:t>
            </w:r>
            <w:r>
              <w:rPr>
                <w:sz w:val="22"/>
                <w:szCs w:val="22"/>
              </w:rPr>
              <w:tab/>
            </w:r>
          </w:p>
        </w:tc>
        <w:tc>
          <w:tcPr>
            <w:tcW w:w="1276" w:type="dxa"/>
            <w:tcBorders>
              <w:top w:val="nil"/>
              <w:left w:val="nil"/>
              <w:bottom w:val="nil"/>
              <w:right w:val="nil"/>
            </w:tcBorders>
          </w:tcPr>
          <w:p w:rsidR="00000000" w:rsidRDefault="00B07776">
            <w:pPr>
              <w:tabs>
                <w:tab w:val="decimal" w:pos="659"/>
              </w:tabs>
              <w:ind w:left="-44"/>
              <w:rPr>
                <w:sz w:val="22"/>
                <w:szCs w:val="22"/>
              </w:rPr>
            </w:pPr>
          </w:p>
          <w:p w:rsidR="00000000" w:rsidRDefault="00B07776">
            <w:pPr>
              <w:tabs>
                <w:tab w:val="decimal" w:pos="659"/>
              </w:tabs>
              <w:ind w:left="-44"/>
              <w:rPr>
                <w:sz w:val="22"/>
                <w:szCs w:val="22"/>
              </w:rPr>
            </w:pPr>
            <w:r>
              <w:rPr>
                <w:sz w:val="22"/>
                <w:szCs w:val="22"/>
              </w:rPr>
              <w:t xml:space="preserve">  86.00</w:t>
            </w:r>
          </w:p>
        </w:tc>
      </w:tr>
    </w:tbl>
    <w:p w:rsidR="00000000" w:rsidRDefault="00B07776">
      <w:r>
        <w:br w:type="page"/>
      </w:r>
    </w:p>
    <w:tbl>
      <w:tblPr>
        <w:tblW w:w="9181" w:type="dxa"/>
        <w:tblLayout w:type="fixed"/>
        <w:tblLook w:val="0000"/>
      </w:tblPr>
      <w:tblGrid>
        <w:gridCol w:w="7905"/>
        <w:gridCol w:w="1276"/>
      </w:tblGrid>
      <w:tr w:rsidR="00000000">
        <w:tblPrEx>
          <w:tblCellMar>
            <w:top w:w="0" w:type="dxa"/>
            <w:bottom w:w="0" w:type="dxa"/>
          </w:tblCellMar>
        </w:tblPrEx>
        <w:tc>
          <w:tcPr>
            <w:tcW w:w="7905" w:type="dxa"/>
            <w:tcBorders>
              <w:top w:val="nil"/>
              <w:left w:val="nil"/>
              <w:bottom w:val="nil"/>
              <w:right w:val="nil"/>
            </w:tcBorders>
          </w:tcPr>
          <w:p w:rsidR="00000000" w:rsidRDefault="00B07776">
            <w:pPr>
              <w:tabs>
                <w:tab w:val="left" w:pos="567"/>
                <w:tab w:val="left" w:leader="dot" w:pos="7655"/>
              </w:tabs>
              <w:spacing w:before="120"/>
              <w:ind w:left="567" w:right="34" w:hanging="567"/>
              <w:rPr>
                <w:sz w:val="22"/>
                <w:szCs w:val="22"/>
              </w:rPr>
            </w:pPr>
            <w:r>
              <w:rPr>
                <w:sz w:val="22"/>
                <w:szCs w:val="22"/>
              </w:rPr>
              <w:t xml:space="preserve"> 11.</w:t>
            </w:r>
            <w:r>
              <w:rPr>
                <w:sz w:val="22"/>
                <w:szCs w:val="22"/>
              </w:rPr>
              <w:tab/>
              <w:t>Attending at Court to file or lodge documents or papers, or to set down, attendance to deliver documents or</w:t>
            </w:r>
            <w:r>
              <w:rPr>
                <w:sz w:val="22"/>
                <w:szCs w:val="22"/>
              </w:rPr>
              <w:t xml:space="preserve"> any other attendance capable of performance by a junior clerk, including attending to set down any Chamber application and to search the list for Chamber appointments and all attendances necessary to settle and seal an order or other document, per attenda</w:t>
            </w:r>
            <w:r>
              <w:rPr>
                <w:sz w:val="22"/>
                <w:szCs w:val="22"/>
              </w:rPr>
              <w:t>nce</w:t>
            </w:r>
            <w:r>
              <w:rPr>
                <w:sz w:val="22"/>
                <w:szCs w:val="22"/>
              </w:rPr>
              <w:tab/>
            </w:r>
          </w:p>
        </w:tc>
        <w:tc>
          <w:tcPr>
            <w:tcW w:w="1276" w:type="dxa"/>
            <w:tcBorders>
              <w:top w:val="nil"/>
              <w:left w:val="nil"/>
              <w:bottom w:val="nil"/>
              <w:right w:val="nil"/>
            </w:tcBorders>
          </w:tcPr>
          <w:p w:rsidR="00000000" w:rsidRDefault="00B07776">
            <w:pPr>
              <w:tabs>
                <w:tab w:val="decimal" w:pos="659"/>
              </w:tabs>
              <w:ind w:left="-44"/>
              <w:rPr>
                <w:sz w:val="22"/>
                <w:szCs w:val="22"/>
              </w:rPr>
            </w:pPr>
          </w:p>
          <w:p w:rsidR="00000000" w:rsidRDefault="00B07776">
            <w:pPr>
              <w:tabs>
                <w:tab w:val="decimal" w:pos="659"/>
              </w:tabs>
              <w:ind w:left="-44"/>
              <w:rPr>
                <w:sz w:val="22"/>
                <w:szCs w:val="22"/>
              </w:rPr>
            </w:pPr>
          </w:p>
          <w:p w:rsidR="00000000" w:rsidRDefault="00B07776">
            <w:pPr>
              <w:tabs>
                <w:tab w:val="decimal" w:pos="659"/>
              </w:tabs>
              <w:ind w:left="-44"/>
              <w:rPr>
                <w:sz w:val="22"/>
                <w:szCs w:val="22"/>
              </w:rPr>
            </w:pPr>
          </w:p>
          <w:p w:rsidR="00000000" w:rsidRDefault="00B07776">
            <w:pPr>
              <w:tabs>
                <w:tab w:val="decimal" w:pos="659"/>
              </w:tabs>
              <w:ind w:left="-44"/>
              <w:rPr>
                <w:sz w:val="22"/>
                <w:szCs w:val="22"/>
              </w:rPr>
            </w:pPr>
          </w:p>
          <w:p w:rsidR="00000000" w:rsidRDefault="00B07776">
            <w:pPr>
              <w:tabs>
                <w:tab w:val="decimal" w:pos="659"/>
              </w:tabs>
              <w:ind w:left="-44"/>
              <w:rPr>
                <w:sz w:val="22"/>
                <w:szCs w:val="22"/>
              </w:rPr>
            </w:pPr>
          </w:p>
          <w:p w:rsidR="00000000" w:rsidRDefault="00B07776">
            <w:pPr>
              <w:tabs>
                <w:tab w:val="decimal" w:pos="659"/>
              </w:tabs>
              <w:ind w:left="-44"/>
              <w:rPr>
                <w:sz w:val="22"/>
                <w:szCs w:val="22"/>
              </w:rPr>
            </w:pPr>
            <w:r>
              <w:rPr>
                <w:sz w:val="22"/>
                <w:szCs w:val="22"/>
              </w:rPr>
              <w:t>14.50</w:t>
            </w:r>
          </w:p>
        </w:tc>
      </w:tr>
      <w:tr w:rsidR="00000000">
        <w:tblPrEx>
          <w:tblCellMar>
            <w:top w:w="0" w:type="dxa"/>
            <w:bottom w:w="0" w:type="dxa"/>
          </w:tblCellMar>
        </w:tblPrEx>
        <w:tc>
          <w:tcPr>
            <w:tcW w:w="7905" w:type="dxa"/>
            <w:tcBorders>
              <w:top w:val="nil"/>
              <w:left w:val="nil"/>
              <w:bottom w:val="nil"/>
              <w:right w:val="nil"/>
            </w:tcBorders>
          </w:tcPr>
          <w:p w:rsidR="00000000" w:rsidRDefault="00B07776">
            <w:pPr>
              <w:tabs>
                <w:tab w:val="left" w:pos="567"/>
                <w:tab w:val="left" w:leader="dot" w:pos="7655"/>
              </w:tabs>
              <w:spacing w:before="120"/>
              <w:ind w:left="567" w:right="34" w:hanging="567"/>
              <w:rPr>
                <w:sz w:val="22"/>
                <w:szCs w:val="22"/>
              </w:rPr>
            </w:pPr>
            <w:r>
              <w:rPr>
                <w:sz w:val="22"/>
                <w:szCs w:val="22"/>
              </w:rPr>
              <w:t xml:space="preserve"> 12.  </w:t>
            </w:r>
            <w:r>
              <w:rPr>
                <w:sz w:val="22"/>
                <w:szCs w:val="22"/>
              </w:rPr>
              <w:tab/>
              <w:t>An attendance by telephone of a solicitor, for each six minute interval thereof or part thereof</w:t>
            </w:r>
            <w:r>
              <w:rPr>
                <w:sz w:val="22"/>
                <w:szCs w:val="22"/>
              </w:rPr>
              <w:tab/>
            </w:r>
          </w:p>
        </w:tc>
        <w:tc>
          <w:tcPr>
            <w:tcW w:w="1276" w:type="dxa"/>
            <w:tcBorders>
              <w:top w:val="nil"/>
              <w:left w:val="nil"/>
              <w:bottom w:val="nil"/>
              <w:right w:val="nil"/>
            </w:tcBorders>
          </w:tcPr>
          <w:p w:rsidR="00000000" w:rsidRDefault="00B07776">
            <w:pPr>
              <w:tabs>
                <w:tab w:val="decimal" w:pos="659"/>
              </w:tabs>
              <w:ind w:left="-45"/>
              <w:rPr>
                <w:sz w:val="22"/>
                <w:szCs w:val="22"/>
              </w:rPr>
            </w:pPr>
          </w:p>
          <w:p w:rsidR="00000000" w:rsidRDefault="00B07776">
            <w:pPr>
              <w:tabs>
                <w:tab w:val="decimal" w:pos="659"/>
              </w:tabs>
              <w:ind w:left="-44"/>
              <w:rPr>
                <w:sz w:val="22"/>
                <w:szCs w:val="22"/>
              </w:rPr>
            </w:pPr>
            <w:r>
              <w:rPr>
                <w:sz w:val="22"/>
                <w:szCs w:val="22"/>
              </w:rPr>
              <w:t>16.50</w:t>
            </w:r>
          </w:p>
        </w:tc>
      </w:tr>
      <w:tr w:rsidR="00000000">
        <w:tblPrEx>
          <w:tblCellMar>
            <w:top w:w="0" w:type="dxa"/>
            <w:bottom w:w="0" w:type="dxa"/>
          </w:tblCellMar>
        </w:tblPrEx>
        <w:tc>
          <w:tcPr>
            <w:tcW w:w="7905" w:type="dxa"/>
            <w:tcBorders>
              <w:top w:val="nil"/>
              <w:left w:val="nil"/>
              <w:bottom w:val="nil"/>
              <w:right w:val="nil"/>
            </w:tcBorders>
          </w:tcPr>
          <w:p w:rsidR="00000000" w:rsidRDefault="00B07776">
            <w:pPr>
              <w:tabs>
                <w:tab w:val="left" w:pos="567"/>
              </w:tabs>
              <w:spacing w:before="120" w:after="120"/>
              <w:ind w:right="34"/>
              <w:rPr>
                <w:sz w:val="22"/>
                <w:szCs w:val="22"/>
              </w:rPr>
            </w:pPr>
            <w:r>
              <w:rPr>
                <w:sz w:val="22"/>
                <w:szCs w:val="22"/>
              </w:rPr>
              <w:t xml:space="preserve"> 13.  </w:t>
            </w:r>
            <w:r>
              <w:rPr>
                <w:sz w:val="22"/>
                <w:szCs w:val="22"/>
              </w:rPr>
              <w:tab/>
              <w:t>An attendance by telephone of a clerk:</w:t>
            </w:r>
          </w:p>
          <w:p w:rsidR="00000000" w:rsidRDefault="00B07776">
            <w:pPr>
              <w:tabs>
                <w:tab w:val="left" w:pos="567"/>
                <w:tab w:val="left" w:pos="993"/>
                <w:tab w:val="left" w:leader="dot" w:pos="7655"/>
              </w:tabs>
              <w:spacing w:after="120"/>
              <w:ind w:right="34"/>
              <w:rPr>
                <w:sz w:val="22"/>
                <w:szCs w:val="22"/>
              </w:rPr>
            </w:pPr>
            <w:r>
              <w:rPr>
                <w:sz w:val="22"/>
                <w:szCs w:val="22"/>
              </w:rPr>
              <w:tab/>
            </w:r>
            <w:r>
              <w:rPr>
                <w:i/>
                <w:iCs/>
                <w:sz w:val="22"/>
                <w:szCs w:val="22"/>
              </w:rPr>
              <w:t>(a)</w:t>
            </w:r>
            <w:r>
              <w:rPr>
                <w:sz w:val="22"/>
                <w:szCs w:val="22"/>
              </w:rPr>
              <w:t xml:space="preserve"> </w:t>
            </w:r>
            <w:r>
              <w:rPr>
                <w:sz w:val="22"/>
                <w:szCs w:val="22"/>
              </w:rPr>
              <w:tab/>
              <w:t>on a matter of substance</w:t>
            </w:r>
            <w:r>
              <w:rPr>
                <w:sz w:val="22"/>
                <w:szCs w:val="22"/>
              </w:rPr>
              <w:tab/>
            </w:r>
          </w:p>
          <w:p w:rsidR="00000000" w:rsidRDefault="00B07776">
            <w:pPr>
              <w:tabs>
                <w:tab w:val="left" w:pos="567"/>
                <w:tab w:val="left" w:pos="993"/>
                <w:tab w:val="left" w:leader="dot" w:pos="7655"/>
              </w:tabs>
              <w:spacing w:after="120"/>
              <w:ind w:right="34"/>
              <w:rPr>
                <w:sz w:val="22"/>
                <w:szCs w:val="22"/>
              </w:rPr>
            </w:pPr>
            <w:r>
              <w:rPr>
                <w:sz w:val="22"/>
                <w:szCs w:val="22"/>
              </w:rPr>
              <w:tab/>
            </w:r>
            <w:r>
              <w:rPr>
                <w:i/>
                <w:iCs/>
                <w:sz w:val="22"/>
                <w:szCs w:val="22"/>
              </w:rPr>
              <w:t>(b)</w:t>
            </w:r>
            <w:r>
              <w:rPr>
                <w:sz w:val="22"/>
                <w:szCs w:val="22"/>
              </w:rPr>
              <w:t xml:space="preserve"> </w:t>
            </w:r>
            <w:r>
              <w:rPr>
                <w:sz w:val="22"/>
                <w:szCs w:val="22"/>
              </w:rPr>
              <w:tab/>
              <w:t>on a short call where a message is left</w:t>
            </w:r>
            <w:r>
              <w:rPr>
                <w:sz w:val="22"/>
                <w:szCs w:val="22"/>
              </w:rPr>
              <w:tab/>
            </w:r>
          </w:p>
        </w:tc>
        <w:tc>
          <w:tcPr>
            <w:tcW w:w="1276" w:type="dxa"/>
            <w:tcBorders>
              <w:top w:val="nil"/>
              <w:left w:val="nil"/>
              <w:bottom w:val="nil"/>
              <w:right w:val="nil"/>
            </w:tcBorders>
          </w:tcPr>
          <w:p w:rsidR="00000000" w:rsidRDefault="00B07776">
            <w:pPr>
              <w:tabs>
                <w:tab w:val="decimal" w:pos="659"/>
              </w:tabs>
              <w:spacing w:after="120"/>
              <w:ind w:left="-44"/>
              <w:rPr>
                <w:sz w:val="22"/>
                <w:szCs w:val="22"/>
              </w:rPr>
            </w:pPr>
          </w:p>
          <w:p w:rsidR="00000000" w:rsidRDefault="00B07776">
            <w:pPr>
              <w:tabs>
                <w:tab w:val="decimal" w:pos="659"/>
              </w:tabs>
              <w:spacing w:after="120"/>
              <w:ind w:left="-44"/>
              <w:rPr>
                <w:sz w:val="22"/>
                <w:szCs w:val="22"/>
              </w:rPr>
            </w:pPr>
            <w:r>
              <w:rPr>
                <w:sz w:val="22"/>
                <w:szCs w:val="22"/>
              </w:rPr>
              <w:t xml:space="preserve">    8.80</w:t>
            </w:r>
          </w:p>
          <w:p w:rsidR="00000000" w:rsidRDefault="00B07776">
            <w:pPr>
              <w:tabs>
                <w:tab w:val="decimal" w:pos="659"/>
              </w:tabs>
              <w:spacing w:after="120"/>
              <w:ind w:left="-44"/>
              <w:rPr>
                <w:sz w:val="22"/>
                <w:szCs w:val="22"/>
              </w:rPr>
            </w:pPr>
            <w:r>
              <w:rPr>
                <w:sz w:val="22"/>
                <w:szCs w:val="22"/>
              </w:rPr>
              <w:t xml:space="preserve">    2.20</w:t>
            </w:r>
          </w:p>
        </w:tc>
      </w:tr>
      <w:tr w:rsidR="00000000">
        <w:tblPrEx>
          <w:tblCellMar>
            <w:top w:w="0" w:type="dxa"/>
            <w:bottom w:w="0" w:type="dxa"/>
          </w:tblCellMar>
        </w:tblPrEx>
        <w:tc>
          <w:tcPr>
            <w:tcW w:w="7905" w:type="dxa"/>
            <w:tcBorders>
              <w:top w:val="nil"/>
              <w:left w:val="nil"/>
              <w:bottom w:val="nil"/>
              <w:right w:val="nil"/>
            </w:tcBorders>
          </w:tcPr>
          <w:p w:rsidR="00000000" w:rsidRDefault="00B07776">
            <w:pPr>
              <w:tabs>
                <w:tab w:val="left" w:pos="567"/>
              </w:tabs>
              <w:spacing w:before="120" w:after="120"/>
              <w:ind w:right="34"/>
              <w:rPr>
                <w:sz w:val="22"/>
                <w:szCs w:val="22"/>
              </w:rPr>
            </w:pPr>
            <w:r>
              <w:rPr>
                <w:sz w:val="22"/>
                <w:szCs w:val="22"/>
              </w:rPr>
              <w:t xml:space="preserve"> 14.  </w:t>
            </w:r>
            <w:r>
              <w:rPr>
                <w:sz w:val="22"/>
                <w:szCs w:val="22"/>
              </w:rPr>
              <w:tab/>
              <w:t>An attendance on the swearing of an affidavit:</w:t>
            </w:r>
          </w:p>
          <w:p w:rsidR="00000000" w:rsidRDefault="00B07776">
            <w:pPr>
              <w:tabs>
                <w:tab w:val="left" w:pos="567"/>
                <w:tab w:val="left" w:pos="993"/>
                <w:tab w:val="left" w:leader="dot" w:pos="7655"/>
                <w:tab w:val="right" w:pos="7689"/>
              </w:tabs>
              <w:spacing w:after="120"/>
              <w:ind w:right="34"/>
              <w:rPr>
                <w:sz w:val="22"/>
                <w:szCs w:val="22"/>
              </w:rPr>
            </w:pPr>
            <w:r>
              <w:rPr>
                <w:sz w:val="22"/>
                <w:szCs w:val="22"/>
              </w:rPr>
              <w:tab/>
            </w:r>
            <w:r>
              <w:rPr>
                <w:i/>
                <w:iCs/>
                <w:sz w:val="22"/>
                <w:szCs w:val="22"/>
              </w:rPr>
              <w:t>(a)</w:t>
            </w:r>
            <w:r>
              <w:rPr>
                <w:sz w:val="22"/>
                <w:szCs w:val="22"/>
              </w:rPr>
              <w:t xml:space="preserve"> </w:t>
            </w:r>
            <w:r>
              <w:rPr>
                <w:sz w:val="22"/>
                <w:szCs w:val="22"/>
              </w:rPr>
              <w:tab/>
              <w:t>of a solicitor to be sworn to an affidavit</w:t>
            </w:r>
            <w:r>
              <w:rPr>
                <w:sz w:val="22"/>
                <w:szCs w:val="22"/>
              </w:rPr>
              <w:tab/>
            </w:r>
          </w:p>
          <w:p w:rsidR="00000000" w:rsidRDefault="00B07776">
            <w:pPr>
              <w:tabs>
                <w:tab w:val="left" w:pos="567"/>
                <w:tab w:val="left" w:pos="993"/>
                <w:tab w:val="left" w:leader="dot" w:pos="7655"/>
              </w:tabs>
              <w:spacing w:after="120"/>
              <w:ind w:left="993" w:right="34" w:hanging="993"/>
              <w:rPr>
                <w:sz w:val="22"/>
                <w:szCs w:val="22"/>
              </w:rPr>
            </w:pPr>
            <w:r>
              <w:rPr>
                <w:sz w:val="22"/>
                <w:szCs w:val="22"/>
              </w:rPr>
              <w:tab/>
            </w:r>
            <w:r>
              <w:rPr>
                <w:i/>
                <w:iCs/>
                <w:sz w:val="22"/>
                <w:szCs w:val="22"/>
              </w:rPr>
              <w:t>(b)</w:t>
            </w:r>
            <w:r>
              <w:rPr>
                <w:sz w:val="22"/>
                <w:szCs w:val="22"/>
              </w:rPr>
              <w:t xml:space="preserve"> </w:t>
            </w:r>
            <w:r>
              <w:rPr>
                <w:sz w:val="22"/>
                <w:szCs w:val="22"/>
              </w:rPr>
              <w:tab/>
              <w:t>of a solicitor to take an affidavit where he or his firm has prepared the affidavit</w:t>
            </w:r>
            <w:r>
              <w:rPr>
                <w:sz w:val="22"/>
                <w:szCs w:val="22"/>
              </w:rPr>
              <w:tab/>
            </w:r>
          </w:p>
          <w:p w:rsidR="00000000" w:rsidRDefault="00B07776">
            <w:pPr>
              <w:tabs>
                <w:tab w:val="left" w:pos="567"/>
                <w:tab w:val="left" w:pos="993"/>
                <w:tab w:val="left" w:leader="dot" w:pos="7655"/>
              </w:tabs>
              <w:spacing w:after="120"/>
              <w:ind w:right="34"/>
              <w:rPr>
                <w:sz w:val="22"/>
                <w:szCs w:val="22"/>
              </w:rPr>
            </w:pPr>
            <w:r>
              <w:rPr>
                <w:sz w:val="22"/>
                <w:szCs w:val="22"/>
              </w:rPr>
              <w:tab/>
            </w:r>
            <w:r>
              <w:rPr>
                <w:i/>
                <w:iCs/>
                <w:sz w:val="22"/>
                <w:szCs w:val="22"/>
              </w:rPr>
              <w:t>(c)</w:t>
            </w:r>
            <w:r>
              <w:rPr>
                <w:sz w:val="22"/>
                <w:szCs w:val="22"/>
              </w:rPr>
              <w:t xml:space="preserve"> </w:t>
            </w:r>
            <w:r>
              <w:rPr>
                <w:sz w:val="22"/>
                <w:szCs w:val="22"/>
              </w:rPr>
              <w:tab/>
              <w:t>of a clerk to be sworn to an affidav</w:t>
            </w:r>
            <w:r>
              <w:rPr>
                <w:sz w:val="22"/>
                <w:szCs w:val="22"/>
              </w:rPr>
              <w:t>it</w:t>
            </w:r>
            <w:r>
              <w:rPr>
                <w:sz w:val="22"/>
                <w:szCs w:val="22"/>
              </w:rPr>
              <w:tab/>
            </w:r>
          </w:p>
          <w:p w:rsidR="00000000" w:rsidRDefault="00B07776">
            <w:pPr>
              <w:tabs>
                <w:tab w:val="left" w:pos="567"/>
                <w:tab w:val="left" w:pos="993"/>
                <w:tab w:val="left" w:leader="dot" w:pos="7655"/>
              </w:tabs>
              <w:spacing w:after="120"/>
              <w:ind w:left="993" w:right="34" w:hanging="993"/>
              <w:rPr>
                <w:sz w:val="22"/>
                <w:szCs w:val="22"/>
              </w:rPr>
            </w:pPr>
            <w:r>
              <w:rPr>
                <w:sz w:val="22"/>
                <w:szCs w:val="22"/>
              </w:rPr>
              <w:tab/>
            </w:r>
            <w:r>
              <w:rPr>
                <w:i/>
                <w:iCs/>
                <w:sz w:val="22"/>
                <w:szCs w:val="22"/>
              </w:rPr>
              <w:t>(d)</w:t>
            </w:r>
            <w:r>
              <w:rPr>
                <w:sz w:val="22"/>
                <w:szCs w:val="22"/>
              </w:rPr>
              <w:t xml:space="preserve"> </w:t>
            </w:r>
            <w:r>
              <w:rPr>
                <w:sz w:val="22"/>
                <w:szCs w:val="22"/>
              </w:rPr>
              <w:tab/>
              <w:t xml:space="preserve">of a solicitor on any other person to be sworn to an affidavit where no charge is made under </w:t>
            </w:r>
            <w:r>
              <w:rPr>
                <w:i/>
                <w:iCs/>
                <w:sz w:val="22"/>
                <w:szCs w:val="22"/>
              </w:rPr>
              <w:t>(b)</w:t>
            </w:r>
            <w:r>
              <w:rPr>
                <w:sz w:val="22"/>
                <w:szCs w:val="22"/>
              </w:rPr>
              <w:tab/>
            </w:r>
          </w:p>
          <w:p w:rsidR="00000000" w:rsidRDefault="00B07776">
            <w:pPr>
              <w:tabs>
                <w:tab w:val="left" w:pos="567"/>
              </w:tabs>
              <w:spacing w:after="120"/>
              <w:ind w:left="567" w:right="34" w:hanging="567"/>
              <w:rPr>
                <w:sz w:val="22"/>
                <w:szCs w:val="22"/>
              </w:rPr>
            </w:pPr>
            <w:r>
              <w:rPr>
                <w:sz w:val="22"/>
                <w:szCs w:val="22"/>
              </w:rPr>
              <w:tab/>
            </w:r>
            <w:r>
              <w:rPr>
                <w:sz w:val="22"/>
                <w:szCs w:val="22"/>
              </w:rPr>
              <w:t>(such fee is to include all charges for marking exhibits and for perusing or reading over the affidavit when the attendance properly does not exceed 15 minutes.  If the attendance exceeds 15 minutes, the attendance will be allowed proportionately, at the r</w:t>
            </w:r>
            <w:r>
              <w:rPr>
                <w:sz w:val="22"/>
                <w:szCs w:val="22"/>
              </w:rPr>
              <w:t>ate fixed by Item 8 of the Scale.)</w:t>
            </w:r>
          </w:p>
        </w:tc>
        <w:tc>
          <w:tcPr>
            <w:tcW w:w="1276" w:type="dxa"/>
            <w:tcBorders>
              <w:top w:val="nil"/>
              <w:left w:val="nil"/>
              <w:bottom w:val="nil"/>
              <w:right w:val="nil"/>
            </w:tcBorders>
          </w:tcPr>
          <w:p w:rsidR="00000000" w:rsidRDefault="00B07776">
            <w:pPr>
              <w:tabs>
                <w:tab w:val="decimal" w:pos="659"/>
              </w:tabs>
              <w:spacing w:before="120" w:after="120"/>
              <w:ind w:left="-44"/>
              <w:rPr>
                <w:sz w:val="22"/>
                <w:szCs w:val="22"/>
              </w:rPr>
            </w:pPr>
          </w:p>
          <w:p w:rsidR="00000000" w:rsidRDefault="00B07776">
            <w:pPr>
              <w:tabs>
                <w:tab w:val="decimal" w:pos="659"/>
              </w:tabs>
              <w:spacing w:after="120"/>
              <w:ind w:left="-44"/>
              <w:rPr>
                <w:sz w:val="22"/>
                <w:szCs w:val="22"/>
              </w:rPr>
            </w:pPr>
            <w:r>
              <w:rPr>
                <w:sz w:val="22"/>
                <w:szCs w:val="22"/>
              </w:rPr>
              <w:t xml:space="preserve">  22.00</w:t>
            </w:r>
          </w:p>
          <w:p w:rsidR="00000000" w:rsidRDefault="00B07776">
            <w:pPr>
              <w:tabs>
                <w:tab w:val="decimal" w:pos="659"/>
              </w:tabs>
              <w:spacing w:after="120"/>
              <w:ind w:left="-44"/>
              <w:rPr>
                <w:sz w:val="22"/>
                <w:szCs w:val="22"/>
              </w:rPr>
            </w:pPr>
          </w:p>
          <w:p w:rsidR="00000000" w:rsidRDefault="00B07776">
            <w:pPr>
              <w:tabs>
                <w:tab w:val="decimal" w:pos="659"/>
              </w:tabs>
              <w:spacing w:after="120"/>
              <w:ind w:left="-44"/>
              <w:rPr>
                <w:sz w:val="22"/>
                <w:szCs w:val="22"/>
              </w:rPr>
            </w:pPr>
            <w:r>
              <w:rPr>
                <w:sz w:val="22"/>
                <w:szCs w:val="22"/>
              </w:rPr>
              <w:t>10.00</w:t>
            </w:r>
          </w:p>
          <w:p w:rsidR="00000000" w:rsidRDefault="00B07776">
            <w:pPr>
              <w:tabs>
                <w:tab w:val="decimal" w:pos="659"/>
              </w:tabs>
              <w:spacing w:after="240"/>
              <w:ind w:left="-44"/>
              <w:rPr>
                <w:sz w:val="22"/>
                <w:szCs w:val="22"/>
              </w:rPr>
            </w:pPr>
            <w:r>
              <w:rPr>
                <w:sz w:val="22"/>
                <w:szCs w:val="22"/>
              </w:rPr>
              <w:t xml:space="preserve">  14.50</w:t>
            </w:r>
          </w:p>
          <w:p w:rsidR="00000000" w:rsidRDefault="00B07776">
            <w:pPr>
              <w:tabs>
                <w:tab w:val="decimal" w:pos="659"/>
              </w:tabs>
              <w:spacing w:after="240"/>
              <w:ind w:left="-44"/>
              <w:rPr>
                <w:sz w:val="22"/>
                <w:szCs w:val="22"/>
              </w:rPr>
            </w:pPr>
            <w:r>
              <w:rPr>
                <w:sz w:val="22"/>
                <w:szCs w:val="22"/>
              </w:rPr>
              <w:t xml:space="preserve">  22.50</w:t>
            </w:r>
          </w:p>
          <w:p w:rsidR="00000000" w:rsidRDefault="00B07776">
            <w:pPr>
              <w:tabs>
                <w:tab w:val="decimal" w:pos="659"/>
              </w:tabs>
              <w:spacing w:after="120"/>
              <w:ind w:left="-44"/>
              <w:rPr>
                <w:sz w:val="22"/>
                <w:szCs w:val="22"/>
              </w:rPr>
            </w:pPr>
            <w:r>
              <w:rPr>
                <w:sz w:val="22"/>
                <w:szCs w:val="22"/>
              </w:rPr>
              <w:t xml:space="preserve">  </w:t>
            </w:r>
          </w:p>
        </w:tc>
      </w:tr>
      <w:tr w:rsidR="00000000">
        <w:tblPrEx>
          <w:tblCellMar>
            <w:top w:w="0" w:type="dxa"/>
            <w:bottom w:w="0" w:type="dxa"/>
          </w:tblCellMar>
        </w:tblPrEx>
        <w:tc>
          <w:tcPr>
            <w:tcW w:w="7905" w:type="dxa"/>
            <w:tcBorders>
              <w:top w:val="nil"/>
              <w:left w:val="nil"/>
              <w:bottom w:val="nil"/>
              <w:right w:val="nil"/>
            </w:tcBorders>
          </w:tcPr>
          <w:p w:rsidR="00000000" w:rsidRDefault="00B07776">
            <w:pPr>
              <w:spacing w:after="120"/>
              <w:ind w:right="34"/>
              <w:rPr>
                <w:sz w:val="22"/>
                <w:szCs w:val="22"/>
              </w:rPr>
            </w:pPr>
            <w:r>
              <w:rPr>
                <w:i/>
                <w:iCs/>
                <w:sz w:val="22"/>
                <w:szCs w:val="22"/>
              </w:rPr>
              <w:t xml:space="preserve"> Letters</w:t>
            </w:r>
          </w:p>
        </w:tc>
        <w:tc>
          <w:tcPr>
            <w:tcW w:w="1276" w:type="dxa"/>
            <w:tcBorders>
              <w:top w:val="nil"/>
              <w:left w:val="nil"/>
              <w:bottom w:val="nil"/>
              <w:right w:val="nil"/>
            </w:tcBorders>
          </w:tcPr>
          <w:p w:rsidR="00000000" w:rsidRDefault="00B07776">
            <w:pPr>
              <w:tabs>
                <w:tab w:val="decimal" w:pos="659"/>
              </w:tabs>
              <w:ind w:left="-44"/>
              <w:rPr>
                <w:sz w:val="22"/>
                <w:szCs w:val="22"/>
              </w:rPr>
            </w:pPr>
          </w:p>
        </w:tc>
      </w:tr>
      <w:tr w:rsidR="00000000">
        <w:tblPrEx>
          <w:tblCellMar>
            <w:top w:w="0" w:type="dxa"/>
            <w:bottom w:w="0" w:type="dxa"/>
          </w:tblCellMar>
        </w:tblPrEx>
        <w:tc>
          <w:tcPr>
            <w:tcW w:w="7905" w:type="dxa"/>
            <w:tcBorders>
              <w:top w:val="nil"/>
              <w:left w:val="nil"/>
              <w:bottom w:val="nil"/>
              <w:right w:val="nil"/>
            </w:tcBorders>
          </w:tcPr>
          <w:p w:rsidR="00000000" w:rsidRDefault="00B07776">
            <w:pPr>
              <w:tabs>
                <w:tab w:val="left" w:pos="567"/>
              </w:tabs>
              <w:spacing w:before="120" w:after="120"/>
              <w:ind w:right="34"/>
              <w:rPr>
                <w:sz w:val="22"/>
                <w:szCs w:val="22"/>
              </w:rPr>
            </w:pPr>
            <w:r>
              <w:rPr>
                <w:sz w:val="22"/>
                <w:szCs w:val="22"/>
              </w:rPr>
              <w:t xml:space="preserve"> 15.  </w:t>
            </w:r>
            <w:r>
              <w:rPr>
                <w:sz w:val="22"/>
                <w:szCs w:val="22"/>
              </w:rPr>
              <w:tab/>
              <w:t>Any letter:</w:t>
            </w:r>
          </w:p>
          <w:p w:rsidR="00000000" w:rsidRDefault="00B07776">
            <w:pPr>
              <w:tabs>
                <w:tab w:val="left" w:pos="567"/>
                <w:tab w:val="left" w:pos="993"/>
                <w:tab w:val="left" w:leader="dot" w:pos="7655"/>
              </w:tabs>
              <w:spacing w:after="120"/>
              <w:ind w:right="34"/>
              <w:rPr>
                <w:sz w:val="22"/>
                <w:szCs w:val="22"/>
              </w:rPr>
            </w:pPr>
            <w:r>
              <w:rPr>
                <w:sz w:val="22"/>
                <w:szCs w:val="22"/>
              </w:rPr>
              <w:tab/>
            </w:r>
            <w:r>
              <w:rPr>
                <w:i/>
                <w:iCs/>
                <w:sz w:val="22"/>
                <w:szCs w:val="22"/>
              </w:rPr>
              <w:t>(a)</w:t>
            </w:r>
            <w:r>
              <w:rPr>
                <w:sz w:val="22"/>
                <w:szCs w:val="22"/>
              </w:rPr>
              <w:t xml:space="preserve"> </w:t>
            </w:r>
            <w:r>
              <w:rPr>
                <w:sz w:val="22"/>
                <w:szCs w:val="22"/>
              </w:rPr>
              <w:tab/>
              <w:t>not exceeding one A4 page</w:t>
            </w:r>
            <w:r>
              <w:rPr>
                <w:sz w:val="22"/>
                <w:szCs w:val="22"/>
              </w:rPr>
              <w:tab/>
            </w:r>
          </w:p>
          <w:p w:rsidR="00000000" w:rsidRDefault="00B07776">
            <w:pPr>
              <w:tabs>
                <w:tab w:val="left" w:pos="567"/>
                <w:tab w:val="left" w:pos="993"/>
              </w:tabs>
              <w:spacing w:after="120"/>
              <w:ind w:right="34"/>
              <w:rPr>
                <w:sz w:val="22"/>
                <w:szCs w:val="22"/>
              </w:rPr>
            </w:pPr>
            <w:r>
              <w:rPr>
                <w:sz w:val="22"/>
                <w:szCs w:val="22"/>
              </w:rPr>
              <w:tab/>
            </w:r>
            <w:r>
              <w:rPr>
                <w:i/>
                <w:iCs/>
                <w:sz w:val="22"/>
                <w:szCs w:val="22"/>
              </w:rPr>
              <w:t>(b)</w:t>
            </w:r>
            <w:r>
              <w:rPr>
                <w:sz w:val="22"/>
                <w:szCs w:val="22"/>
              </w:rPr>
              <w:t xml:space="preserve"> </w:t>
            </w:r>
            <w:r>
              <w:rPr>
                <w:sz w:val="22"/>
                <w:szCs w:val="22"/>
              </w:rPr>
              <w:tab/>
              <w:t>exceeding more than one A4 page:</w:t>
            </w:r>
          </w:p>
          <w:p w:rsidR="00000000" w:rsidRDefault="00B07776">
            <w:pPr>
              <w:tabs>
                <w:tab w:val="left" w:pos="993"/>
                <w:tab w:val="left" w:leader="dot" w:pos="7655"/>
              </w:tabs>
              <w:spacing w:after="120"/>
              <w:ind w:right="34"/>
              <w:rPr>
                <w:sz w:val="22"/>
                <w:szCs w:val="22"/>
              </w:rPr>
            </w:pPr>
            <w:r>
              <w:rPr>
                <w:sz w:val="22"/>
                <w:szCs w:val="22"/>
              </w:rPr>
              <w:tab/>
              <w:t>for the first page</w:t>
            </w:r>
            <w:r>
              <w:rPr>
                <w:sz w:val="22"/>
                <w:szCs w:val="22"/>
              </w:rPr>
              <w:tab/>
            </w:r>
          </w:p>
          <w:p w:rsidR="00000000" w:rsidRDefault="00B07776">
            <w:pPr>
              <w:tabs>
                <w:tab w:val="left" w:pos="993"/>
                <w:tab w:val="left" w:leader="dot" w:pos="7655"/>
              </w:tabs>
              <w:spacing w:after="120"/>
              <w:ind w:right="34"/>
              <w:rPr>
                <w:sz w:val="22"/>
                <w:szCs w:val="22"/>
              </w:rPr>
            </w:pPr>
            <w:r>
              <w:rPr>
                <w:sz w:val="22"/>
                <w:szCs w:val="22"/>
              </w:rPr>
              <w:tab/>
              <w:t>and for subsequent pages</w:t>
            </w:r>
            <w:r>
              <w:rPr>
                <w:sz w:val="22"/>
                <w:szCs w:val="22"/>
              </w:rPr>
              <w:tab/>
            </w:r>
          </w:p>
          <w:p w:rsidR="00000000" w:rsidRDefault="00B07776">
            <w:pPr>
              <w:tabs>
                <w:tab w:val="left" w:pos="567"/>
                <w:tab w:val="left" w:pos="993"/>
                <w:tab w:val="left" w:leader="dot" w:pos="7655"/>
              </w:tabs>
              <w:spacing w:after="120"/>
              <w:ind w:right="34"/>
              <w:rPr>
                <w:sz w:val="22"/>
                <w:szCs w:val="22"/>
              </w:rPr>
            </w:pPr>
            <w:r>
              <w:rPr>
                <w:sz w:val="22"/>
                <w:szCs w:val="22"/>
              </w:rPr>
              <w:tab/>
            </w:r>
            <w:r>
              <w:rPr>
                <w:i/>
                <w:iCs/>
                <w:sz w:val="22"/>
                <w:szCs w:val="22"/>
              </w:rPr>
              <w:t>(c)</w:t>
            </w:r>
            <w:r>
              <w:rPr>
                <w:sz w:val="22"/>
                <w:szCs w:val="22"/>
              </w:rPr>
              <w:t xml:space="preserve"> </w:t>
            </w:r>
            <w:r>
              <w:rPr>
                <w:sz w:val="22"/>
                <w:szCs w:val="22"/>
              </w:rPr>
              <w:tab/>
            </w:r>
            <w:r>
              <w:rPr>
                <w:sz w:val="22"/>
                <w:szCs w:val="22"/>
              </w:rPr>
              <w:t>circular letter (including the cost of copying) per A4 page</w:t>
            </w:r>
            <w:r>
              <w:rPr>
                <w:sz w:val="22"/>
                <w:szCs w:val="22"/>
              </w:rPr>
              <w:tab/>
            </w:r>
          </w:p>
        </w:tc>
        <w:tc>
          <w:tcPr>
            <w:tcW w:w="1276" w:type="dxa"/>
            <w:tcBorders>
              <w:top w:val="nil"/>
              <w:left w:val="nil"/>
              <w:bottom w:val="nil"/>
              <w:right w:val="nil"/>
            </w:tcBorders>
          </w:tcPr>
          <w:p w:rsidR="00000000" w:rsidRDefault="00B07776">
            <w:pPr>
              <w:tabs>
                <w:tab w:val="decimal" w:pos="659"/>
              </w:tabs>
              <w:spacing w:after="120"/>
              <w:ind w:left="-44"/>
              <w:rPr>
                <w:sz w:val="22"/>
                <w:szCs w:val="22"/>
              </w:rPr>
            </w:pPr>
          </w:p>
          <w:p w:rsidR="00000000" w:rsidRDefault="00B07776">
            <w:pPr>
              <w:pStyle w:val="BlockText"/>
              <w:ind w:right="-107"/>
              <w:rPr>
                <w:sz w:val="22"/>
                <w:szCs w:val="22"/>
              </w:rPr>
            </w:pPr>
            <w:r>
              <w:rPr>
                <w:sz w:val="22"/>
                <w:szCs w:val="22"/>
              </w:rPr>
              <w:t>16.00-28.00</w:t>
            </w:r>
          </w:p>
          <w:p w:rsidR="00000000" w:rsidRDefault="00B07776">
            <w:pPr>
              <w:tabs>
                <w:tab w:val="decimal" w:pos="659"/>
              </w:tabs>
              <w:spacing w:after="120"/>
              <w:ind w:left="-44"/>
              <w:rPr>
                <w:sz w:val="22"/>
                <w:szCs w:val="22"/>
              </w:rPr>
            </w:pPr>
          </w:p>
          <w:p w:rsidR="00000000" w:rsidRDefault="00B07776">
            <w:pPr>
              <w:tabs>
                <w:tab w:val="decimal" w:pos="659"/>
              </w:tabs>
              <w:spacing w:after="120"/>
              <w:ind w:left="-44"/>
              <w:rPr>
                <w:sz w:val="22"/>
                <w:szCs w:val="22"/>
              </w:rPr>
            </w:pPr>
            <w:r>
              <w:rPr>
                <w:sz w:val="22"/>
                <w:szCs w:val="22"/>
              </w:rPr>
              <w:t>28.00</w:t>
            </w:r>
          </w:p>
          <w:p w:rsidR="00000000" w:rsidRDefault="00B07776">
            <w:pPr>
              <w:tabs>
                <w:tab w:val="decimal" w:pos="659"/>
              </w:tabs>
              <w:spacing w:after="120"/>
              <w:ind w:left="-44"/>
              <w:rPr>
                <w:sz w:val="22"/>
                <w:szCs w:val="22"/>
              </w:rPr>
            </w:pPr>
            <w:r>
              <w:rPr>
                <w:sz w:val="22"/>
                <w:szCs w:val="22"/>
              </w:rPr>
              <w:t xml:space="preserve">  44.00</w:t>
            </w:r>
          </w:p>
          <w:p w:rsidR="00000000" w:rsidRDefault="00B07776">
            <w:pPr>
              <w:tabs>
                <w:tab w:val="decimal" w:pos="659"/>
              </w:tabs>
              <w:spacing w:after="120"/>
              <w:ind w:left="-44"/>
              <w:rPr>
                <w:sz w:val="22"/>
                <w:szCs w:val="22"/>
              </w:rPr>
            </w:pPr>
            <w:r>
              <w:rPr>
                <w:sz w:val="22"/>
                <w:szCs w:val="22"/>
              </w:rPr>
              <w:t xml:space="preserve">5.50    </w:t>
            </w:r>
          </w:p>
        </w:tc>
      </w:tr>
      <w:tr w:rsidR="00000000">
        <w:tblPrEx>
          <w:tblCellMar>
            <w:top w:w="0" w:type="dxa"/>
            <w:bottom w:w="0" w:type="dxa"/>
          </w:tblCellMar>
        </w:tblPrEx>
        <w:tc>
          <w:tcPr>
            <w:tcW w:w="7905" w:type="dxa"/>
            <w:tcBorders>
              <w:top w:val="nil"/>
              <w:left w:val="nil"/>
              <w:bottom w:val="nil"/>
              <w:right w:val="nil"/>
            </w:tcBorders>
          </w:tcPr>
          <w:p w:rsidR="00000000" w:rsidRDefault="00B07776">
            <w:pPr>
              <w:tabs>
                <w:tab w:val="left" w:pos="567"/>
                <w:tab w:val="left" w:pos="993"/>
                <w:tab w:val="left" w:leader="dot" w:pos="7655"/>
              </w:tabs>
              <w:spacing w:before="120" w:after="120"/>
              <w:ind w:right="34"/>
              <w:rPr>
                <w:sz w:val="22"/>
                <w:szCs w:val="22"/>
              </w:rPr>
            </w:pPr>
            <w:r>
              <w:rPr>
                <w:sz w:val="22"/>
                <w:szCs w:val="22"/>
              </w:rPr>
              <w:t xml:space="preserve"> 16.</w:t>
            </w:r>
            <w:r>
              <w:rPr>
                <w:sz w:val="22"/>
                <w:szCs w:val="22"/>
              </w:rPr>
              <w:tab/>
            </w:r>
            <w:r>
              <w:rPr>
                <w:i/>
                <w:iCs/>
                <w:sz w:val="22"/>
                <w:szCs w:val="22"/>
              </w:rPr>
              <w:t>(a)</w:t>
            </w:r>
            <w:r>
              <w:rPr>
                <w:sz w:val="22"/>
                <w:szCs w:val="22"/>
              </w:rPr>
              <w:t xml:space="preserve"> </w:t>
            </w:r>
            <w:r>
              <w:rPr>
                <w:sz w:val="22"/>
                <w:szCs w:val="22"/>
              </w:rPr>
              <w:tab/>
              <w:t>For incoming facsimile transmissions per page</w:t>
            </w:r>
            <w:r>
              <w:rPr>
                <w:sz w:val="22"/>
                <w:szCs w:val="22"/>
              </w:rPr>
              <w:tab/>
            </w:r>
          </w:p>
          <w:p w:rsidR="00000000" w:rsidRDefault="00B07776">
            <w:pPr>
              <w:tabs>
                <w:tab w:val="left" w:pos="567"/>
                <w:tab w:val="left" w:pos="993"/>
              </w:tabs>
              <w:spacing w:after="120"/>
              <w:ind w:right="34"/>
              <w:rPr>
                <w:sz w:val="22"/>
                <w:szCs w:val="22"/>
              </w:rPr>
            </w:pPr>
            <w:r>
              <w:rPr>
                <w:sz w:val="22"/>
                <w:szCs w:val="22"/>
              </w:rPr>
              <w:tab/>
            </w:r>
            <w:r>
              <w:rPr>
                <w:i/>
                <w:iCs/>
                <w:sz w:val="22"/>
                <w:szCs w:val="22"/>
              </w:rPr>
              <w:t>(b)</w:t>
            </w:r>
            <w:r>
              <w:rPr>
                <w:sz w:val="22"/>
                <w:szCs w:val="22"/>
              </w:rPr>
              <w:t xml:space="preserve"> </w:t>
            </w:r>
            <w:r>
              <w:rPr>
                <w:sz w:val="22"/>
                <w:szCs w:val="22"/>
              </w:rPr>
              <w:tab/>
              <w:t>For outgoing facsimile transmissions:</w:t>
            </w:r>
          </w:p>
          <w:p w:rsidR="00000000" w:rsidRDefault="00B07776">
            <w:pPr>
              <w:tabs>
                <w:tab w:val="left" w:pos="993"/>
                <w:tab w:val="left" w:leader="dot" w:pos="7655"/>
              </w:tabs>
              <w:spacing w:after="120"/>
              <w:ind w:right="34"/>
              <w:rPr>
                <w:sz w:val="22"/>
                <w:szCs w:val="22"/>
              </w:rPr>
            </w:pPr>
            <w:r>
              <w:rPr>
                <w:sz w:val="22"/>
                <w:szCs w:val="22"/>
              </w:rPr>
              <w:tab/>
              <w:t>for the first page</w:t>
            </w:r>
            <w:r>
              <w:rPr>
                <w:sz w:val="22"/>
                <w:szCs w:val="22"/>
              </w:rPr>
              <w:tab/>
            </w:r>
          </w:p>
          <w:p w:rsidR="00000000" w:rsidRDefault="00B07776">
            <w:pPr>
              <w:tabs>
                <w:tab w:val="left" w:pos="993"/>
                <w:tab w:val="left" w:leader="dot" w:pos="7655"/>
              </w:tabs>
              <w:spacing w:after="120"/>
              <w:ind w:right="34"/>
              <w:rPr>
                <w:sz w:val="22"/>
                <w:szCs w:val="22"/>
              </w:rPr>
            </w:pPr>
            <w:r>
              <w:rPr>
                <w:sz w:val="22"/>
                <w:szCs w:val="22"/>
              </w:rPr>
              <w:tab/>
              <w:t>for each subsequent page</w:t>
            </w:r>
            <w:r>
              <w:rPr>
                <w:sz w:val="22"/>
                <w:szCs w:val="22"/>
              </w:rPr>
              <w:tab/>
            </w:r>
          </w:p>
          <w:p w:rsidR="00000000" w:rsidRDefault="00B07776">
            <w:pPr>
              <w:tabs>
                <w:tab w:val="left" w:pos="567"/>
              </w:tabs>
              <w:spacing w:after="120"/>
              <w:ind w:left="567" w:right="34" w:hanging="567"/>
              <w:rPr>
                <w:sz w:val="22"/>
                <w:szCs w:val="22"/>
              </w:rPr>
            </w:pPr>
            <w:r>
              <w:rPr>
                <w:sz w:val="22"/>
                <w:szCs w:val="22"/>
              </w:rPr>
              <w:tab/>
            </w:r>
            <w:r>
              <w:rPr>
                <w:sz w:val="22"/>
                <w:szCs w:val="22"/>
              </w:rPr>
              <w:t>Where applicable, STD and ISD charges will be allowed as a disbursement.</w:t>
            </w:r>
          </w:p>
        </w:tc>
        <w:tc>
          <w:tcPr>
            <w:tcW w:w="1276" w:type="dxa"/>
            <w:tcBorders>
              <w:top w:val="nil"/>
              <w:left w:val="nil"/>
              <w:bottom w:val="nil"/>
              <w:right w:val="nil"/>
            </w:tcBorders>
          </w:tcPr>
          <w:p w:rsidR="00000000" w:rsidRDefault="00B07776">
            <w:pPr>
              <w:tabs>
                <w:tab w:val="decimal" w:pos="659"/>
              </w:tabs>
              <w:spacing w:before="120" w:after="120"/>
              <w:ind w:left="-44"/>
              <w:rPr>
                <w:sz w:val="22"/>
                <w:szCs w:val="22"/>
              </w:rPr>
            </w:pPr>
            <w:r>
              <w:rPr>
                <w:sz w:val="22"/>
                <w:szCs w:val="22"/>
              </w:rPr>
              <w:t>0.55</w:t>
            </w:r>
          </w:p>
          <w:p w:rsidR="00000000" w:rsidRDefault="00B07776">
            <w:pPr>
              <w:tabs>
                <w:tab w:val="decimal" w:pos="659"/>
              </w:tabs>
              <w:spacing w:after="120"/>
              <w:ind w:left="-44"/>
              <w:rPr>
                <w:sz w:val="22"/>
                <w:szCs w:val="22"/>
              </w:rPr>
            </w:pPr>
          </w:p>
          <w:p w:rsidR="00000000" w:rsidRDefault="00B07776">
            <w:pPr>
              <w:tabs>
                <w:tab w:val="decimal" w:pos="659"/>
              </w:tabs>
              <w:spacing w:after="120"/>
              <w:ind w:left="-44"/>
              <w:rPr>
                <w:sz w:val="22"/>
                <w:szCs w:val="22"/>
              </w:rPr>
            </w:pPr>
            <w:r>
              <w:rPr>
                <w:sz w:val="22"/>
                <w:szCs w:val="22"/>
              </w:rPr>
              <w:t xml:space="preserve">    4.50</w:t>
            </w:r>
          </w:p>
          <w:p w:rsidR="00000000" w:rsidRDefault="00B07776">
            <w:pPr>
              <w:tabs>
                <w:tab w:val="decimal" w:pos="659"/>
              </w:tabs>
              <w:spacing w:after="120"/>
              <w:ind w:left="-44"/>
              <w:rPr>
                <w:sz w:val="22"/>
                <w:szCs w:val="22"/>
              </w:rPr>
            </w:pPr>
            <w:r>
              <w:rPr>
                <w:sz w:val="22"/>
                <w:szCs w:val="22"/>
              </w:rPr>
              <w:t xml:space="preserve">    1.10</w:t>
            </w:r>
          </w:p>
          <w:p w:rsidR="00000000" w:rsidRDefault="00B07776">
            <w:pPr>
              <w:tabs>
                <w:tab w:val="decimal" w:pos="659"/>
              </w:tabs>
              <w:spacing w:after="120"/>
              <w:ind w:left="-44"/>
              <w:rPr>
                <w:sz w:val="22"/>
                <w:szCs w:val="22"/>
              </w:rPr>
            </w:pPr>
          </w:p>
        </w:tc>
      </w:tr>
      <w:tr w:rsidR="00000000">
        <w:tblPrEx>
          <w:tblCellMar>
            <w:top w:w="0" w:type="dxa"/>
            <w:bottom w:w="0" w:type="dxa"/>
          </w:tblCellMar>
        </w:tblPrEx>
        <w:tc>
          <w:tcPr>
            <w:tcW w:w="7905" w:type="dxa"/>
            <w:tcBorders>
              <w:top w:val="nil"/>
              <w:left w:val="nil"/>
              <w:bottom w:val="nil"/>
              <w:right w:val="nil"/>
            </w:tcBorders>
          </w:tcPr>
          <w:p w:rsidR="00000000" w:rsidRDefault="00B07776">
            <w:pPr>
              <w:tabs>
                <w:tab w:val="left" w:pos="567"/>
              </w:tabs>
              <w:spacing w:before="120"/>
              <w:ind w:left="567" w:right="34" w:hanging="567"/>
              <w:rPr>
                <w:sz w:val="22"/>
                <w:szCs w:val="22"/>
              </w:rPr>
            </w:pPr>
            <w:r>
              <w:rPr>
                <w:sz w:val="22"/>
                <w:szCs w:val="22"/>
              </w:rPr>
              <w:t xml:space="preserve">17.  </w:t>
            </w:r>
            <w:r>
              <w:rPr>
                <w:sz w:val="22"/>
                <w:szCs w:val="22"/>
              </w:rPr>
              <w:tab/>
            </w:r>
            <w:r>
              <w:rPr>
                <w:sz w:val="22"/>
                <w:szCs w:val="22"/>
              </w:rPr>
              <w:t>For the payment of any account where an account in writing has been rendered and which is in order, including any letter sent with the payment of the account, if the letter relates solely to the account, and to include all disbursements on cheques………………………</w:t>
            </w:r>
            <w:r>
              <w:rPr>
                <w:sz w:val="22"/>
                <w:szCs w:val="22"/>
              </w:rPr>
              <w:t>…………………………</w:t>
            </w:r>
          </w:p>
        </w:tc>
        <w:tc>
          <w:tcPr>
            <w:tcW w:w="1276" w:type="dxa"/>
            <w:tcBorders>
              <w:top w:val="nil"/>
              <w:left w:val="nil"/>
              <w:bottom w:val="nil"/>
              <w:right w:val="nil"/>
            </w:tcBorders>
          </w:tcPr>
          <w:p w:rsidR="00000000" w:rsidRDefault="00B07776">
            <w:pPr>
              <w:tabs>
                <w:tab w:val="decimal" w:pos="600"/>
              </w:tabs>
              <w:spacing w:before="120"/>
              <w:ind w:left="-392"/>
              <w:rPr>
                <w:sz w:val="22"/>
                <w:szCs w:val="22"/>
              </w:rPr>
            </w:pPr>
          </w:p>
          <w:p w:rsidR="00000000" w:rsidRDefault="00B07776">
            <w:pPr>
              <w:tabs>
                <w:tab w:val="decimal" w:pos="600"/>
              </w:tabs>
              <w:spacing w:before="120"/>
              <w:ind w:left="-392"/>
              <w:rPr>
                <w:sz w:val="22"/>
                <w:szCs w:val="22"/>
              </w:rPr>
            </w:pPr>
          </w:p>
          <w:p w:rsidR="00000000" w:rsidRDefault="00B07776">
            <w:pPr>
              <w:tabs>
                <w:tab w:val="decimal" w:pos="600"/>
              </w:tabs>
              <w:spacing w:before="120"/>
              <w:ind w:left="-392"/>
              <w:rPr>
                <w:sz w:val="22"/>
                <w:szCs w:val="22"/>
              </w:rPr>
            </w:pPr>
            <w:r>
              <w:rPr>
                <w:sz w:val="22"/>
                <w:szCs w:val="22"/>
              </w:rPr>
              <w:t>5.50</w:t>
            </w:r>
          </w:p>
        </w:tc>
      </w:tr>
      <w:tr w:rsidR="00000000">
        <w:tblPrEx>
          <w:tblCellMar>
            <w:top w:w="0" w:type="dxa"/>
            <w:bottom w:w="0" w:type="dxa"/>
          </w:tblCellMar>
        </w:tblPrEx>
        <w:tc>
          <w:tcPr>
            <w:tcW w:w="7905" w:type="dxa"/>
            <w:tcBorders>
              <w:top w:val="nil"/>
              <w:left w:val="nil"/>
              <w:bottom w:val="nil"/>
              <w:right w:val="nil"/>
            </w:tcBorders>
          </w:tcPr>
          <w:p w:rsidR="00000000" w:rsidRDefault="00B07776">
            <w:pPr>
              <w:spacing w:before="120" w:after="120"/>
              <w:ind w:right="34"/>
              <w:rPr>
                <w:sz w:val="22"/>
                <w:szCs w:val="22"/>
              </w:rPr>
            </w:pPr>
            <w:r>
              <w:rPr>
                <w:i/>
                <w:iCs/>
                <w:sz w:val="22"/>
                <w:szCs w:val="22"/>
              </w:rPr>
              <w:t xml:space="preserve"> Registration of Certificate of Judgment Under Service and Execution of Process Act</w:t>
            </w:r>
          </w:p>
        </w:tc>
        <w:tc>
          <w:tcPr>
            <w:tcW w:w="1276" w:type="dxa"/>
            <w:tcBorders>
              <w:top w:val="nil"/>
              <w:left w:val="nil"/>
              <w:bottom w:val="nil"/>
              <w:right w:val="nil"/>
            </w:tcBorders>
          </w:tcPr>
          <w:p w:rsidR="00000000" w:rsidRDefault="00B07776">
            <w:pPr>
              <w:tabs>
                <w:tab w:val="decimal" w:pos="600"/>
              </w:tabs>
              <w:spacing w:before="120" w:after="120"/>
              <w:ind w:left="-392"/>
              <w:rPr>
                <w:sz w:val="22"/>
                <w:szCs w:val="22"/>
              </w:rPr>
            </w:pPr>
          </w:p>
        </w:tc>
      </w:tr>
      <w:tr w:rsidR="00000000">
        <w:tblPrEx>
          <w:tblCellMar>
            <w:top w:w="0" w:type="dxa"/>
            <w:bottom w:w="0" w:type="dxa"/>
          </w:tblCellMar>
        </w:tblPrEx>
        <w:tc>
          <w:tcPr>
            <w:tcW w:w="7905" w:type="dxa"/>
            <w:tcBorders>
              <w:top w:val="nil"/>
              <w:left w:val="nil"/>
              <w:bottom w:val="nil"/>
              <w:right w:val="nil"/>
            </w:tcBorders>
          </w:tcPr>
          <w:p w:rsidR="00000000" w:rsidRDefault="00B07776">
            <w:pPr>
              <w:tabs>
                <w:tab w:val="left" w:leader="dot" w:pos="7655"/>
              </w:tabs>
              <w:spacing w:before="120"/>
              <w:ind w:left="567" w:right="34" w:hanging="567"/>
              <w:rPr>
                <w:sz w:val="22"/>
                <w:szCs w:val="22"/>
              </w:rPr>
            </w:pPr>
            <w:r>
              <w:rPr>
                <w:sz w:val="22"/>
                <w:szCs w:val="22"/>
              </w:rPr>
              <w:t xml:space="preserve"> 18.</w:t>
            </w:r>
            <w:r>
              <w:rPr>
                <w:b/>
                <w:bCs/>
                <w:sz w:val="22"/>
                <w:szCs w:val="22"/>
              </w:rPr>
              <w:t xml:space="preserve">  </w:t>
            </w:r>
            <w:r>
              <w:rPr>
                <w:sz w:val="22"/>
                <w:szCs w:val="22"/>
              </w:rPr>
              <w:t xml:space="preserve">Instructions for and attending to registration of a certificate of judgment pursuant to the Service and Execution of Process Act including all </w:t>
            </w:r>
            <w:r>
              <w:rPr>
                <w:sz w:val="22"/>
                <w:szCs w:val="22"/>
              </w:rPr>
              <w:lastRenderedPageBreak/>
              <w:t>correspondence documents, attendances in relation thereto as assessed pursuant to section 22A(1) of the Act but n</w:t>
            </w:r>
            <w:r>
              <w:rPr>
                <w:sz w:val="22"/>
                <w:szCs w:val="22"/>
              </w:rPr>
              <w:t>ot exceeding</w:t>
            </w:r>
            <w:r>
              <w:rPr>
                <w:sz w:val="22"/>
                <w:szCs w:val="22"/>
              </w:rPr>
              <w:tab/>
            </w:r>
          </w:p>
        </w:tc>
        <w:tc>
          <w:tcPr>
            <w:tcW w:w="1276" w:type="dxa"/>
            <w:tcBorders>
              <w:top w:val="nil"/>
              <w:left w:val="nil"/>
              <w:bottom w:val="nil"/>
              <w:right w:val="nil"/>
            </w:tcBorders>
          </w:tcPr>
          <w:p w:rsidR="00000000" w:rsidRDefault="00B07776">
            <w:pPr>
              <w:tabs>
                <w:tab w:val="decimal" w:pos="600"/>
              </w:tabs>
              <w:ind w:left="-392"/>
              <w:rPr>
                <w:sz w:val="22"/>
                <w:szCs w:val="22"/>
              </w:rPr>
            </w:pPr>
          </w:p>
          <w:p w:rsidR="00000000" w:rsidRDefault="00B07776">
            <w:pPr>
              <w:tabs>
                <w:tab w:val="decimal" w:pos="600"/>
              </w:tabs>
              <w:ind w:left="-392"/>
              <w:rPr>
                <w:sz w:val="22"/>
                <w:szCs w:val="22"/>
              </w:rPr>
            </w:pPr>
          </w:p>
          <w:p w:rsidR="00000000" w:rsidRDefault="00B07776">
            <w:pPr>
              <w:tabs>
                <w:tab w:val="decimal" w:pos="600"/>
              </w:tabs>
              <w:ind w:left="-392"/>
              <w:rPr>
                <w:sz w:val="22"/>
                <w:szCs w:val="22"/>
              </w:rPr>
            </w:pPr>
          </w:p>
          <w:p w:rsidR="00000000" w:rsidRDefault="00B07776">
            <w:pPr>
              <w:tabs>
                <w:tab w:val="decimal" w:pos="600"/>
              </w:tabs>
              <w:spacing w:before="120"/>
              <w:ind w:left="-392"/>
              <w:rPr>
                <w:sz w:val="22"/>
                <w:szCs w:val="22"/>
              </w:rPr>
            </w:pPr>
            <w:r>
              <w:rPr>
                <w:sz w:val="22"/>
                <w:szCs w:val="22"/>
              </w:rPr>
              <w:t>245.00</w:t>
            </w:r>
          </w:p>
        </w:tc>
      </w:tr>
      <w:tr w:rsidR="00000000">
        <w:tblPrEx>
          <w:tblCellMar>
            <w:top w:w="0" w:type="dxa"/>
            <w:bottom w:w="0" w:type="dxa"/>
          </w:tblCellMar>
        </w:tblPrEx>
        <w:tc>
          <w:tcPr>
            <w:tcW w:w="7905" w:type="dxa"/>
            <w:tcBorders>
              <w:top w:val="nil"/>
              <w:left w:val="nil"/>
              <w:bottom w:val="nil"/>
              <w:right w:val="nil"/>
            </w:tcBorders>
          </w:tcPr>
          <w:p w:rsidR="00000000" w:rsidRDefault="00B07776">
            <w:pPr>
              <w:spacing w:before="120" w:after="120"/>
              <w:ind w:right="34"/>
              <w:rPr>
                <w:sz w:val="22"/>
                <w:szCs w:val="22"/>
              </w:rPr>
            </w:pPr>
            <w:r>
              <w:rPr>
                <w:i/>
                <w:iCs/>
                <w:sz w:val="22"/>
                <w:szCs w:val="22"/>
              </w:rPr>
              <w:lastRenderedPageBreak/>
              <w:t xml:space="preserve"> Miscellaneous</w:t>
            </w:r>
          </w:p>
        </w:tc>
        <w:tc>
          <w:tcPr>
            <w:tcW w:w="1276" w:type="dxa"/>
            <w:tcBorders>
              <w:top w:val="nil"/>
              <w:left w:val="nil"/>
              <w:bottom w:val="nil"/>
              <w:right w:val="nil"/>
            </w:tcBorders>
          </w:tcPr>
          <w:p w:rsidR="00000000" w:rsidRDefault="00B07776">
            <w:pPr>
              <w:tabs>
                <w:tab w:val="decimal" w:pos="600"/>
              </w:tabs>
              <w:ind w:left="-392"/>
              <w:rPr>
                <w:sz w:val="22"/>
                <w:szCs w:val="22"/>
              </w:rPr>
            </w:pPr>
          </w:p>
        </w:tc>
      </w:tr>
      <w:tr w:rsidR="00000000">
        <w:tblPrEx>
          <w:tblCellMar>
            <w:top w:w="0" w:type="dxa"/>
            <w:bottom w:w="0" w:type="dxa"/>
          </w:tblCellMar>
        </w:tblPrEx>
        <w:tc>
          <w:tcPr>
            <w:tcW w:w="7905" w:type="dxa"/>
            <w:tcBorders>
              <w:top w:val="nil"/>
              <w:left w:val="nil"/>
              <w:bottom w:val="nil"/>
              <w:right w:val="nil"/>
            </w:tcBorders>
          </w:tcPr>
          <w:p w:rsidR="00000000" w:rsidRDefault="00B07776">
            <w:pPr>
              <w:tabs>
                <w:tab w:val="left" w:pos="567"/>
              </w:tabs>
              <w:spacing w:before="120" w:after="120"/>
              <w:ind w:left="567" w:right="34" w:hanging="567"/>
              <w:rPr>
                <w:sz w:val="22"/>
                <w:szCs w:val="22"/>
              </w:rPr>
            </w:pPr>
            <w:r>
              <w:rPr>
                <w:sz w:val="22"/>
                <w:szCs w:val="22"/>
              </w:rPr>
              <w:t xml:space="preserve"> 19.  </w:t>
            </w:r>
            <w:r>
              <w:rPr>
                <w:sz w:val="22"/>
                <w:szCs w:val="22"/>
              </w:rPr>
              <w:tab/>
              <w:t>Paging, collating, binding and indexing copy documents for use of the Trial Judge, including the index:</w:t>
            </w:r>
          </w:p>
          <w:p w:rsidR="00000000" w:rsidRDefault="00B07776">
            <w:pPr>
              <w:tabs>
                <w:tab w:val="left" w:pos="567"/>
                <w:tab w:val="left" w:pos="993"/>
                <w:tab w:val="left" w:leader="dot" w:pos="7655"/>
              </w:tabs>
              <w:spacing w:after="120"/>
              <w:ind w:left="426" w:right="34"/>
              <w:rPr>
                <w:sz w:val="22"/>
                <w:szCs w:val="22"/>
              </w:rPr>
            </w:pPr>
            <w:r>
              <w:rPr>
                <w:sz w:val="22"/>
                <w:szCs w:val="22"/>
              </w:rPr>
              <w:tab/>
            </w:r>
            <w:r>
              <w:rPr>
                <w:i/>
                <w:iCs/>
                <w:sz w:val="22"/>
                <w:szCs w:val="22"/>
              </w:rPr>
              <w:t>(a)</w:t>
            </w:r>
            <w:r>
              <w:rPr>
                <w:sz w:val="22"/>
                <w:szCs w:val="22"/>
              </w:rPr>
              <w:t xml:space="preserve"> </w:t>
            </w:r>
            <w:r>
              <w:rPr>
                <w:sz w:val="22"/>
                <w:szCs w:val="22"/>
              </w:rPr>
              <w:tab/>
              <w:t>where the copy documents are 10 A4 pages or less</w:t>
            </w:r>
            <w:r>
              <w:rPr>
                <w:sz w:val="22"/>
                <w:szCs w:val="22"/>
              </w:rPr>
              <w:tab/>
            </w:r>
          </w:p>
          <w:p w:rsidR="00000000" w:rsidRDefault="00B07776">
            <w:pPr>
              <w:tabs>
                <w:tab w:val="left" w:pos="567"/>
                <w:tab w:val="left" w:pos="993"/>
                <w:tab w:val="left" w:leader="dot" w:pos="7655"/>
              </w:tabs>
              <w:spacing w:after="120"/>
              <w:ind w:right="34"/>
              <w:rPr>
                <w:sz w:val="22"/>
                <w:szCs w:val="22"/>
              </w:rPr>
            </w:pPr>
            <w:r>
              <w:rPr>
                <w:sz w:val="22"/>
                <w:szCs w:val="22"/>
              </w:rPr>
              <w:tab/>
            </w:r>
            <w:r>
              <w:rPr>
                <w:i/>
                <w:iCs/>
                <w:sz w:val="22"/>
                <w:szCs w:val="22"/>
              </w:rPr>
              <w:t>(b)</w:t>
            </w:r>
            <w:r>
              <w:rPr>
                <w:sz w:val="22"/>
                <w:szCs w:val="22"/>
              </w:rPr>
              <w:t xml:space="preserve"> </w:t>
            </w:r>
            <w:r>
              <w:rPr>
                <w:sz w:val="22"/>
                <w:szCs w:val="22"/>
              </w:rPr>
              <w:tab/>
              <w:t>more than 10 A4 page</w:t>
            </w:r>
            <w:r>
              <w:rPr>
                <w:sz w:val="22"/>
                <w:szCs w:val="22"/>
              </w:rPr>
              <w:tab/>
            </w:r>
          </w:p>
        </w:tc>
        <w:tc>
          <w:tcPr>
            <w:tcW w:w="1276" w:type="dxa"/>
            <w:tcBorders>
              <w:top w:val="nil"/>
              <w:left w:val="nil"/>
              <w:bottom w:val="nil"/>
              <w:right w:val="nil"/>
            </w:tcBorders>
          </w:tcPr>
          <w:p w:rsidR="00000000" w:rsidRDefault="00B07776">
            <w:pPr>
              <w:tabs>
                <w:tab w:val="decimal" w:pos="600"/>
              </w:tabs>
              <w:ind w:left="-392"/>
              <w:rPr>
                <w:sz w:val="22"/>
                <w:szCs w:val="22"/>
              </w:rPr>
            </w:pPr>
          </w:p>
          <w:p w:rsidR="00000000" w:rsidRDefault="00B07776">
            <w:pPr>
              <w:tabs>
                <w:tab w:val="left" w:pos="567"/>
              </w:tabs>
              <w:spacing w:after="120"/>
              <w:ind w:left="567" w:right="34" w:hanging="567"/>
              <w:jc w:val="center"/>
              <w:rPr>
                <w:sz w:val="22"/>
                <w:szCs w:val="22"/>
              </w:rPr>
            </w:pPr>
          </w:p>
          <w:p w:rsidR="00000000" w:rsidRDefault="00B07776">
            <w:pPr>
              <w:tabs>
                <w:tab w:val="decimal" w:pos="600"/>
              </w:tabs>
              <w:spacing w:after="120"/>
              <w:ind w:left="-392"/>
              <w:rPr>
                <w:sz w:val="22"/>
                <w:szCs w:val="22"/>
              </w:rPr>
            </w:pPr>
            <w:r>
              <w:rPr>
                <w:sz w:val="22"/>
                <w:szCs w:val="22"/>
              </w:rPr>
              <w:t>6.50</w:t>
            </w:r>
          </w:p>
          <w:p w:rsidR="00000000" w:rsidRDefault="00B07776">
            <w:pPr>
              <w:tabs>
                <w:tab w:val="decimal" w:pos="600"/>
              </w:tabs>
              <w:spacing w:after="120"/>
              <w:ind w:left="-392"/>
              <w:rPr>
                <w:sz w:val="22"/>
                <w:szCs w:val="22"/>
              </w:rPr>
            </w:pPr>
            <w:r>
              <w:rPr>
                <w:sz w:val="22"/>
                <w:szCs w:val="22"/>
              </w:rPr>
              <w:t>12.20</w:t>
            </w:r>
          </w:p>
        </w:tc>
      </w:tr>
      <w:tr w:rsidR="00000000">
        <w:tblPrEx>
          <w:tblCellMar>
            <w:top w:w="0" w:type="dxa"/>
            <w:bottom w:w="0" w:type="dxa"/>
          </w:tblCellMar>
        </w:tblPrEx>
        <w:tc>
          <w:tcPr>
            <w:tcW w:w="7905" w:type="dxa"/>
            <w:tcBorders>
              <w:top w:val="nil"/>
              <w:left w:val="nil"/>
              <w:bottom w:val="nil"/>
              <w:right w:val="nil"/>
            </w:tcBorders>
          </w:tcPr>
          <w:p w:rsidR="00000000" w:rsidRDefault="00B07776">
            <w:pPr>
              <w:tabs>
                <w:tab w:val="left" w:pos="567"/>
              </w:tabs>
              <w:spacing w:before="120" w:after="120"/>
              <w:ind w:right="34"/>
              <w:rPr>
                <w:sz w:val="22"/>
                <w:szCs w:val="22"/>
              </w:rPr>
            </w:pPr>
            <w:r>
              <w:rPr>
                <w:b/>
                <w:bCs/>
                <w:sz w:val="22"/>
                <w:szCs w:val="22"/>
              </w:rPr>
              <w:t xml:space="preserve"> </w:t>
            </w:r>
            <w:r>
              <w:rPr>
                <w:sz w:val="22"/>
                <w:szCs w:val="22"/>
              </w:rPr>
              <w:t xml:space="preserve">20.  </w:t>
            </w:r>
            <w:r>
              <w:rPr>
                <w:sz w:val="22"/>
                <w:szCs w:val="22"/>
              </w:rPr>
              <w:tab/>
              <w:t>Paging, collating, binding and indexing a brief, of:</w:t>
            </w:r>
          </w:p>
          <w:p w:rsidR="00000000" w:rsidRDefault="00B07776">
            <w:pPr>
              <w:tabs>
                <w:tab w:val="left" w:pos="567"/>
                <w:tab w:val="left" w:pos="993"/>
                <w:tab w:val="left" w:leader="dot" w:pos="7655"/>
              </w:tabs>
              <w:spacing w:after="120"/>
              <w:ind w:right="34"/>
              <w:rPr>
                <w:sz w:val="22"/>
                <w:szCs w:val="22"/>
              </w:rPr>
            </w:pPr>
            <w:r>
              <w:rPr>
                <w:sz w:val="22"/>
                <w:szCs w:val="22"/>
              </w:rPr>
              <w:tab/>
            </w:r>
            <w:r>
              <w:rPr>
                <w:i/>
                <w:iCs/>
                <w:sz w:val="22"/>
                <w:szCs w:val="22"/>
              </w:rPr>
              <w:t>(a)</w:t>
            </w:r>
            <w:r>
              <w:rPr>
                <w:sz w:val="22"/>
                <w:szCs w:val="22"/>
              </w:rPr>
              <w:t xml:space="preserve"> </w:t>
            </w:r>
            <w:r>
              <w:rPr>
                <w:sz w:val="22"/>
                <w:szCs w:val="22"/>
              </w:rPr>
              <w:tab/>
              <w:t>10 pages or less</w:t>
            </w:r>
            <w:r>
              <w:rPr>
                <w:sz w:val="22"/>
                <w:szCs w:val="22"/>
              </w:rPr>
              <w:tab/>
            </w:r>
          </w:p>
          <w:p w:rsidR="00000000" w:rsidRDefault="00B07776">
            <w:pPr>
              <w:tabs>
                <w:tab w:val="left" w:pos="567"/>
                <w:tab w:val="left" w:pos="993"/>
                <w:tab w:val="left" w:leader="dot" w:pos="7655"/>
              </w:tabs>
              <w:spacing w:after="120"/>
              <w:ind w:right="34"/>
              <w:rPr>
                <w:sz w:val="22"/>
                <w:szCs w:val="22"/>
              </w:rPr>
            </w:pPr>
            <w:r>
              <w:rPr>
                <w:sz w:val="22"/>
                <w:szCs w:val="22"/>
              </w:rPr>
              <w:tab/>
            </w:r>
            <w:r>
              <w:rPr>
                <w:i/>
                <w:iCs/>
                <w:sz w:val="22"/>
                <w:szCs w:val="22"/>
              </w:rPr>
              <w:t>(b)</w:t>
            </w:r>
            <w:r>
              <w:rPr>
                <w:sz w:val="22"/>
                <w:szCs w:val="22"/>
              </w:rPr>
              <w:t xml:space="preserve"> </w:t>
            </w:r>
            <w:r>
              <w:rPr>
                <w:sz w:val="22"/>
                <w:szCs w:val="22"/>
              </w:rPr>
              <w:tab/>
              <w:t>more than 10 pages and less than 50 pages</w:t>
            </w:r>
            <w:r>
              <w:rPr>
                <w:sz w:val="22"/>
                <w:szCs w:val="22"/>
              </w:rPr>
              <w:tab/>
            </w:r>
          </w:p>
          <w:p w:rsidR="00000000" w:rsidRDefault="00B07776">
            <w:pPr>
              <w:tabs>
                <w:tab w:val="left" w:pos="567"/>
                <w:tab w:val="left" w:pos="993"/>
                <w:tab w:val="left" w:leader="dot" w:pos="7655"/>
              </w:tabs>
              <w:spacing w:after="120"/>
              <w:ind w:right="34"/>
              <w:rPr>
                <w:sz w:val="22"/>
                <w:szCs w:val="22"/>
              </w:rPr>
            </w:pPr>
            <w:r>
              <w:rPr>
                <w:sz w:val="22"/>
                <w:szCs w:val="22"/>
              </w:rPr>
              <w:tab/>
            </w:r>
            <w:r>
              <w:rPr>
                <w:i/>
                <w:iCs/>
                <w:sz w:val="22"/>
                <w:szCs w:val="22"/>
              </w:rPr>
              <w:t>(c)</w:t>
            </w:r>
            <w:r>
              <w:rPr>
                <w:sz w:val="22"/>
                <w:szCs w:val="22"/>
              </w:rPr>
              <w:t xml:space="preserve"> </w:t>
            </w:r>
            <w:r>
              <w:rPr>
                <w:sz w:val="22"/>
                <w:szCs w:val="22"/>
              </w:rPr>
              <w:tab/>
              <w:t>more than 50 pages and less than 100 pages</w:t>
            </w:r>
            <w:r>
              <w:rPr>
                <w:sz w:val="22"/>
                <w:szCs w:val="22"/>
              </w:rPr>
              <w:tab/>
            </w:r>
          </w:p>
          <w:p w:rsidR="00000000" w:rsidRDefault="00B07776">
            <w:pPr>
              <w:tabs>
                <w:tab w:val="left" w:pos="567"/>
                <w:tab w:val="left" w:pos="993"/>
                <w:tab w:val="left" w:leader="dot" w:pos="7655"/>
              </w:tabs>
              <w:spacing w:after="120"/>
              <w:ind w:right="34"/>
              <w:rPr>
                <w:sz w:val="22"/>
                <w:szCs w:val="22"/>
              </w:rPr>
            </w:pPr>
            <w:r>
              <w:rPr>
                <w:sz w:val="22"/>
                <w:szCs w:val="22"/>
              </w:rPr>
              <w:tab/>
            </w:r>
            <w:r>
              <w:rPr>
                <w:i/>
                <w:iCs/>
                <w:sz w:val="22"/>
                <w:szCs w:val="22"/>
              </w:rPr>
              <w:t>(d)</w:t>
            </w:r>
            <w:r>
              <w:rPr>
                <w:sz w:val="22"/>
                <w:szCs w:val="22"/>
              </w:rPr>
              <w:t xml:space="preserve"> </w:t>
            </w:r>
            <w:r>
              <w:rPr>
                <w:sz w:val="22"/>
                <w:szCs w:val="22"/>
              </w:rPr>
              <w:tab/>
              <w:t>more than 100 pages and less than 200 pages</w:t>
            </w:r>
            <w:r>
              <w:rPr>
                <w:sz w:val="22"/>
                <w:szCs w:val="22"/>
              </w:rPr>
              <w:tab/>
            </w:r>
          </w:p>
          <w:p w:rsidR="00000000" w:rsidRDefault="00B07776">
            <w:pPr>
              <w:tabs>
                <w:tab w:val="left" w:pos="567"/>
                <w:tab w:val="left" w:pos="993"/>
                <w:tab w:val="left" w:leader="dot" w:pos="7655"/>
              </w:tabs>
              <w:spacing w:after="120"/>
              <w:ind w:right="34"/>
              <w:rPr>
                <w:sz w:val="22"/>
                <w:szCs w:val="22"/>
              </w:rPr>
            </w:pPr>
            <w:r>
              <w:rPr>
                <w:sz w:val="22"/>
                <w:szCs w:val="22"/>
              </w:rPr>
              <w:tab/>
            </w:r>
            <w:r>
              <w:rPr>
                <w:i/>
                <w:iCs/>
                <w:sz w:val="22"/>
                <w:szCs w:val="22"/>
              </w:rPr>
              <w:t>(e)</w:t>
            </w:r>
            <w:r>
              <w:rPr>
                <w:sz w:val="22"/>
                <w:szCs w:val="22"/>
              </w:rPr>
              <w:t xml:space="preserve"> </w:t>
            </w:r>
            <w:r>
              <w:rPr>
                <w:sz w:val="22"/>
                <w:szCs w:val="22"/>
              </w:rPr>
              <w:tab/>
            </w:r>
            <w:r>
              <w:rPr>
                <w:sz w:val="22"/>
                <w:szCs w:val="22"/>
              </w:rPr>
              <w:t>more than 200 pages</w:t>
            </w:r>
            <w:r>
              <w:rPr>
                <w:sz w:val="22"/>
                <w:szCs w:val="22"/>
              </w:rPr>
              <w:tab/>
            </w:r>
          </w:p>
          <w:p w:rsidR="00000000" w:rsidRDefault="00B07776">
            <w:pPr>
              <w:tabs>
                <w:tab w:val="left" w:pos="567"/>
              </w:tabs>
              <w:spacing w:after="120"/>
              <w:ind w:left="567" w:right="34" w:hanging="567"/>
              <w:rPr>
                <w:sz w:val="22"/>
                <w:szCs w:val="22"/>
              </w:rPr>
            </w:pPr>
            <w:r>
              <w:rPr>
                <w:sz w:val="22"/>
                <w:szCs w:val="22"/>
              </w:rPr>
              <w:tab/>
              <w:t>Where it is proper to deliver more than one brief, and in respect of appeal books after the first, an additional amount of one half of the amount allowable under this time for the first copy of the brief or appeal book for each additi</w:t>
            </w:r>
            <w:r>
              <w:rPr>
                <w:sz w:val="22"/>
                <w:szCs w:val="22"/>
              </w:rPr>
              <w:t>onal brief or appeal book will be allowed.  Where a brief or appeal book exceeds 300 pages, the pages in excess of 300 may be treated as a separate brief or appeal book.</w:t>
            </w:r>
          </w:p>
        </w:tc>
        <w:tc>
          <w:tcPr>
            <w:tcW w:w="1276" w:type="dxa"/>
            <w:tcBorders>
              <w:top w:val="nil"/>
              <w:left w:val="nil"/>
              <w:bottom w:val="nil"/>
              <w:right w:val="nil"/>
            </w:tcBorders>
          </w:tcPr>
          <w:p w:rsidR="00000000" w:rsidRDefault="00B07776">
            <w:pPr>
              <w:tabs>
                <w:tab w:val="decimal" w:pos="600"/>
              </w:tabs>
              <w:spacing w:before="120" w:after="120"/>
              <w:ind w:left="-392"/>
              <w:rPr>
                <w:sz w:val="22"/>
                <w:szCs w:val="22"/>
              </w:rPr>
            </w:pPr>
          </w:p>
          <w:p w:rsidR="00000000" w:rsidRDefault="00B07776">
            <w:pPr>
              <w:tabs>
                <w:tab w:val="decimal" w:pos="600"/>
              </w:tabs>
              <w:spacing w:after="120"/>
              <w:ind w:left="-392"/>
              <w:rPr>
                <w:sz w:val="22"/>
                <w:szCs w:val="22"/>
              </w:rPr>
            </w:pPr>
            <w:r>
              <w:rPr>
                <w:sz w:val="22"/>
                <w:szCs w:val="22"/>
              </w:rPr>
              <w:t>13.00</w:t>
            </w:r>
          </w:p>
          <w:p w:rsidR="00000000" w:rsidRDefault="00B07776">
            <w:pPr>
              <w:tabs>
                <w:tab w:val="decimal" w:pos="600"/>
              </w:tabs>
              <w:spacing w:after="120"/>
              <w:ind w:left="-392"/>
              <w:rPr>
                <w:sz w:val="22"/>
                <w:szCs w:val="22"/>
              </w:rPr>
            </w:pPr>
            <w:r>
              <w:rPr>
                <w:sz w:val="22"/>
                <w:szCs w:val="22"/>
              </w:rPr>
              <w:t>50.00</w:t>
            </w:r>
          </w:p>
          <w:p w:rsidR="00000000" w:rsidRDefault="00B07776">
            <w:pPr>
              <w:tabs>
                <w:tab w:val="decimal" w:pos="600"/>
              </w:tabs>
              <w:spacing w:after="120"/>
              <w:ind w:left="-392"/>
              <w:rPr>
                <w:sz w:val="22"/>
                <w:szCs w:val="22"/>
              </w:rPr>
            </w:pPr>
            <w:r>
              <w:rPr>
                <w:sz w:val="22"/>
                <w:szCs w:val="22"/>
              </w:rPr>
              <w:t>83.00</w:t>
            </w:r>
          </w:p>
          <w:p w:rsidR="00000000" w:rsidRDefault="00B07776">
            <w:pPr>
              <w:tabs>
                <w:tab w:val="decimal" w:pos="600"/>
              </w:tabs>
              <w:spacing w:after="120"/>
              <w:ind w:left="-392"/>
              <w:rPr>
                <w:sz w:val="22"/>
                <w:szCs w:val="22"/>
              </w:rPr>
            </w:pPr>
            <w:r>
              <w:rPr>
                <w:sz w:val="22"/>
                <w:szCs w:val="22"/>
              </w:rPr>
              <w:t>132.00</w:t>
            </w:r>
          </w:p>
          <w:p w:rsidR="00000000" w:rsidRDefault="00B07776">
            <w:pPr>
              <w:tabs>
                <w:tab w:val="decimal" w:pos="600"/>
              </w:tabs>
              <w:spacing w:after="120"/>
              <w:ind w:left="-392"/>
              <w:rPr>
                <w:sz w:val="22"/>
                <w:szCs w:val="22"/>
              </w:rPr>
            </w:pPr>
            <w:r>
              <w:rPr>
                <w:sz w:val="22"/>
                <w:szCs w:val="22"/>
              </w:rPr>
              <w:t>193.00</w:t>
            </w:r>
          </w:p>
        </w:tc>
      </w:tr>
      <w:tr w:rsidR="00000000">
        <w:tblPrEx>
          <w:tblCellMar>
            <w:top w:w="0" w:type="dxa"/>
            <w:bottom w:w="0" w:type="dxa"/>
          </w:tblCellMar>
        </w:tblPrEx>
        <w:tc>
          <w:tcPr>
            <w:tcW w:w="7905" w:type="dxa"/>
            <w:tcBorders>
              <w:top w:val="nil"/>
              <w:left w:val="nil"/>
              <w:bottom w:val="nil"/>
              <w:right w:val="nil"/>
            </w:tcBorders>
          </w:tcPr>
          <w:p w:rsidR="00000000" w:rsidRDefault="00B07776">
            <w:pPr>
              <w:tabs>
                <w:tab w:val="left" w:pos="567"/>
                <w:tab w:val="left" w:leader="dot" w:pos="7655"/>
              </w:tabs>
              <w:spacing w:before="120" w:after="120"/>
              <w:ind w:left="567" w:right="34" w:hanging="567"/>
              <w:rPr>
                <w:sz w:val="22"/>
                <w:szCs w:val="22"/>
              </w:rPr>
            </w:pPr>
            <w:r>
              <w:rPr>
                <w:sz w:val="22"/>
                <w:szCs w:val="22"/>
              </w:rPr>
              <w:t xml:space="preserve"> 21.</w:t>
            </w:r>
            <w:r>
              <w:rPr>
                <w:sz w:val="22"/>
                <w:szCs w:val="22"/>
              </w:rPr>
              <w:tab/>
              <w:t>Care and consideration in the prepar</w:t>
            </w:r>
            <w:r>
              <w:rPr>
                <w:sz w:val="22"/>
                <w:szCs w:val="22"/>
              </w:rPr>
              <w:t>ation of a brief to be an amount in the discretion of the taxing Master but in cases where oral evidence is to be called on disputed matters or where there is to be substantial argument on legal matters</w:t>
            </w:r>
            <w:r>
              <w:rPr>
                <w:sz w:val="22"/>
                <w:szCs w:val="22"/>
              </w:rPr>
              <w:tab/>
            </w:r>
          </w:p>
        </w:tc>
        <w:tc>
          <w:tcPr>
            <w:tcW w:w="1276" w:type="dxa"/>
            <w:tcBorders>
              <w:top w:val="nil"/>
              <w:left w:val="nil"/>
              <w:bottom w:val="nil"/>
              <w:right w:val="nil"/>
            </w:tcBorders>
          </w:tcPr>
          <w:p w:rsidR="00000000" w:rsidRDefault="00B07776">
            <w:pPr>
              <w:tabs>
                <w:tab w:val="decimal" w:pos="600"/>
              </w:tabs>
              <w:spacing w:after="120"/>
              <w:ind w:left="-392"/>
              <w:rPr>
                <w:sz w:val="22"/>
                <w:szCs w:val="22"/>
              </w:rPr>
            </w:pPr>
          </w:p>
          <w:p w:rsidR="00000000" w:rsidRDefault="00B07776">
            <w:pPr>
              <w:tabs>
                <w:tab w:val="decimal" w:pos="600"/>
              </w:tabs>
              <w:spacing w:after="120"/>
              <w:ind w:left="-392"/>
              <w:rPr>
                <w:sz w:val="22"/>
                <w:szCs w:val="22"/>
              </w:rPr>
            </w:pPr>
          </w:p>
          <w:p w:rsidR="00000000" w:rsidRDefault="00B07776">
            <w:pPr>
              <w:tabs>
                <w:tab w:val="decimal" w:pos="600"/>
              </w:tabs>
              <w:spacing w:after="120"/>
              <w:ind w:left="-392"/>
              <w:rPr>
                <w:sz w:val="22"/>
                <w:szCs w:val="22"/>
              </w:rPr>
            </w:pPr>
          </w:p>
          <w:p w:rsidR="00000000" w:rsidRDefault="00B07776">
            <w:pPr>
              <w:tabs>
                <w:tab w:val="decimal" w:pos="600"/>
              </w:tabs>
              <w:spacing w:after="120"/>
              <w:ind w:left="-392"/>
              <w:rPr>
                <w:sz w:val="22"/>
                <w:szCs w:val="22"/>
              </w:rPr>
            </w:pPr>
            <w:r>
              <w:rPr>
                <w:sz w:val="22"/>
                <w:szCs w:val="22"/>
              </w:rPr>
              <w:t>56.00</w:t>
            </w:r>
          </w:p>
        </w:tc>
      </w:tr>
      <w:tr w:rsidR="00000000">
        <w:tblPrEx>
          <w:tblCellMar>
            <w:top w:w="0" w:type="dxa"/>
            <w:bottom w:w="0" w:type="dxa"/>
          </w:tblCellMar>
        </w:tblPrEx>
        <w:tc>
          <w:tcPr>
            <w:tcW w:w="7905" w:type="dxa"/>
            <w:tcBorders>
              <w:top w:val="nil"/>
              <w:left w:val="nil"/>
              <w:bottom w:val="nil"/>
              <w:right w:val="nil"/>
            </w:tcBorders>
          </w:tcPr>
          <w:p w:rsidR="00000000" w:rsidRDefault="00B07776">
            <w:pPr>
              <w:tabs>
                <w:tab w:val="left" w:pos="567"/>
                <w:tab w:val="left" w:leader="dot" w:pos="7655"/>
              </w:tabs>
              <w:spacing w:before="120" w:after="120"/>
              <w:ind w:right="34"/>
              <w:rPr>
                <w:sz w:val="22"/>
                <w:szCs w:val="22"/>
              </w:rPr>
            </w:pPr>
            <w:r>
              <w:rPr>
                <w:sz w:val="22"/>
                <w:szCs w:val="22"/>
              </w:rPr>
              <w:t xml:space="preserve"> 22.  </w:t>
            </w:r>
            <w:r>
              <w:rPr>
                <w:sz w:val="22"/>
                <w:szCs w:val="22"/>
              </w:rPr>
              <w:tab/>
              <w:t>Preparation of short form Bill of C</w:t>
            </w:r>
            <w:r>
              <w:rPr>
                <w:sz w:val="22"/>
                <w:szCs w:val="22"/>
              </w:rPr>
              <w:t>osts, per A4 page</w:t>
            </w:r>
            <w:r>
              <w:rPr>
                <w:sz w:val="22"/>
                <w:szCs w:val="22"/>
              </w:rPr>
              <w:tab/>
            </w:r>
          </w:p>
        </w:tc>
        <w:tc>
          <w:tcPr>
            <w:tcW w:w="1276" w:type="dxa"/>
            <w:tcBorders>
              <w:top w:val="nil"/>
              <w:left w:val="nil"/>
              <w:bottom w:val="nil"/>
              <w:right w:val="nil"/>
            </w:tcBorders>
          </w:tcPr>
          <w:p w:rsidR="00000000" w:rsidRDefault="00B07776">
            <w:pPr>
              <w:tabs>
                <w:tab w:val="decimal" w:pos="600"/>
              </w:tabs>
              <w:spacing w:before="120" w:after="120"/>
              <w:ind w:left="-392"/>
              <w:rPr>
                <w:sz w:val="22"/>
                <w:szCs w:val="22"/>
              </w:rPr>
            </w:pPr>
            <w:r>
              <w:rPr>
                <w:sz w:val="22"/>
                <w:szCs w:val="22"/>
              </w:rPr>
              <w:t>44.00</w:t>
            </w:r>
          </w:p>
        </w:tc>
      </w:tr>
      <w:tr w:rsidR="00000000">
        <w:tblPrEx>
          <w:tblCellMar>
            <w:top w:w="0" w:type="dxa"/>
            <w:bottom w:w="0" w:type="dxa"/>
          </w:tblCellMar>
        </w:tblPrEx>
        <w:tc>
          <w:tcPr>
            <w:tcW w:w="7905" w:type="dxa"/>
            <w:tcBorders>
              <w:top w:val="nil"/>
              <w:left w:val="nil"/>
              <w:bottom w:val="nil"/>
              <w:right w:val="nil"/>
            </w:tcBorders>
          </w:tcPr>
          <w:p w:rsidR="00000000" w:rsidRDefault="00B07776">
            <w:pPr>
              <w:tabs>
                <w:tab w:val="left" w:pos="567"/>
              </w:tabs>
              <w:spacing w:before="120" w:after="120"/>
              <w:ind w:left="567" w:right="34" w:hanging="567"/>
              <w:rPr>
                <w:sz w:val="22"/>
                <w:szCs w:val="22"/>
              </w:rPr>
            </w:pPr>
            <w:r>
              <w:rPr>
                <w:sz w:val="22"/>
                <w:szCs w:val="22"/>
              </w:rPr>
              <w:t xml:space="preserve"> 23.  </w:t>
            </w:r>
            <w:r>
              <w:rPr>
                <w:sz w:val="22"/>
                <w:szCs w:val="22"/>
              </w:rPr>
              <w:tab/>
              <w:t>Drawing and the engrossment of the original, and of the solicitor’s own copy, of:</w:t>
            </w:r>
          </w:p>
          <w:p w:rsidR="00000000" w:rsidRDefault="00B07776">
            <w:pPr>
              <w:tabs>
                <w:tab w:val="left" w:pos="567"/>
                <w:tab w:val="left" w:pos="993"/>
              </w:tabs>
              <w:ind w:left="993" w:right="34" w:hanging="993"/>
              <w:rPr>
                <w:sz w:val="22"/>
                <w:szCs w:val="22"/>
              </w:rPr>
            </w:pPr>
            <w:r>
              <w:rPr>
                <w:sz w:val="22"/>
                <w:szCs w:val="22"/>
              </w:rPr>
              <w:tab/>
            </w:r>
            <w:r>
              <w:rPr>
                <w:i/>
                <w:iCs/>
                <w:sz w:val="22"/>
                <w:szCs w:val="22"/>
              </w:rPr>
              <w:t>(a)</w:t>
            </w:r>
            <w:r>
              <w:rPr>
                <w:sz w:val="22"/>
                <w:szCs w:val="22"/>
              </w:rPr>
              <w:t xml:space="preserve"> </w:t>
            </w:r>
            <w:r>
              <w:rPr>
                <w:sz w:val="22"/>
                <w:szCs w:val="22"/>
              </w:rPr>
              <w:tab/>
            </w:r>
            <w:r>
              <w:rPr>
                <w:sz w:val="22"/>
                <w:szCs w:val="22"/>
              </w:rPr>
              <w:t>a proof of a witness for a brief, where it is not necessary substantially  to recast any notes made of the statement of the witness or to collate any number of previous statements;</w:t>
            </w:r>
          </w:p>
          <w:p w:rsidR="00000000" w:rsidRDefault="00B07776">
            <w:pPr>
              <w:tabs>
                <w:tab w:val="left" w:pos="567"/>
                <w:tab w:val="left" w:pos="993"/>
              </w:tabs>
              <w:ind w:right="34"/>
              <w:rPr>
                <w:sz w:val="22"/>
                <w:szCs w:val="22"/>
              </w:rPr>
            </w:pPr>
            <w:r>
              <w:rPr>
                <w:sz w:val="22"/>
                <w:szCs w:val="22"/>
              </w:rPr>
              <w:tab/>
            </w:r>
            <w:r>
              <w:rPr>
                <w:i/>
                <w:iCs/>
                <w:sz w:val="22"/>
                <w:szCs w:val="22"/>
              </w:rPr>
              <w:t>(b)</w:t>
            </w:r>
            <w:r>
              <w:rPr>
                <w:sz w:val="22"/>
                <w:szCs w:val="22"/>
              </w:rPr>
              <w:t xml:space="preserve"> </w:t>
            </w:r>
            <w:r>
              <w:rPr>
                <w:sz w:val="22"/>
                <w:szCs w:val="22"/>
              </w:rPr>
              <w:tab/>
              <w:t>indices (where not otherwise provided);</w:t>
            </w:r>
          </w:p>
          <w:p w:rsidR="00000000" w:rsidRDefault="00B07776">
            <w:pPr>
              <w:tabs>
                <w:tab w:val="left" w:pos="567"/>
                <w:tab w:val="left" w:pos="993"/>
              </w:tabs>
              <w:ind w:right="34"/>
              <w:rPr>
                <w:sz w:val="22"/>
                <w:szCs w:val="22"/>
              </w:rPr>
            </w:pPr>
            <w:r>
              <w:rPr>
                <w:sz w:val="22"/>
                <w:szCs w:val="22"/>
              </w:rPr>
              <w:tab/>
            </w:r>
            <w:r>
              <w:rPr>
                <w:i/>
                <w:iCs/>
                <w:sz w:val="22"/>
                <w:szCs w:val="22"/>
              </w:rPr>
              <w:t>(c)</w:t>
            </w:r>
            <w:r>
              <w:rPr>
                <w:sz w:val="22"/>
                <w:szCs w:val="22"/>
              </w:rPr>
              <w:t xml:space="preserve"> </w:t>
            </w:r>
            <w:r>
              <w:rPr>
                <w:sz w:val="22"/>
                <w:szCs w:val="22"/>
              </w:rPr>
              <w:tab/>
              <w:t>formal lists;</w:t>
            </w:r>
          </w:p>
          <w:p w:rsidR="00000000" w:rsidRDefault="00B07776">
            <w:pPr>
              <w:tabs>
                <w:tab w:val="left" w:pos="567"/>
                <w:tab w:val="left" w:pos="993"/>
                <w:tab w:val="left" w:leader="dot" w:pos="7655"/>
              </w:tabs>
              <w:ind w:right="34"/>
              <w:rPr>
                <w:sz w:val="22"/>
                <w:szCs w:val="22"/>
              </w:rPr>
            </w:pPr>
            <w:r>
              <w:rPr>
                <w:sz w:val="22"/>
                <w:szCs w:val="22"/>
              </w:rPr>
              <w:tab/>
            </w:r>
            <w:r>
              <w:rPr>
                <w:i/>
                <w:iCs/>
                <w:sz w:val="22"/>
                <w:szCs w:val="22"/>
              </w:rPr>
              <w:t>(d)</w:t>
            </w:r>
            <w:r>
              <w:rPr>
                <w:sz w:val="22"/>
                <w:szCs w:val="22"/>
              </w:rPr>
              <w:t xml:space="preserve"> </w:t>
            </w:r>
            <w:r>
              <w:rPr>
                <w:sz w:val="22"/>
                <w:szCs w:val="22"/>
              </w:rPr>
              <w:tab/>
              <w:t>cop</w:t>
            </w:r>
            <w:r>
              <w:rPr>
                <w:sz w:val="22"/>
                <w:szCs w:val="22"/>
              </w:rPr>
              <w:t>ies of extracts from other documents, per A4 page</w:t>
            </w:r>
            <w:r>
              <w:rPr>
                <w:sz w:val="22"/>
                <w:szCs w:val="22"/>
              </w:rPr>
              <w:tab/>
            </w:r>
          </w:p>
        </w:tc>
        <w:tc>
          <w:tcPr>
            <w:tcW w:w="1276" w:type="dxa"/>
            <w:tcBorders>
              <w:top w:val="nil"/>
              <w:left w:val="nil"/>
              <w:bottom w:val="nil"/>
              <w:right w:val="nil"/>
            </w:tcBorders>
          </w:tcPr>
          <w:p w:rsidR="00000000" w:rsidRDefault="00B07776">
            <w:pPr>
              <w:tabs>
                <w:tab w:val="decimal" w:pos="600"/>
              </w:tabs>
              <w:ind w:left="-391"/>
              <w:rPr>
                <w:sz w:val="22"/>
                <w:szCs w:val="22"/>
              </w:rPr>
            </w:pPr>
          </w:p>
          <w:p w:rsidR="00000000" w:rsidRDefault="00B07776">
            <w:pPr>
              <w:tabs>
                <w:tab w:val="decimal" w:pos="600"/>
              </w:tabs>
              <w:ind w:left="-391"/>
              <w:rPr>
                <w:sz w:val="22"/>
                <w:szCs w:val="22"/>
              </w:rPr>
            </w:pPr>
          </w:p>
          <w:p w:rsidR="00000000" w:rsidRDefault="00B07776">
            <w:pPr>
              <w:tabs>
                <w:tab w:val="decimal" w:pos="600"/>
              </w:tabs>
              <w:ind w:left="-391"/>
              <w:rPr>
                <w:sz w:val="22"/>
                <w:szCs w:val="22"/>
              </w:rPr>
            </w:pPr>
          </w:p>
          <w:p w:rsidR="00000000" w:rsidRDefault="00B07776">
            <w:pPr>
              <w:tabs>
                <w:tab w:val="decimal" w:pos="600"/>
              </w:tabs>
              <w:ind w:left="-391"/>
              <w:rPr>
                <w:sz w:val="22"/>
                <w:szCs w:val="22"/>
              </w:rPr>
            </w:pPr>
          </w:p>
          <w:p w:rsidR="00000000" w:rsidRDefault="00B07776">
            <w:pPr>
              <w:tabs>
                <w:tab w:val="decimal" w:pos="600"/>
              </w:tabs>
              <w:ind w:left="-391"/>
              <w:rPr>
                <w:sz w:val="22"/>
                <w:szCs w:val="22"/>
              </w:rPr>
            </w:pPr>
          </w:p>
          <w:p w:rsidR="00000000" w:rsidRDefault="00B07776">
            <w:pPr>
              <w:tabs>
                <w:tab w:val="decimal" w:pos="600"/>
              </w:tabs>
              <w:ind w:left="-391"/>
              <w:rPr>
                <w:sz w:val="22"/>
                <w:szCs w:val="22"/>
              </w:rPr>
            </w:pPr>
          </w:p>
          <w:p w:rsidR="00000000" w:rsidRDefault="00B07776">
            <w:pPr>
              <w:tabs>
                <w:tab w:val="decimal" w:pos="600"/>
              </w:tabs>
              <w:ind w:left="-391"/>
              <w:rPr>
                <w:sz w:val="22"/>
                <w:szCs w:val="22"/>
              </w:rPr>
            </w:pPr>
          </w:p>
          <w:p w:rsidR="00000000" w:rsidRDefault="00B07776">
            <w:pPr>
              <w:tabs>
                <w:tab w:val="decimal" w:pos="600"/>
              </w:tabs>
              <w:ind w:left="-391"/>
              <w:rPr>
                <w:sz w:val="22"/>
                <w:szCs w:val="22"/>
              </w:rPr>
            </w:pPr>
          </w:p>
          <w:p w:rsidR="00000000" w:rsidRDefault="00B07776">
            <w:pPr>
              <w:tabs>
                <w:tab w:val="decimal" w:pos="600"/>
              </w:tabs>
              <w:ind w:left="-391"/>
              <w:rPr>
                <w:sz w:val="22"/>
                <w:szCs w:val="22"/>
              </w:rPr>
            </w:pPr>
            <w:r>
              <w:rPr>
                <w:sz w:val="22"/>
                <w:szCs w:val="22"/>
              </w:rPr>
              <w:t>22.00</w:t>
            </w:r>
          </w:p>
        </w:tc>
      </w:tr>
    </w:tbl>
    <w:p w:rsidR="00000000" w:rsidRDefault="00B07776">
      <w:pPr>
        <w:pStyle w:val="Header"/>
        <w:tabs>
          <w:tab w:val="clear" w:pos="4153"/>
          <w:tab w:val="clear" w:pos="8306"/>
        </w:tabs>
        <w:rPr>
          <w:sz w:val="22"/>
          <w:szCs w:val="22"/>
        </w:rPr>
      </w:pPr>
    </w:p>
    <w:p w:rsidR="00000000" w:rsidRDefault="00B07776">
      <w:pPr>
        <w:rPr>
          <w:sz w:val="22"/>
          <w:szCs w:val="22"/>
        </w:rPr>
      </w:pPr>
      <w:r>
        <w:rPr>
          <w:sz w:val="22"/>
          <w:szCs w:val="22"/>
        </w:rPr>
        <w:br w:type="page"/>
      </w:r>
      <w:r>
        <w:rPr>
          <w:sz w:val="22"/>
          <w:szCs w:val="22"/>
        </w:rPr>
        <w:lastRenderedPageBreak/>
        <w:t>Notes:</w:t>
      </w:r>
    </w:p>
    <w:p w:rsidR="00000000" w:rsidRDefault="00B07776">
      <w:pPr>
        <w:tabs>
          <w:tab w:val="left" w:pos="426"/>
        </w:tabs>
        <w:spacing w:before="120"/>
        <w:ind w:left="426" w:hanging="426"/>
        <w:rPr>
          <w:sz w:val="22"/>
          <w:szCs w:val="22"/>
        </w:rPr>
      </w:pPr>
      <w:r>
        <w:rPr>
          <w:sz w:val="22"/>
          <w:szCs w:val="22"/>
        </w:rPr>
        <w:t xml:space="preserve">A.  </w:t>
      </w:r>
      <w:r>
        <w:rPr>
          <w:sz w:val="22"/>
          <w:szCs w:val="22"/>
        </w:rPr>
        <w:tab/>
        <w:t>The amount allowed for each of the above items is to be</w:t>
      </w:r>
      <w:r>
        <w:rPr>
          <w:sz w:val="22"/>
          <w:szCs w:val="22"/>
        </w:rPr>
        <w:t xml:space="preserve"> at the discretion of the taxing officer, who shall be at liberty in the particular circumstances of the matter to disallow any item entirely or to allow a greater or a lesser amount for any item AND PROVIDED THAT a greater amount may be allowed where the </w:t>
      </w:r>
      <w:r>
        <w:rPr>
          <w:sz w:val="22"/>
          <w:szCs w:val="22"/>
        </w:rPr>
        <w:t>matter is of importance or difficulty.</w:t>
      </w:r>
    </w:p>
    <w:p w:rsidR="00000000" w:rsidRDefault="00B07776">
      <w:pPr>
        <w:rPr>
          <w:sz w:val="22"/>
          <w:szCs w:val="22"/>
        </w:rPr>
      </w:pPr>
    </w:p>
    <w:p w:rsidR="00000000" w:rsidRDefault="00B07776">
      <w:pPr>
        <w:tabs>
          <w:tab w:val="left" w:pos="426"/>
        </w:tabs>
        <w:rPr>
          <w:sz w:val="22"/>
          <w:szCs w:val="22"/>
        </w:rPr>
      </w:pPr>
      <w:r>
        <w:rPr>
          <w:sz w:val="22"/>
          <w:szCs w:val="22"/>
        </w:rPr>
        <w:t xml:space="preserve">B.  </w:t>
      </w:r>
      <w:r>
        <w:rPr>
          <w:sz w:val="22"/>
          <w:szCs w:val="22"/>
        </w:rPr>
        <w:tab/>
        <w:t>Each bill of costs (other than a short form bill of costs) must show:</w:t>
      </w:r>
    </w:p>
    <w:p w:rsidR="00000000" w:rsidRDefault="00B07776">
      <w:pPr>
        <w:tabs>
          <w:tab w:val="left" w:pos="426"/>
        </w:tabs>
        <w:rPr>
          <w:sz w:val="22"/>
          <w:szCs w:val="22"/>
        </w:rPr>
      </w:pPr>
    </w:p>
    <w:p w:rsidR="00000000" w:rsidRDefault="00B07776">
      <w:pPr>
        <w:tabs>
          <w:tab w:val="left" w:pos="426"/>
          <w:tab w:val="left" w:pos="851"/>
        </w:tabs>
        <w:spacing w:after="120"/>
        <w:rPr>
          <w:sz w:val="22"/>
          <w:szCs w:val="22"/>
        </w:rPr>
      </w:pPr>
      <w:r>
        <w:rPr>
          <w:sz w:val="22"/>
          <w:szCs w:val="22"/>
        </w:rPr>
        <w:tab/>
        <w:t>(1)</w:t>
      </w:r>
      <w:r>
        <w:rPr>
          <w:sz w:val="22"/>
          <w:szCs w:val="22"/>
        </w:rPr>
        <w:tab/>
        <w:t>the time spent on any attendance;</w:t>
      </w:r>
    </w:p>
    <w:p w:rsidR="00000000" w:rsidRDefault="00B07776">
      <w:pPr>
        <w:tabs>
          <w:tab w:val="left" w:pos="426"/>
          <w:tab w:val="left" w:pos="851"/>
        </w:tabs>
        <w:spacing w:after="120"/>
        <w:ind w:left="851" w:hanging="851"/>
        <w:rPr>
          <w:sz w:val="22"/>
          <w:szCs w:val="22"/>
        </w:rPr>
      </w:pPr>
      <w:r>
        <w:rPr>
          <w:sz w:val="22"/>
          <w:szCs w:val="22"/>
        </w:rPr>
        <w:tab/>
        <w:t>(2)</w:t>
      </w:r>
      <w:r>
        <w:rPr>
          <w:sz w:val="22"/>
          <w:szCs w:val="22"/>
        </w:rPr>
        <w:tab/>
        <w:t xml:space="preserve">the number of A4 pages (or the equivalent thereof) contained in any document for which a charge </w:t>
      </w:r>
      <w:r>
        <w:rPr>
          <w:sz w:val="22"/>
          <w:szCs w:val="22"/>
        </w:rPr>
        <w:t>is made;</w:t>
      </w:r>
    </w:p>
    <w:p w:rsidR="00000000" w:rsidRDefault="00B07776">
      <w:pPr>
        <w:tabs>
          <w:tab w:val="left" w:pos="426"/>
          <w:tab w:val="left" w:pos="851"/>
        </w:tabs>
        <w:spacing w:after="120"/>
        <w:ind w:left="851" w:hanging="851"/>
        <w:rPr>
          <w:sz w:val="22"/>
          <w:szCs w:val="22"/>
        </w:rPr>
      </w:pPr>
      <w:r>
        <w:rPr>
          <w:sz w:val="22"/>
          <w:szCs w:val="22"/>
        </w:rPr>
        <w:tab/>
        <w:t>(3)</w:t>
      </w:r>
      <w:r>
        <w:rPr>
          <w:sz w:val="22"/>
          <w:szCs w:val="22"/>
        </w:rPr>
        <w:tab/>
        <w:t>the name of any solicitor and the status of any clerk in respect of whom any attendance is charged;</w:t>
      </w:r>
    </w:p>
    <w:p w:rsidR="00000000" w:rsidRDefault="00B07776">
      <w:pPr>
        <w:tabs>
          <w:tab w:val="left" w:pos="426"/>
          <w:tab w:val="left" w:pos="851"/>
        </w:tabs>
        <w:spacing w:after="120"/>
        <w:rPr>
          <w:sz w:val="22"/>
          <w:szCs w:val="22"/>
        </w:rPr>
      </w:pPr>
      <w:r>
        <w:rPr>
          <w:sz w:val="22"/>
          <w:szCs w:val="22"/>
        </w:rPr>
        <w:tab/>
        <w:t>(4)</w:t>
      </w:r>
      <w:r>
        <w:rPr>
          <w:sz w:val="22"/>
          <w:szCs w:val="22"/>
        </w:rPr>
        <w:tab/>
        <w:t>a separate identifying number for each item and the date thereof;</w:t>
      </w:r>
    </w:p>
    <w:p w:rsidR="00000000" w:rsidRDefault="00B07776">
      <w:pPr>
        <w:tabs>
          <w:tab w:val="left" w:pos="426"/>
          <w:tab w:val="left" w:pos="851"/>
        </w:tabs>
        <w:spacing w:after="120"/>
        <w:rPr>
          <w:sz w:val="22"/>
          <w:szCs w:val="22"/>
        </w:rPr>
      </w:pPr>
      <w:r>
        <w:rPr>
          <w:sz w:val="22"/>
          <w:szCs w:val="22"/>
        </w:rPr>
        <w:tab/>
        <w:t>(5)</w:t>
      </w:r>
      <w:r>
        <w:rPr>
          <w:sz w:val="22"/>
          <w:szCs w:val="22"/>
        </w:rPr>
        <w:tab/>
        <w:t>the items of work and disbursements in chronological order.</w:t>
      </w:r>
    </w:p>
    <w:p w:rsidR="00000000" w:rsidRDefault="00B07776">
      <w:pPr>
        <w:rPr>
          <w:sz w:val="22"/>
          <w:szCs w:val="22"/>
        </w:rPr>
      </w:pPr>
    </w:p>
    <w:p w:rsidR="00000000" w:rsidRDefault="00B07776">
      <w:pPr>
        <w:tabs>
          <w:tab w:val="left" w:pos="426"/>
        </w:tabs>
        <w:ind w:left="426" w:hanging="426"/>
        <w:rPr>
          <w:sz w:val="22"/>
          <w:szCs w:val="22"/>
        </w:rPr>
      </w:pPr>
      <w:r>
        <w:rPr>
          <w:sz w:val="22"/>
          <w:szCs w:val="22"/>
        </w:rPr>
        <w:t xml:space="preserve">C.  </w:t>
      </w:r>
      <w:r>
        <w:rPr>
          <w:sz w:val="22"/>
          <w:szCs w:val="22"/>
        </w:rPr>
        <w:tab/>
      </w:r>
      <w:r>
        <w:rPr>
          <w:sz w:val="22"/>
          <w:szCs w:val="22"/>
        </w:rPr>
        <w:t>Where the time for any attendance is only a portion of an hour, such amount may be allowed in accordance with the scale as the proportion of the hour bears to the amount allowed for the whole of an hour.</w:t>
      </w:r>
    </w:p>
    <w:p w:rsidR="00000000" w:rsidRDefault="00B07776">
      <w:pPr>
        <w:rPr>
          <w:sz w:val="22"/>
          <w:szCs w:val="22"/>
        </w:rPr>
      </w:pPr>
    </w:p>
    <w:p w:rsidR="00000000" w:rsidRDefault="00B07776">
      <w:pPr>
        <w:tabs>
          <w:tab w:val="left" w:pos="426"/>
        </w:tabs>
        <w:ind w:left="426" w:hanging="426"/>
        <w:rPr>
          <w:sz w:val="22"/>
          <w:szCs w:val="22"/>
        </w:rPr>
      </w:pPr>
      <w:r>
        <w:rPr>
          <w:sz w:val="22"/>
          <w:szCs w:val="22"/>
        </w:rPr>
        <w:t>D.</w:t>
      </w:r>
      <w:r>
        <w:rPr>
          <w:sz w:val="22"/>
          <w:szCs w:val="22"/>
        </w:rPr>
        <w:tab/>
        <w:t>Where in this schedule fees (other than for phot</w:t>
      </w:r>
      <w:r>
        <w:rPr>
          <w:sz w:val="22"/>
          <w:szCs w:val="22"/>
        </w:rPr>
        <w:t>ocopying) are set by reference to an A4 page, such fee is fixed (except in the case of correspondence) on the basis that the typed or printed content of each page consists of 30 lines in courier 10 size print with margins approximating the minimum referred</w:t>
      </w:r>
      <w:r>
        <w:rPr>
          <w:sz w:val="22"/>
          <w:szCs w:val="22"/>
        </w:rPr>
        <w:t xml:space="preserve"> to in R 102.02</w:t>
      </w:r>
      <w:r>
        <w:rPr>
          <w:i/>
          <w:iCs/>
          <w:sz w:val="22"/>
          <w:szCs w:val="22"/>
        </w:rPr>
        <w:t>(b)</w:t>
      </w:r>
      <w:r>
        <w:rPr>
          <w:sz w:val="22"/>
          <w:szCs w:val="22"/>
        </w:rPr>
        <w:t>.  Where correspondence is concerned, the fee is fixed on the basis that the typed content of each page after the first page consists of 45 lines in courier 10 sized print with margins approximating the minimum referred to in Rule 102.02</w:t>
      </w:r>
      <w:r>
        <w:rPr>
          <w:i/>
          <w:iCs/>
          <w:sz w:val="22"/>
          <w:szCs w:val="22"/>
        </w:rPr>
        <w:t>(</w:t>
      </w:r>
      <w:r>
        <w:rPr>
          <w:i/>
          <w:iCs/>
          <w:sz w:val="22"/>
          <w:szCs w:val="22"/>
        </w:rPr>
        <w:t>b)</w:t>
      </w:r>
      <w:r>
        <w:rPr>
          <w:sz w:val="22"/>
          <w:szCs w:val="22"/>
        </w:rPr>
        <w:t>.  The fee allowable may be adjusted by the taxing officer depending on whether the document in question exceeds or falls short of those standards.</w:t>
      </w:r>
    </w:p>
    <w:p w:rsidR="00000000" w:rsidRDefault="00B07776">
      <w:pPr>
        <w:rPr>
          <w:sz w:val="22"/>
          <w:szCs w:val="22"/>
        </w:rPr>
      </w:pPr>
    </w:p>
    <w:p w:rsidR="00000000" w:rsidRDefault="00B07776">
      <w:pPr>
        <w:tabs>
          <w:tab w:val="left" w:pos="426"/>
        </w:tabs>
        <w:ind w:left="426" w:hanging="426"/>
        <w:rPr>
          <w:sz w:val="22"/>
          <w:szCs w:val="22"/>
        </w:rPr>
      </w:pPr>
      <w:r>
        <w:rPr>
          <w:sz w:val="22"/>
          <w:szCs w:val="22"/>
        </w:rPr>
        <w:t>E.</w:t>
      </w:r>
      <w:r>
        <w:rPr>
          <w:sz w:val="22"/>
          <w:szCs w:val="22"/>
        </w:rPr>
        <w:tab/>
        <w:t>Only the amount of disbursements actually paid or payable are to be shown in the bill as disbursements</w:t>
      </w:r>
      <w:r>
        <w:rPr>
          <w:sz w:val="22"/>
          <w:szCs w:val="22"/>
        </w:rPr>
        <w:t>.  Where a disbursement is yet to be paid, this must be specially stated.</w:t>
      </w:r>
    </w:p>
    <w:p w:rsidR="00000000" w:rsidRDefault="00B07776">
      <w:pPr>
        <w:rPr>
          <w:sz w:val="22"/>
          <w:szCs w:val="22"/>
        </w:rPr>
      </w:pPr>
    </w:p>
    <w:p w:rsidR="00000000" w:rsidRDefault="00B07776">
      <w:pPr>
        <w:tabs>
          <w:tab w:val="left" w:pos="426"/>
        </w:tabs>
        <w:ind w:left="426" w:hanging="426"/>
        <w:rPr>
          <w:sz w:val="22"/>
          <w:szCs w:val="22"/>
        </w:rPr>
      </w:pPr>
      <w:r>
        <w:rPr>
          <w:sz w:val="22"/>
          <w:szCs w:val="22"/>
        </w:rPr>
        <w:t xml:space="preserve">F. </w:t>
      </w:r>
      <w:r>
        <w:rPr>
          <w:sz w:val="22"/>
          <w:szCs w:val="22"/>
        </w:rPr>
        <w:tab/>
        <w:t>Where the contents of a document (or page thereof) are less than one A4 page in length the fee allowed therefor is to be at the discretion of the taxing officer.</w:t>
      </w:r>
    </w:p>
    <w:p w:rsidR="00000000" w:rsidRDefault="00B07776">
      <w:pPr>
        <w:rPr>
          <w:sz w:val="22"/>
          <w:szCs w:val="22"/>
        </w:rPr>
      </w:pPr>
    </w:p>
    <w:p w:rsidR="00000000" w:rsidRDefault="00B07776">
      <w:pPr>
        <w:tabs>
          <w:tab w:val="left" w:pos="426"/>
        </w:tabs>
        <w:ind w:left="426" w:hanging="426"/>
        <w:rPr>
          <w:sz w:val="22"/>
          <w:szCs w:val="22"/>
        </w:rPr>
      </w:pPr>
      <w:r>
        <w:rPr>
          <w:sz w:val="22"/>
          <w:szCs w:val="22"/>
        </w:rPr>
        <w:t xml:space="preserve">G. </w:t>
      </w:r>
      <w:r>
        <w:rPr>
          <w:sz w:val="22"/>
          <w:szCs w:val="22"/>
        </w:rPr>
        <w:tab/>
        <w:t>For drawin</w:t>
      </w:r>
      <w:r>
        <w:rPr>
          <w:sz w:val="22"/>
          <w:szCs w:val="22"/>
        </w:rPr>
        <w:t>g any bill of costs (not including a short form bill of costs) the taxing officer may allow an additional 50 per cent on all drawing fees.</w:t>
      </w:r>
    </w:p>
    <w:p w:rsidR="00000000" w:rsidRDefault="00B07776">
      <w:pPr>
        <w:rPr>
          <w:sz w:val="22"/>
          <w:szCs w:val="22"/>
        </w:rPr>
      </w:pPr>
    </w:p>
    <w:p w:rsidR="00000000" w:rsidRDefault="00B07776">
      <w:pPr>
        <w:tabs>
          <w:tab w:val="left" w:pos="426"/>
        </w:tabs>
        <w:ind w:left="426" w:hanging="426"/>
        <w:rPr>
          <w:sz w:val="22"/>
          <w:szCs w:val="22"/>
        </w:rPr>
      </w:pPr>
      <w:r>
        <w:rPr>
          <w:sz w:val="22"/>
          <w:szCs w:val="22"/>
        </w:rPr>
        <w:t xml:space="preserve">H. </w:t>
      </w:r>
      <w:r>
        <w:rPr>
          <w:sz w:val="22"/>
          <w:szCs w:val="22"/>
        </w:rPr>
        <w:tab/>
        <w:t>Such allowance for kilometreage by motor vehicle or other conveyance will be made as the taxing officer shall co</w:t>
      </w:r>
      <w:r>
        <w:rPr>
          <w:sz w:val="22"/>
          <w:szCs w:val="22"/>
        </w:rPr>
        <w:t>nsider reasonable.</w:t>
      </w:r>
    </w:p>
    <w:p w:rsidR="00000000" w:rsidRDefault="00B07776">
      <w:pPr>
        <w:rPr>
          <w:sz w:val="22"/>
          <w:szCs w:val="22"/>
        </w:rPr>
      </w:pPr>
    </w:p>
    <w:p w:rsidR="00000000" w:rsidRDefault="00B07776">
      <w:pPr>
        <w:tabs>
          <w:tab w:val="left" w:pos="426"/>
        </w:tabs>
        <w:ind w:left="426" w:hanging="426"/>
        <w:rPr>
          <w:sz w:val="22"/>
          <w:szCs w:val="22"/>
        </w:rPr>
      </w:pPr>
      <w:r>
        <w:rPr>
          <w:sz w:val="22"/>
          <w:szCs w:val="22"/>
        </w:rPr>
        <w:t xml:space="preserve">I.  </w:t>
      </w:r>
      <w:r>
        <w:rPr>
          <w:sz w:val="22"/>
          <w:szCs w:val="22"/>
        </w:rPr>
        <w:tab/>
        <w:t>Where the Court orders a party, or a party or person is otherwise required, to tax costs both as between party and party and solicitor and client, Form 37 of the Supreme Court Rules shall be modified by the applicant so as to provi</w:t>
      </w:r>
      <w:r>
        <w:rPr>
          <w:sz w:val="22"/>
          <w:szCs w:val="22"/>
        </w:rPr>
        <w:t>de for the inclusion of both party and party and solicitor and client costs and the respondents’ respective responses thereto.</w:t>
      </w:r>
    </w:p>
    <w:p w:rsidR="00000000" w:rsidRDefault="00B07776">
      <w:pPr>
        <w:rPr>
          <w:sz w:val="22"/>
          <w:szCs w:val="22"/>
        </w:rPr>
      </w:pPr>
    </w:p>
    <w:p w:rsidR="00000000" w:rsidRDefault="00B07776">
      <w:pPr>
        <w:tabs>
          <w:tab w:val="left" w:pos="426"/>
        </w:tabs>
        <w:ind w:left="426" w:hanging="426"/>
        <w:rPr>
          <w:sz w:val="22"/>
          <w:szCs w:val="22"/>
        </w:rPr>
      </w:pPr>
      <w:r>
        <w:rPr>
          <w:sz w:val="22"/>
          <w:szCs w:val="22"/>
        </w:rPr>
        <w:t>J.</w:t>
      </w:r>
      <w:r>
        <w:rPr>
          <w:b/>
          <w:bCs/>
          <w:sz w:val="22"/>
          <w:szCs w:val="22"/>
        </w:rPr>
        <w:t xml:space="preserve"> </w:t>
      </w:r>
      <w:r>
        <w:rPr>
          <w:b/>
          <w:bCs/>
          <w:sz w:val="22"/>
          <w:szCs w:val="22"/>
        </w:rPr>
        <w:tab/>
      </w:r>
      <w:r>
        <w:rPr>
          <w:sz w:val="22"/>
          <w:szCs w:val="22"/>
        </w:rPr>
        <w:t>The maximum rate is appropriate for documents such as pleadings, particulars, advices and opinions and for the more complica</w:t>
      </w:r>
      <w:r>
        <w:rPr>
          <w:sz w:val="22"/>
          <w:szCs w:val="22"/>
        </w:rPr>
        <w:t xml:space="preserve">ted medical and expert reports.  A middle range figure will be appropriate for standard expert reports, lists of documents and medical reports.  The lower rate will apply to appearances, ordinary correspondence, special damages, vouchers and the like.  In </w:t>
      </w:r>
      <w:r>
        <w:rPr>
          <w:sz w:val="22"/>
          <w:szCs w:val="22"/>
        </w:rPr>
        <w:t>cases where a large volume of documents is required to be perused, an hourly rate may be allowed by the Taxing Officer in lieu of a perusal fee.</w:t>
      </w:r>
    </w:p>
    <w:p w:rsidR="00000000" w:rsidRDefault="00B07776">
      <w:pPr>
        <w:rPr>
          <w:sz w:val="22"/>
          <w:szCs w:val="22"/>
        </w:rPr>
      </w:pPr>
    </w:p>
    <w:p w:rsidR="00000000" w:rsidRDefault="00B07776">
      <w:pPr>
        <w:tabs>
          <w:tab w:val="left" w:pos="426"/>
        </w:tabs>
        <w:ind w:left="426" w:hanging="426"/>
        <w:rPr>
          <w:sz w:val="22"/>
          <w:szCs w:val="22"/>
        </w:rPr>
      </w:pPr>
      <w:r>
        <w:rPr>
          <w:sz w:val="22"/>
          <w:szCs w:val="22"/>
        </w:rPr>
        <w:lastRenderedPageBreak/>
        <w:t xml:space="preserve">K. </w:t>
      </w:r>
      <w:r>
        <w:rPr>
          <w:sz w:val="22"/>
          <w:szCs w:val="22"/>
        </w:rPr>
        <w:tab/>
        <w:t>When an instructing solicitor is in Court the lower rate should be allowed if the solicitor is merely assi</w:t>
      </w:r>
      <w:r>
        <w:rPr>
          <w:sz w:val="22"/>
          <w:szCs w:val="22"/>
        </w:rPr>
        <w:t>sting counsel by being present, but the higher rate should be allowed if the solicitor is more actively involved, eg by proofing witnesses, preparing indices, etc.</w:t>
      </w:r>
    </w:p>
    <w:p w:rsidR="00000000" w:rsidRDefault="00B07776">
      <w:pPr>
        <w:tabs>
          <w:tab w:val="left" w:pos="-720"/>
        </w:tabs>
        <w:suppressAutoHyphens/>
        <w:rPr>
          <w:spacing w:val="-3"/>
          <w:sz w:val="22"/>
          <w:szCs w:val="22"/>
          <w:lang w:val="en-US"/>
        </w:rPr>
      </w:pPr>
    </w:p>
    <w:p w:rsidR="00000000" w:rsidRDefault="00B07776">
      <w:pPr>
        <w:numPr>
          <w:ilvl w:val="0"/>
          <w:numId w:val="18"/>
        </w:numPr>
        <w:tabs>
          <w:tab w:val="left" w:pos="-720"/>
          <w:tab w:val="left" w:pos="426"/>
        </w:tabs>
        <w:suppressAutoHyphens/>
        <w:rPr>
          <w:spacing w:val="-3"/>
          <w:sz w:val="22"/>
          <w:szCs w:val="22"/>
          <w:lang w:val="en-US"/>
        </w:rPr>
      </w:pPr>
      <w:r>
        <w:rPr>
          <w:spacing w:val="-3"/>
          <w:sz w:val="22"/>
          <w:szCs w:val="22"/>
          <w:lang w:val="en-US"/>
        </w:rPr>
        <w:t>The costs allowed in this scale are inclusive of the Goods and Services Tax (GST).</w:t>
      </w:r>
    </w:p>
    <w:p w:rsidR="00000000" w:rsidRDefault="00B07776">
      <w:pPr>
        <w:tabs>
          <w:tab w:val="left" w:pos="-720"/>
          <w:tab w:val="left" w:pos="426"/>
        </w:tabs>
        <w:suppressAutoHyphens/>
        <w:rPr>
          <w:spacing w:val="-3"/>
          <w:sz w:val="22"/>
          <w:szCs w:val="22"/>
          <w:lang w:val="en-US"/>
        </w:rPr>
      </w:pPr>
    </w:p>
    <w:p w:rsidR="00000000" w:rsidRDefault="00B07776">
      <w:pPr>
        <w:pStyle w:val="EndnoteText"/>
        <w:tabs>
          <w:tab w:val="left" w:pos="-720"/>
          <w:tab w:val="left" w:pos="426"/>
        </w:tabs>
        <w:suppressAutoHyphens/>
        <w:jc w:val="both"/>
        <w:rPr>
          <w:rFonts w:ascii="Times New Roman" w:hAnsi="Times New Roman" w:cs="Times New Roman"/>
          <w:spacing w:val="-3"/>
          <w:sz w:val="22"/>
          <w:szCs w:val="22"/>
          <w:lang w:val="en-US"/>
        </w:rPr>
      </w:pPr>
    </w:p>
    <w:p w:rsidR="00000000" w:rsidRDefault="00B07776">
      <w:pPr>
        <w:pStyle w:val="EndnoteText"/>
        <w:tabs>
          <w:tab w:val="left" w:pos="-720"/>
          <w:tab w:val="left" w:pos="426"/>
        </w:tabs>
        <w:suppressAutoHyphens/>
        <w:jc w:val="both"/>
        <w:rPr>
          <w:rFonts w:ascii="Times New Roman" w:hAnsi="Times New Roman" w:cs="Times New Roman"/>
          <w:spacing w:val="-3"/>
          <w:sz w:val="22"/>
          <w:szCs w:val="22"/>
          <w:lang w:val="en-US"/>
        </w:rPr>
      </w:pPr>
    </w:p>
    <w:p w:rsidR="00000000" w:rsidRDefault="00B07776">
      <w:pPr>
        <w:pStyle w:val="Heading2"/>
        <w:tabs>
          <w:tab w:val="clear" w:pos="4536"/>
          <w:tab w:val="left" w:pos="-720"/>
          <w:tab w:val="left" w:pos="426"/>
        </w:tabs>
        <w:spacing w:line="240" w:lineRule="auto"/>
        <w:rPr>
          <w:spacing w:val="-3"/>
          <w:sz w:val="22"/>
          <w:szCs w:val="22"/>
        </w:rPr>
      </w:pPr>
      <w:r>
        <w:rPr>
          <w:spacing w:val="-3"/>
          <w:sz w:val="22"/>
          <w:szCs w:val="22"/>
        </w:rPr>
        <w:br w:type="page"/>
      </w:r>
      <w:r>
        <w:rPr>
          <w:spacing w:val="-3"/>
          <w:sz w:val="22"/>
          <w:szCs w:val="22"/>
        </w:rPr>
        <w:lastRenderedPageBreak/>
        <w:t>EIGHTH SCHEDULE</w:t>
      </w:r>
    </w:p>
    <w:p w:rsidR="00000000" w:rsidRDefault="00B07776">
      <w:pPr>
        <w:tabs>
          <w:tab w:val="left" w:pos="-720"/>
          <w:tab w:val="left" w:pos="426"/>
        </w:tabs>
        <w:suppressAutoHyphens/>
        <w:rPr>
          <w:spacing w:val="-3"/>
          <w:sz w:val="22"/>
          <w:szCs w:val="22"/>
          <w:lang w:val="en-US"/>
        </w:rPr>
      </w:pPr>
    </w:p>
    <w:p w:rsidR="00000000" w:rsidRDefault="00B07776">
      <w:pPr>
        <w:numPr>
          <w:ilvl w:val="0"/>
          <w:numId w:val="19"/>
        </w:numPr>
        <w:tabs>
          <w:tab w:val="left" w:pos="-720"/>
          <w:tab w:val="left" w:pos="426"/>
        </w:tabs>
        <w:suppressAutoHyphens/>
        <w:rPr>
          <w:spacing w:val="-3"/>
          <w:sz w:val="22"/>
          <w:szCs w:val="22"/>
          <w:lang w:val="en-US"/>
        </w:rPr>
      </w:pPr>
      <w:r>
        <w:rPr>
          <w:spacing w:val="-3"/>
          <w:sz w:val="22"/>
          <w:szCs w:val="22"/>
          <w:lang w:val="en-US"/>
        </w:rPr>
        <w:t>The lump sum costs recoverable pursuant to Rule 101A.07 are:</w:t>
      </w:r>
    </w:p>
    <w:p w:rsidR="00000000" w:rsidRDefault="00B07776">
      <w:pPr>
        <w:tabs>
          <w:tab w:val="left" w:pos="-720"/>
          <w:tab w:val="left" w:pos="426"/>
        </w:tabs>
        <w:suppressAutoHyphens/>
        <w:rPr>
          <w:spacing w:val="-3"/>
          <w:sz w:val="22"/>
          <w:szCs w:val="22"/>
          <w:lang w:val="en-US"/>
        </w:rPr>
      </w:pPr>
    </w:p>
    <w:p w:rsidR="00000000" w:rsidRDefault="00B07776">
      <w:pPr>
        <w:tabs>
          <w:tab w:val="left" w:pos="-720"/>
          <w:tab w:val="left" w:pos="851"/>
        </w:tabs>
        <w:suppressAutoHyphens/>
        <w:rPr>
          <w:spacing w:val="-3"/>
          <w:sz w:val="22"/>
          <w:szCs w:val="22"/>
          <w:lang w:val="en-US"/>
        </w:rPr>
      </w:pPr>
      <w:r>
        <w:rPr>
          <w:spacing w:val="-3"/>
          <w:sz w:val="22"/>
          <w:szCs w:val="22"/>
          <w:lang w:val="en-US"/>
        </w:rPr>
        <w:tab/>
      </w:r>
      <w:r>
        <w:rPr>
          <w:i/>
          <w:iCs/>
          <w:spacing w:val="-3"/>
          <w:sz w:val="22"/>
          <w:szCs w:val="22"/>
          <w:lang w:val="en-US"/>
        </w:rPr>
        <w:t>(a)</w:t>
      </w:r>
      <w:r>
        <w:rPr>
          <w:spacing w:val="-3"/>
          <w:sz w:val="22"/>
          <w:szCs w:val="22"/>
          <w:lang w:val="en-US"/>
        </w:rPr>
        <w:tab/>
        <w:t>in default of appearance</w:t>
      </w:r>
      <w:r>
        <w:rPr>
          <w:spacing w:val="-3"/>
          <w:sz w:val="22"/>
          <w:szCs w:val="22"/>
          <w:lang w:val="en-US"/>
        </w:rPr>
        <w:tab/>
        <w:t>$1 500.00</w:t>
      </w:r>
    </w:p>
    <w:p w:rsidR="00000000" w:rsidRDefault="00B07776">
      <w:pPr>
        <w:tabs>
          <w:tab w:val="left" w:pos="-720"/>
          <w:tab w:val="left" w:pos="851"/>
        </w:tabs>
        <w:suppressAutoHyphens/>
        <w:rPr>
          <w:spacing w:val="-3"/>
          <w:sz w:val="22"/>
          <w:szCs w:val="22"/>
          <w:lang w:val="en-US"/>
        </w:rPr>
      </w:pPr>
      <w:r>
        <w:rPr>
          <w:spacing w:val="-3"/>
          <w:sz w:val="22"/>
          <w:szCs w:val="22"/>
          <w:lang w:val="en-US"/>
        </w:rPr>
        <w:tab/>
      </w:r>
      <w:r>
        <w:rPr>
          <w:i/>
          <w:iCs/>
          <w:spacing w:val="-3"/>
          <w:sz w:val="22"/>
          <w:szCs w:val="22"/>
          <w:lang w:val="en-US"/>
        </w:rPr>
        <w:t>(b)</w:t>
      </w:r>
      <w:r>
        <w:rPr>
          <w:i/>
          <w:iCs/>
          <w:spacing w:val="-3"/>
          <w:sz w:val="22"/>
          <w:szCs w:val="22"/>
          <w:lang w:val="en-US"/>
        </w:rPr>
        <w:tab/>
      </w:r>
      <w:r>
        <w:rPr>
          <w:spacing w:val="-3"/>
          <w:sz w:val="22"/>
          <w:szCs w:val="22"/>
          <w:lang w:val="en-US"/>
        </w:rPr>
        <w:t>in default of defence</w:t>
      </w:r>
      <w:r>
        <w:rPr>
          <w:spacing w:val="-3"/>
          <w:sz w:val="22"/>
          <w:szCs w:val="22"/>
          <w:lang w:val="en-US"/>
        </w:rPr>
        <w:tab/>
        <w:t>$1 600.00</w:t>
      </w:r>
    </w:p>
    <w:p w:rsidR="00000000" w:rsidRDefault="00B07776">
      <w:pPr>
        <w:tabs>
          <w:tab w:val="left" w:pos="-720"/>
          <w:tab w:val="left" w:pos="426"/>
        </w:tabs>
        <w:suppressAutoHyphens/>
        <w:rPr>
          <w:spacing w:val="-3"/>
          <w:sz w:val="22"/>
          <w:szCs w:val="22"/>
          <w:lang w:val="en-US"/>
        </w:rPr>
      </w:pPr>
    </w:p>
    <w:p w:rsidR="00000000" w:rsidRDefault="00B07776">
      <w:pPr>
        <w:tabs>
          <w:tab w:val="left" w:pos="-720"/>
          <w:tab w:val="left" w:pos="426"/>
        </w:tabs>
        <w:suppressAutoHyphens/>
        <w:rPr>
          <w:b/>
          <w:bCs/>
          <w:spacing w:val="-3"/>
          <w:sz w:val="22"/>
          <w:szCs w:val="22"/>
          <w:lang w:val="en-US"/>
        </w:rPr>
      </w:pPr>
      <w:r>
        <w:rPr>
          <w:spacing w:val="-3"/>
          <w:sz w:val="22"/>
          <w:szCs w:val="22"/>
          <w:lang w:val="en-US"/>
        </w:rPr>
        <w:t>2.  The costs referred to in paragraph 1 are inclusive of disbursements.</w:t>
      </w:r>
    </w:p>
    <w:p w:rsidR="00000000" w:rsidRDefault="00B07776">
      <w:pPr>
        <w:rPr>
          <w:b/>
          <w:bCs/>
          <w:sz w:val="22"/>
          <w:szCs w:val="22"/>
        </w:rPr>
      </w:pPr>
    </w:p>
    <w:p w:rsidR="00000000" w:rsidRDefault="00B07776">
      <w:pPr>
        <w:rPr>
          <w:b/>
          <w:bCs/>
          <w:sz w:val="22"/>
          <w:szCs w:val="22"/>
        </w:rPr>
      </w:pPr>
    </w:p>
    <w:p w:rsidR="00000000" w:rsidRDefault="00B07776">
      <w:pPr>
        <w:pStyle w:val="Heading2"/>
        <w:tabs>
          <w:tab w:val="clear" w:pos="4536"/>
          <w:tab w:val="left" w:pos="-720"/>
          <w:tab w:val="left" w:pos="720"/>
          <w:tab w:val="left" w:pos="1440"/>
          <w:tab w:val="left" w:pos="2160"/>
          <w:tab w:val="left" w:pos="2880"/>
          <w:tab w:val="left" w:pos="3600"/>
        </w:tabs>
        <w:spacing w:line="240" w:lineRule="auto"/>
        <w:rPr>
          <w:spacing w:val="-3"/>
          <w:sz w:val="22"/>
          <w:szCs w:val="22"/>
        </w:rPr>
      </w:pPr>
      <w:r>
        <w:rPr>
          <w:spacing w:val="-3"/>
          <w:sz w:val="22"/>
          <w:szCs w:val="22"/>
        </w:rPr>
        <w:t>NINTH SCHEDULE</w:t>
      </w:r>
    </w:p>
    <w:p w:rsidR="00000000" w:rsidRDefault="00B07776">
      <w:pPr>
        <w:ind w:left="8080" w:hanging="8080"/>
        <w:rPr>
          <w:b/>
          <w:bCs/>
          <w:sz w:val="22"/>
          <w:szCs w:val="22"/>
        </w:rPr>
      </w:pPr>
    </w:p>
    <w:p w:rsidR="00000000" w:rsidRDefault="00B07776">
      <w:pPr>
        <w:tabs>
          <w:tab w:val="left" w:pos="8364"/>
          <w:tab w:val="left" w:pos="8505"/>
        </w:tabs>
        <w:ind w:left="8080" w:hanging="8080"/>
        <w:rPr>
          <w:sz w:val="22"/>
          <w:szCs w:val="22"/>
        </w:rPr>
      </w:pPr>
      <w:r>
        <w:rPr>
          <w:i/>
          <w:iCs/>
          <w:sz w:val="22"/>
          <w:szCs w:val="22"/>
        </w:rPr>
        <w:t>Preparation of documents:</w:t>
      </w:r>
      <w:r>
        <w:rPr>
          <w:b/>
          <w:bCs/>
          <w:sz w:val="22"/>
          <w:szCs w:val="22"/>
        </w:rPr>
        <w:tab/>
      </w:r>
      <w:r>
        <w:rPr>
          <w:sz w:val="22"/>
          <w:szCs w:val="22"/>
        </w:rPr>
        <w:t>$</w:t>
      </w:r>
    </w:p>
    <w:tbl>
      <w:tblPr>
        <w:tblW w:w="9181" w:type="dxa"/>
        <w:tblLayout w:type="fixed"/>
        <w:tblLook w:val="0000"/>
      </w:tblPr>
      <w:tblGrid>
        <w:gridCol w:w="7905"/>
        <w:gridCol w:w="1276"/>
      </w:tblGrid>
      <w:tr w:rsidR="00000000">
        <w:tblPrEx>
          <w:tblCellMar>
            <w:top w:w="0" w:type="dxa"/>
            <w:bottom w:w="0" w:type="dxa"/>
          </w:tblCellMar>
        </w:tblPrEx>
        <w:tc>
          <w:tcPr>
            <w:tcW w:w="7905" w:type="dxa"/>
            <w:tcBorders>
              <w:top w:val="nil"/>
              <w:left w:val="nil"/>
              <w:bottom w:val="nil"/>
              <w:right w:val="nil"/>
            </w:tcBorders>
          </w:tcPr>
          <w:p w:rsidR="00000000" w:rsidRDefault="00B07776">
            <w:pPr>
              <w:tabs>
                <w:tab w:val="left" w:pos="567"/>
                <w:tab w:val="left" w:leader="dot" w:pos="7655"/>
              </w:tabs>
              <w:spacing w:before="120"/>
              <w:ind w:left="567" w:right="34" w:hanging="567"/>
              <w:rPr>
                <w:sz w:val="22"/>
                <w:szCs w:val="22"/>
              </w:rPr>
            </w:pPr>
            <w:r>
              <w:rPr>
                <w:sz w:val="22"/>
                <w:szCs w:val="22"/>
              </w:rPr>
              <w:t xml:space="preserve">  1.</w:t>
            </w:r>
            <w:r>
              <w:rPr>
                <w:sz w:val="22"/>
                <w:szCs w:val="22"/>
              </w:rPr>
              <w:tab/>
              <w:t>Drawing any document which is necessary to originate, or for use in, or in connection with, any proceeding or in a matter whether litigious or otherwise including the engrossment of the original per A4 page</w:t>
            </w:r>
            <w:r>
              <w:rPr>
                <w:sz w:val="22"/>
                <w:szCs w:val="22"/>
              </w:rPr>
              <w:tab/>
            </w:r>
          </w:p>
          <w:p w:rsidR="00000000" w:rsidRDefault="00B07776">
            <w:pPr>
              <w:tabs>
                <w:tab w:val="left" w:pos="567"/>
                <w:tab w:val="right" w:pos="7655"/>
              </w:tabs>
              <w:spacing w:before="120"/>
              <w:ind w:left="567" w:right="34" w:hanging="567"/>
              <w:rPr>
                <w:sz w:val="22"/>
                <w:szCs w:val="22"/>
              </w:rPr>
            </w:pPr>
            <w:r>
              <w:rPr>
                <w:sz w:val="22"/>
                <w:szCs w:val="22"/>
              </w:rPr>
              <w:tab/>
              <w:t xml:space="preserve">PROVIDED THAT </w:t>
            </w:r>
            <w:r>
              <w:rPr>
                <w:sz w:val="22"/>
                <w:szCs w:val="22"/>
              </w:rPr>
              <w:t>a greater amount may be allowed where the matter is of importance and/or difficulty.</w:t>
            </w:r>
          </w:p>
        </w:tc>
        <w:tc>
          <w:tcPr>
            <w:tcW w:w="1276" w:type="dxa"/>
            <w:tcBorders>
              <w:top w:val="nil"/>
              <w:left w:val="nil"/>
              <w:bottom w:val="nil"/>
              <w:right w:val="nil"/>
            </w:tcBorders>
          </w:tcPr>
          <w:p w:rsidR="00000000" w:rsidRDefault="00B07776">
            <w:pPr>
              <w:tabs>
                <w:tab w:val="decimal" w:pos="659"/>
              </w:tabs>
              <w:ind w:left="317"/>
              <w:rPr>
                <w:sz w:val="22"/>
                <w:szCs w:val="22"/>
              </w:rPr>
            </w:pPr>
          </w:p>
          <w:p w:rsidR="00000000" w:rsidRDefault="00B07776">
            <w:pPr>
              <w:tabs>
                <w:tab w:val="decimal" w:pos="659"/>
              </w:tabs>
              <w:rPr>
                <w:sz w:val="22"/>
                <w:szCs w:val="22"/>
              </w:rPr>
            </w:pPr>
          </w:p>
          <w:p w:rsidR="00000000" w:rsidRDefault="00B07776">
            <w:pPr>
              <w:tabs>
                <w:tab w:val="decimal" w:pos="659"/>
              </w:tabs>
              <w:rPr>
                <w:sz w:val="22"/>
                <w:szCs w:val="22"/>
              </w:rPr>
            </w:pPr>
            <w:r>
              <w:rPr>
                <w:sz w:val="22"/>
                <w:szCs w:val="22"/>
              </w:rPr>
              <w:t>44.00</w:t>
            </w:r>
          </w:p>
          <w:p w:rsidR="00000000" w:rsidRDefault="00B07776">
            <w:pPr>
              <w:tabs>
                <w:tab w:val="decimal" w:pos="659"/>
              </w:tabs>
              <w:rPr>
                <w:sz w:val="22"/>
                <w:szCs w:val="22"/>
              </w:rPr>
            </w:pPr>
          </w:p>
        </w:tc>
      </w:tr>
      <w:tr w:rsidR="00000000">
        <w:tblPrEx>
          <w:tblCellMar>
            <w:top w:w="0" w:type="dxa"/>
            <w:bottom w:w="0" w:type="dxa"/>
          </w:tblCellMar>
        </w:tblPrEx>
        <w:tc>
          <w:tcPr>
            <w:tcW w:w="7905" w:type="dxa"/>
            <w:tcBorders>
              <w:top w:val="nil"/>
              <w:left w:val="nil"/>
              <w:bottom w:val="nil"/>
              <w:right w:val="nil"/>
            </w:tcBorders>
          </w:tcPr>
          <w:p w:rsidR="00000000" w:rsidRDefault="00B07776">
            <w:pPr>
              <w:tabs>
                <w:tab w:val="left" w:pos="567"/>
                <w:tab w:val="left" w:leader="dot" w:pos="7655"/>
              </w:tabs>
              <w:spacing w:before="120"/>
              <w:ind w:left="567" w:right="34" w:hanging="567"/>
              <w:rPr>
                <w:sz w:val="22"/>
                <w:szCs w:val="22"/>
              </w:rPr>
            </w:pPr>
            <w:r>
              <w:rPr>
                <w:sz w:val="22"/>
                <w:szCs w:val="22"/>
              </w:rPr>
              <w:t xml:space="preserve">  2.</w:t>
            </w:r>
            <w:r>
              <w:rPr>
                <w:b/>
                <w:bCs/>
                <w:sz w:val="22"/>
                <w:szCs w:val="22"/>
              </w:rPr>
              <w:tab/>
            </w:r>
            <w:r>
              <w:rPr>
                <w:sz w:val="22"/>
                <w:szCs w:val="22"/>
              </w:rPr>
              <w:t>Where any document is partly printed and partly drawn, the drawing fee for the drawn part shall be allowed and, in addition, for the printed matter (including all perusals thereof) per A4 page</w:t>
            </w:r>
            <w:r>
              <w:rPr>
                <w:sz w:val="22"/>
                <w:szCs w:val="22"/>
              </w:rPr>
              <w:tab/>
            </w:r>
          </w:p>
        </w:tc>
        <w:tc>
          <w:tcPr>
            <w:tcW w:w="1276" w:type="dxa"/>
            <w:tcBorders>
              <w:top w:val="nil"/>
              <w:left w:val="nil"/>
              <w:bottom w:val="nil"/>
              <w:right w:val="nil"/>
            </w:tcBorders>
          </w:tcPr>
          <w:p w:rsidR="00000000" w:rsidRDefault="00B07776">
            <w:pPr>
              <w:tabs>
                <w:tab w:val="decimal" w:pos="659"/>
              </w:tabs>
              <w:ind w:left="318"/>
              <w:rPr>
                <w:sz w:val="22"/>
                <w:szCs w:val="22"/>
              </w:rPr>
            </w:pPr>
          </w:p>
          <w:p w:rsidR="00000000" w:rsidRDefault="00B07776">
            <w:pPr>
              <w:tabs>
                <w:tab w:val="decimal" w:pos="659"/>
              </w:tabs>
              <w:ind w:left="318"/>
              <w:rPr>
                <w:sz w:val="22"/>
                <w:szCs w:val="22"/>
              </w:rPr>
            </w:pPr>
          </w:p>
          <w:p w:rsidR="00000000" w:rsidRDefault="00B07776">
            <w:pPr>
              <w:tabs>
                <w:tab w:val="decimal" w:pos="659"/>
              </w:tabs>
              <w:ind w:left="318"/>
              <w:rPr>
                <w:sz w:val="22"/>
                <w:szCs w:val="22"/>
              </w:rPr>
            </w:pPr>
            <w:r>
              <w:rPr>
                <w:sz w:val="22"/>
                <w:szCs w:val="22"/>
              </w:rPr>
              <w:t xml:space="preserve">10.00  </w:t>
            </w:r>
          </w:p>
        </w:tc>
      </w:tr>
      <w:tr w:rsidR="00000000">
        <w:tblPrEx>
          <w:tblCellMar>
            <w:top w:w="0" w:type="dxa"/>
            <w:bottom w:w="0" w:type="dxa"/>
          </w:tblCellMar>
        </w:tblPrEx>
        <w:tc>
          <w:tcPr>
            <w:tcW w:w="7905" w:type="dxa"/>
            <w:tcBorders>
              <w:top w:val="nil"/>
              <w:left w:val="nil"/>
              <w:bottom w:val="nil"/>
              <w:right w:val="nil"/>
            </w:tcBorders>
          </w:tcPr>
          <w:p w:rsidR="00000000" w:rsidRDefault="00B07776">
            <w:pPr>
              <w:tabs>
                <w:tab w:val="left" w:pos="567"/>
                <w:tab w:val="right" w:leader="dot" w:pos="7655"/>
              </w:tabs>
              <w:spacing w:before="120"/>
              <w:ind w:left="567" w:right="34" w:hanging="567"/>
              <w:rPr>
                <w:sz w:val="22"/>
                <w:szCs w:val="22"/>
              </w:rPr>
            </w:pPr>
            <w:r>
              <w:rPr>
                <w:sz w:val="22"/>
                <w:szCs w:val="22"/>
              </w:rPr>
              <w:t xml:space="preserve">  3.</w:t>
            </w:r>
            <w:r>
              <w:rPr>
                <w:sz w:val="22"/>
                <w:szCs w:val="22"/>
              </w:rPr>
              <w:tab/>
              <w:t xml:space="preserve">Engrossing the original of any document where </w:t>
            </w:r>
            <w:r>
              <w:rPr>
                <w:sz w:val="22"/>
                <w:szCs w:val="22"/>
              </w:rPr>
              <w:t>no allowance is made for such engrossment elsewhere, including the solicitor’s own copy, per A4 page</w:t>
            </w:r>
            <w:r>
              <w:rPr>
                <w:sz w:val="22"/>
                <w:szCs w:val="22"/>
              </w:rPr>
              <w:tab/>
            </w:r>
          </w:p>
        </w:tc>
        <w:tc>
          <w:tcPr>
            <w:tcW w:w="1276" w:type="dxa"/>
            <w:tcBorders>
              <w:top w:val="nil"/>
              <w:left w:val="nil"/>
              <w:bottom w:val="nil"/>
              <w:right w:val="nil"/>
            </w:tcBorders>
          </w:tcPr>
          <w:p w:rsidR="00000000" w:rsidRDefault="00B07776">
            <w:pPr>
              <w:rPr>
                <w:sz w:val="22"/>
                <w:szCs w:val="22"/>
              </w:rPr>
            </w:pPr>
          </w:p>
          <w:p w:rsidR="00000000" w:rsidRDefault="00B07776">
            <w:pPr>
              <w:rPr>
                <w:sz w:val="22"/>
                <w:szCs w:val="22"/>
              </w:rPr>
            </w:pPr>
          </w:p>
          <w:p w:rsidR="00000000" w:rsidRDefault="00B07776">
            <w:pPr>
              <w:tabs>
                <w:tab w:val="left" w:pos="459"/>
              </w:tabs>
              <w:rPr>
                <w:sz w:val="22"/>
                <w:szCs w:val="22"/>
              </w:rPr>
            </w:pPr>
            <w:r>
              <w:rPr>
                <w:sz w:val="22"/>
                <w:szCs w:val="22"/>
              </w:rPr>
              <w:tab/>
              <w:t>10.00</w:t>
            </w:r>
          </w:p>
        </w:tc>
      </w:tr>
      <w:tr w:rsidR="00000000">
        <w:tblPrEx>
          <w:tblCellMar>
            <w:top w:w="0" w:type="dxa"/>
            <w:bottom w:w="0" w:type="dxa"/>
          </w:tblCellMar>
        </w:tblPrEx>
        <w:tc>
          <w:tcPr>
            <w:tcW w:w="7905" w:type="dxa"/>
            <w:tcBorders>
              <w:top w:val="nil"/>
              <w:left w:val="nil"/>
              <w:bottom w:val="nil"/>
              <w:right w:val="nil"/>
            </w:tcBorders>
          </w:tcPr>
          <w:p w:rsidR="00000000" w:rsidRDefault="00B07776">
            <w:pPr>
              <w:tabs>
                <w:tab w:val="left" w:pos="567"/>
                <w:tab w:val="right" w:pos="7655"/>
              </w:tabs>
              <w:spacing w:before="120"/>
              <w:ind w:left="567" w:right="34" w:hanging="567"/>
              <w:rPr>
                <w:sz w:val="22"/>
                <w:szCs w:val="22"/>
              </w:rPr>
            </w:pPr>
            <w:r>
              <w:rPr>
                <w:sz w:val="22"/>
                <w:szCs w:val="22"/>
              </w:rPr>
              <w:t xml:space="preserve">  4.</w:t>
            </w:r>
            <w:r>
              <w:rPr>
                <w:b/>
                <w:bCs/>
                <w:sz w:val="22"/>
                <w:szCs w:val="22"/>
              </w:rPr>
              <w:t xml:space="preserve">  </w:t>
            </w:r>
            <w:r>
              <w:rPr>
                <w:b/>
                <w:bCs/>
                <w:sz w:val="22"/>
                <w:szCs w:val="22"/>
              </w:rPr>
              <w:tab/>
            </w:r>
            <w:r>
              <w:rPr>
                <w:sz w:val="22"/>
                <w:szCs w:val="22"/>
              </w:rPr>
              <w:t>Where a document is prepared on other than A4 paper the amounts to be allowed under items 1 and 2 may be increased or decreased in the discretion of the taxing officer.  The fees under items 1 and 2 shall include the preparation of a backsheet.</w:t>
            </w:r>
          </w:p>
        </w:tc>
        <w:tc>
          <w:tcPr>
            <w:tcW w:w="1276" w:type="dxa"/>
            <w:tcBorders>
              <w:top w:val="nil"/>
              <w:left w:val="nil"/>
              <w:bottom w:val="nil"/>
              <w:right w:val="nil"/>
            </w:tcBorders>
          </w:tcPr>
          <w:p w:rsidR="00000000" w:rsidRDefault="00B07776">
            <w:pPr>
              <w:tabs>
                <w:tab w:val="decimal" w:pos="659"/>
              </w:tabs>
              <w:ind w:left="317"/>
              <w:rPr>
                <w:sz w:val="22"/>
                <w:szCs w:val="22"/>
              </w:rPr>
            </w:pPr>
          </w:p>
        </w:tc>
      </w:tr>
      <w:tr w:rsidR="00000000">
        <w:tblPrEx>
          <w:tblCellMar>
            <w:top w:w="0" w:type="dxa"/>
            <w:bottom w:w="0" w:type="dxa"/>
          </w:tblCellMar>
        </w:tblPrEx>
        <w:tc>
          <w:tcPr>
            <w:tcW w:w="7905" w:type="dxa"/>
            <w:tcBorders>
              <w:top w:val="nil"/>
              <w:left w:val="nil"/>
              <w:bottom w:val="nil"/>
              <w:right w:val="nil"/>
            </w:tcBorders>
          </w:tcPr>
          <w:p w:rsidR="00000000" w:rsidRDefault="00B07776">
            <w:pPr>
              <w:tabs>
                <w:tab w:val="left" w:pos="567"/>
                <w:tab w:val="right" w:pos="7655"/>
              </w:tabs>
              <w:spacing w:before="120"/>
              <w:ind w:right="34"/>
              <w:rPr>
                <w:sz w:val="22"/>
                <w:szCs w:val="22"/>
              </w:rPr>
            </w:pPr>
            <w:r>
              <w:rPr>
                <w:sz w:val="22"/>
                <w:szCs w:val="22"/>
              </w:rPr>
              <w:t xml:space="preserve">  5.  </w:t>
            </w:r>
            <w:r>
              <w:rPr>
                <w:sz w:val="22"/>
                <w:szCs w:val="22"/>
              </w:rPr>
              <w:tab/>
              <w:t>Ph</w:t>
            </w:r>
            <w:r>
              <w:rPr>
                <w:sz w:val="22"/>
                <w:szCs w:val="22"/>
              </w:rPr>
              <w:t>otocopying any document:</w:t>
            </w:r>
          </w:p>
          <w:p w:rsidR="00000000" w:rsidRDefault="00B07776">
            <w:pPr>
              <w:tabs>
                <w:tab w:val="left" w:pos="567"/>
                <w:tab w:val="left" w:pos="993"/>
                <w:tab w:val="left" w:leader="dot" w:pos="7655"/>
              </w:tabs>
              <w:spacing w:before="120" w:after="120"/>
              <w:ind w:right="34"/>
              <w:rPr>
                <w:sz w:val="22"/>
                <w:szCs w:val="22"/>
              </w:rPr>
            </w:pPr>
            <w:r>
              <w:rPr>
                <w:sz w:val="22"/>
                <w:szCs w:val="22"/>
              </w:rPr>
              <w:t xml:space="preserve">      </w:t>
            </w:r>
            <w:r>
              <w:rPr>
                <w:sz w:val="22"/>
                <w:szCs w:val="22"/>
              </w:rPr>
              <w:tab/>
            </w:r>
            <w:r>
              <w:rPr>
                <w:i/>
                <w:iCs/>
                <w:sz w:val="22"/>
                <w:szCs w:val="22"/>
              </w:rPr>
              <w:t>(a)</w:t>
            </w:r>
            <w:r>
              <w:rPr>
                <w:sz w:val="22"/>
                <w:szCs w:val="22"/>
              </w:rPr>
              <w:t xml:space="preserve"> </w:t>
            </w:r>
            <w:r>
              <w:rPr>
                <w:sz w:val="22"/>
                <w:szCs w:val="22"/>
              </w:rPr>
              <w:tab/>
              <w:t>per sheet</w:t>
            </w:r>
            <w:r>
              <w:rPr>
                <w:sz w:val="22"/>
                <w:szCs w:val="22"/>
              </w:rPr>
              <w:tab/>
            </w:r>
          </w:p>
          <w:p w:rsidR="00000000" w:rsidRDefault="00B07776">
            <w:pPr>
              <w:tabs>
                <w:tab w:val="left" w:pos="567"/>
                <w:tab w:val="left" w:pos="993"/>
                <w:tab w:val="right" w:pos="7655"/>
              </w:tabs>
              <w:ind w:left="993" w:right="34" w:hanging="993"/>
              <w:rPr>
                <w:sz w:val="22"/>
                <w:szCs w:val="22"/>
              </w:rPr>
            </w:pPr>
            <w:r>
              <w:rPr>
                <w:sz w:val="22"/>
                <w:szCs w:val="22"/>
              </w:rPr>
              <w:t xml:space="preserve">      </w:t>
            </w:r>
            <w:r>
              <w:rPr>
                <w:sz w:val="22"/>
                <w:szCs w:val="22"/>
              </w:rPr>
              <w:tab/>
            </w:r>
            <w:r>
              <w:rPr>
                <w:i/>
                <w:iCs/>
                <w:sz w:val="22"/>
                <w:szCs w:val="22"/>
              </w:rPr>
              <w:t>(b)</w:t>
            </w:r>
            <w:r>
              <w:rPr>
                <w:sz w:val="22"/>
                <w:szCs w:val="22"/>
              </w:rPr>
              <w:t xml:space="preserve"> </w:t>
            </w:r>
            <w:r>
              <w:rPr>
                <w:sz w:val="22"/>
                <w:szCs w:val="22"/>
              </w:rPr>
              <w:tab/>
              <w:t>where a substantial number of sheets are or should be photocopied at the same time, in respect of multiple copies of the same document for each sheet after the first regard may be had to commercia</w:t>
            </w:r>
            <w:r>
              <w:rPr>
                <w:sz w:val="22"/>
                <w:szCs w:val="22"/>
              </w:rPr>
              <w:t>l photocopying rates.</w:t>
            </w:r>
          </w:p>
        </w:tc>
        <w:tc>
          <w:tcPr>
            <w:tcW w:w="1276" w:type="dxa"/>
            <w:tcBorders>
              <w:top w:val="nil"/>
              <w:left w:val="nil"/>
              <w:bottom w:val="nil"/>
              <w:right w:val="nil"/>
            </w:tcBorders>
          </w:tcPr>
          <w:p w:rsidR="00000000" w:rsidRDefault="00B07776">
            <w:pPr>
              <w:tabs>
                <w:tab w:val="decimal" w:pos="659"/>
              </w:tabs>
              <w:ind w:left="317"/>
              <w:rPr>
                <w:sz w:val="22"/>
                <w:szCs w:val="22"/>
              </w:rPr>
            </w:pPr>
          </w:p>
          <w:p w:rsidR="00000000" w:rsidRDefault="00B07776">
            <w:pPr>
              <w:tabs>
                <w:tab w:val="decimal" w:pos="659"/>
              </w:tabs>
              <w:ind w:left="317"/>
              <w:rPr>
                <w:sz w:val="22"/>
                <w:szCs w:val="22"/>
              </w:rPr>
            </w:pPr>
          </w:p>
          <w:p w:rsidR="00000000" w:rsidRDefault="00B07776">
            <w:pPr>
              <w:tabs>
                <w:tab w:val="decimal" w:pos="659"/>
              </w:tabs>
              <w:ind w:left="317"/>
              <w:rPr>
                <w:sz w:val="22"/>
                <w:szCs w:val="22"/>
              </w:rPr>
            </w:pPr>
            <w:r>
              <w:rPr>
                <w:sz w:val="22"/>
                <w:szCs w:val="22"/>
              </w:rPr>
              <w:t xml:space="preserve">    0.55</w:t>
            </w:r>
          </w:p>
          <w:p w:rsidR="00000000" w:rsidRDefault="00B07776">
            <w:pPr>
              <w:tabs>
                <w:tab w:val="decimal" w:pos="659"/>
              </w:tabs>
              <w:ind w:left="317"/>
              <w:rPr>
                <w:sz w:val="22"/>
                <w:szCs w:val="22"/>
              </w:rPr>
            </w:pPr>
          </w:p>
          <w:p w:rsidR="00000000" w:rsidRDefault="00B07776">
            <w:pPr>
              <w:tabs>
                <w:tab w:val="decimal" w:pos="659"/>
              </w:tabs>
              <w:ind w:left="317"/>
              <w:rPr>
                <w:sz w:val="22"/>
                <w:szCs w:val="22"/>
              </w:rPr>
            </w:pPr>
          </w:p>
          <w:p w:rsidR="00000000" w:rsidRDefault="00B07776">
            <w:pPr>
              <w:tabs>
                <w:tab w:val="decimal" w:pos="659"/>
              </w:tabs>
              <w:ind w:left="317"/>
              <w:rPr>
                <w:sz w:val="22"/>
                <w:szCs w:val="22"/>
              </w:rPr>
            </w:pPr>
          </w:p>
        </w:tc>
      </w:tr>
      <w:tr w:rsidR="00000000">
        <w:tblPrEx>
          <w:tblCellMar>
            <w:top w:w="0" w:type="dxa"/>
            <w:bottom w:w="0" w:type="dxa"/>
          </w:tblCellMar>
        </w:tblPrEx>
        <w:tc>
          <w:tcPr>
            <w:tcW w:w="7905" w:type="dxa"/>
            <w:tcBorders>
              <w:top w:val="nil"/>
              <w:left w:val="nil"/>
              <w:bottom w:val="nil"/>
              <w:right w:val="nil"/>
            </w:tcBorders>
          </w:tcPr>
          <w:p w:rsidR="00000000" w:rsidRDefault="00B07776">
            <w:pPr>
              <w:tabs>
                <w:tab w:val="left" w:pos="567"/>
                <w:tab w:val="right" w:leader="dot" w:pos="7655"/>
              </w:tabs>
              <w:spacing w:before="120"/>
              <w:ind w:left="567" w:right="34" w:hanging="425"/>
              <w:rPr>
                <w:sz w:val="22"/>
                <w:szCs w:val="22"/>
              </w:rPr>
            </w:pPr>
            <w:r>
              <w:rPr>
                <w:sz w:val="22"/>
                <w:szCs w:val="22"/>
              </w:rPr>
              <w:t>6.</w:t>
            </w:r>
            <w:r>
              <w:rPr>
                <w:sz w:val="22"/>
                <w:szCs w:val="22"/>
              </w:rPr>
              <w:tab/>
              <w:t>Printing any e-mails (sent or received) or the electronic scanning of any documents, per sheet</w:t>
            </w:r>
            <w:r>
              <w:rPr>
                <w:sz w:val="22"/>
                <w:szCs w:val="22"/>
              </w:rPr>
              <w:tab/>
            </w:r>
            <w:r>
              <w:rPr>
                <w:sz w:val="22"/>
                <w:szCs w:val="22"/>
              </w:rPr>
              <w:tab/>
            </w:r>
            <w:r>
              <w:rPr>
                <w:sz w:val="22"/>
                <w:szCs w:val="22"/>
              </w:rPr>
              <w:tab/>
            </w:r>
          </w:p>
        </w:tc>
        <w:tc>
          <w:tcPr>
            <w:tcW w:w="1276" w:type="dxa"/>
            <w:tcBorders>
              <w:top w:val="nil"/>
              <w:left w:val="nil"/>
              <w:bottom w:val="nil"/>
              <w:right w:val="nil"/>
            </w:tcBorders>
          </w:tcPr>
          <w:p w:rsidR="00000000" w:rsidRDefault="00B07776">
            <w:pPr>
              <w:tabs>
                <w:tab w:val="decimal" w:pos="659"/>
              </w:tabs>
              <w:ind w:left="317"/>
              <w:rPr>
                <w:sz w:val="22"/>
                <w:szCs w:val="22"/>
              </w:rPr>
            </w:pPr>
          </w:p>
          <w:p w:rsidR="00000000" w:rsidRDefault="00B07776">
            <w:pPr>
              <w:tabs>
                <w:tab w:val="decimal" w:pos="659"/>
              </w:tabs>
              <w:ind w:left="317"/>
              <w:rPr>
                <w:sz w:val="22"/>
                <w:szCs w:val="22"/>
              </w:rPr>
            </w:pPr>
            <w:r>
              <w:rPr>
                <w:sz w:val="22"/>
                <w:szCs w:val="22"/>
              </w:rPr>
              <w:t>0.55</w:t>
            </w:r>
          </w:p>
        </w:tc>
      </w:tr>
      <w:tr w:rsidR="00000000">
        <w:tblPrEx>
          <w:tblCellMar>
            <w:top w:w="0" w:type="dxa"/>
            <w:bottom w:w="0" w:type="dxa"/>
          </w:tblCellMar>
        </w:tblPrEx>
        <w:tc>
          <w:tcPr>
            <w:tcW w:w="7905" w:type="dxa"/>
            <w:tcBorders>
              <w:top w:val="nil"/>
              <w:left w:val="nil"/>
              <w:bottom w:val="nil"/>
              <w:right w:val="nil"/>
            </w:tcBorders>
          </w:tcPr>
          <w:p w:rsidR="00000000" w:rsidRDefault="00B07776">
            <w:pPr>
              <w:tabs>
                <w:tab w:val="left" w:pos="567"/>
                <w:tab w:val="left" w:leader="dot" w:pos="7655"/>
              </w:tabs>
              <w:spacing w:before="120" w:after="20"/>
              <w:ind w:left="120" w:right="34"/>
              <w:rPr>
                <w:sz w:val="22"/>
                <w:szCs w:val="22"/>
              </w:rPr>
            </w:pPr>
            <w:r>
              <w:rPr>
                <w:sz w:val="22"/>
                <w:szCs w:val="22"/>
              </w:rPr>
              <w:t>7.</w:t>
            </w:r>
            <w:r>
              <w:rPr>
                <w:sz w:val="22"/>
                <w:szCs w:val="22"/>
              </w:rPr>
              <w:tab/>
              <w:t>Perusing document, per A4 page or the equivalent thereof (</w:t>
            </w:r>
            <w:r>
              <w:rPr>
                <w:i/>
                <w:iCs/>
                <w:sz w:val="22"/>
                <w:szCs w:val="22"/>
              </w:rPr>
              <w:t>see Note J</w:t>
            </w:r>
            <w:r>
              <w:rPr>
                <w:sz w:val="22"/>
                <w:szCs w:val="22"/>
              </w:rPr>
              <w:t>)</w:t>
            </w:r>
            <w:r>
              <w:rPr>
                <w:sz w:val="22"/>
                <w:szCs w:val="22"/>
              </w:rPr>
              <w:tab/>
            </w:r>
          </w:p>
          <w:p w:rsidR="00000000" w:rsidRDefault="00B07776">
            <w:pPr>
              <w:tabs>
                <w:tab w:val="left" w:pos="567"/>
                <w:tab w:val="left" w:leader="dot" w:pos="7655"/>
              </w:tabs>
              <w:spacing w:before="120" w:after="20"/>
              <w:ind w:left="120" w:right="34"/>
              <w:rPr>
                <w:sz w:val="22"/>
                <w:szCs w:val="22"/>
              </w:rPr>
            </w:pPr>
            <w:r>
              <w:rPr>
                <w:sz w:val="22"/>
                <w:szCs w:val="22"/>
              </w:rPr>
              <w:tab/>
            </w:r>
            <w:r>
              <w:rPr>
                <w:sz w:val="22"/>
                <w:szCs w:val="22"/>
              </w:rPr>
              <w:t>If of substance, not exceeding per A4 page</w:t>
            </w:r>
            <w:r>
              <w:rPr>
                <w:sz w:val="22"/>
                <w:szCs w:val="22"/>
              </w:rPr>
              <w:tab/>
            </w:r>
          </w:p>
        </w:tc>
        <w:tc>
          <w:tcPr>
            <w:tcW w:w="1276" w:type="dxa"/>
            <w:tcBorders>
              <w:top w:val="nil"/>
              <w:left w:val="nil"/>
              <w:bottom w:val="nil"/>
              <w:right w:val="nil"/>
            </w:tcBorders>
          </w:tcPr>
          <w:p w:rsidR="00000000" w:rsidRDefault="00B07776">
            <w:pPr>
              <w:tabs>
                <w:tab w:val="decimal" w:pos="659"/>
              </w:tabs>
              <w:spacing w:before="120" w:after="20"/>
              <w:ind w:left="317"/>
              <w:rPr>
                <w:sz w:val="22"/>
                <w:szCs w:val="22"/>
              </w:rPr>
            </w:pPr>
            <w:r>
              <w:rPr>
                <w:sz w:val="22"/>
                <w:szCs w:val="22"/>
              </w:rPr>
              <w:t xml:space="preserve">   5.00</w:t>
            </w:r>
          </w:p>
          <w:p w:rsidR="00000000" w:rsidRDefault="00B07776">
            <w:pPr>
              <w:tabs>
                <w:tab w:val="decimal" w:pos="659"/>
              </w:tabs>
              <w:spacing w:before="120" w:after="20"/>
              <w:ind w:left="317"/>
              <w:rPr>
                <w:sz w:val="22"/>
                <w:szCs w:val="22"/>
              </w:rPr>
            </w:pPr>
            <w:r>
              <w:rPr>
                <w:sz w:val="22"/>
                <w:szCs w:val="22"/>
              </w:rPr>
              <w:t xml:space="preserve"> 13.40</w:t>
            </w:r>
          </w:p>
        </w:tc>
      </w:tr>
      <w:tr w:rsidR="00000000">
        <w:tblPrEx>
          <w:tblCellMar>
            <w:top w:w="0" w:type="dxa"/>
            <w:bottom w:w="0" w:type="dxa"/>
          </w:tblCellMar>
        </w:tblPrEx>
        <w:tc>
          <w:tcPr>
            <w:tcW w:w="7905" w:type="dxa"/>
            <w:tcBorders>
              <w:top w:val="nil"/>
              <w:left w:val="nil"/>
              <w:bottom w:val="nil"/>
              <w:right w:val="nil"/>
            </w:tcBorders>
          </w:tcPr>
          <w:p w:rsidR="00000000" w:rsidRDefault="00B07776">
            <w:pPr>
              <w:tabs>
                <w:tab w:val="left" w:pos="567"/>
                <w:tab w:val="left" w:leader="dot" w:pos="7655"/>
              </w:tabs>
              <w:spacing w:before="120"/>
              <w:ind w:left="567" w:right="34" w:hanging="567"/>
              <w:rPr>
                <w:sz w:val="22"/>
                <w:szCs w:val="22"/>
              </w:rPr>
            </w:pPr>
            <w:r>
              <w:rPr>
                <w:sz w:val="22"/>
                <w:szCs w:val="22"/>
              </w:rPr>
              <w:t xml:space="preserve">  8.</w:t>
            </w:r>
            <w:r>
              <w:rPr>
                <w:sz w:val="22"/>
                <w:szCs w:val="22"/>
              </w:rPr>
              <w:tab/>
              <w:t>Scanning of documents including e-mails where full perusal is not justified, per A4 page or the equivalent thereof</w:t>
            </w:r>
            <w:r>
              <w:rPr>
                <w:sz w:val="22"/>
                <w:szCs w:val="22"/>
              </w:rPr>
              <w:tab/>
            </w:r>
          </w:p>
        </w:tc>
        <w:tc>
          <w:tcPr>
            <w:tcW w:w="1276" w:type="dxa"/>
            <w:tcBorders>
              <w:top w:val="nil"/>
              <w:left w:val="nil"/>
              <w:bottom w:val="nil"/>
              <w:right w:val="nil"/>
            </w:tcBorders>
          </w:tcPr>
          <w:p w:rsidR="00000000" w:rsidRDefault="00B07776">
            <w:pPr>
              <w:tabs>
                <w:tab w:val="decimal" w:pos="659"/>
              </w:tabs>
              <w:spacing w:before="320"/>
              <w:ind w:left="318"/>
              <w:rPr>
                <w:sz w:val="22"/>
                <w:szCs w:val="22"/>
              </w:rPr>
            </w:pPr>
            <w:r>
              <w:rPr>
                <w:sz w:val="22"/>
                <w:szCs w:val="22"/>
              </w:rPr>
              <w:t>1.30</w:t>
            </w:r>
          </w:p>
        </w:tc>
      </w:tr>
      <w:tr w:rsidR="00000000">
        <w:tblPrEx>
          <w:tblCellMar>
            <w:top w:w="0" w:type="dxa"/>
            <w:bottom w:w="0" w:type="dxa"/>
          </w:tblCellMar>
        </w:tblPrEx>
        <w:tc>
          <w:tcPr>
            <w:tcW w:w="7905" w:type="dxa"/>
            <w:tcBorders>
              <w:top w:val="nil"/>
              <w:left w:val="nil"/>
              <w:bottom w:val="nil"/>
              <w:right w:val="nil"/>
            </w:tcBorders>
          </w:tcPr>
          <w:p w:rsidR="00000000" w:rsidRDefault="00B07776">
            <w:pPr>
              <w:tabs>
                <w:tab w:val="right" w:pos="7655"/>
              </w:tabs>
              <w:spacing w:before="120" w:after="120"/>
              <w:ind w:right="34"/>
              <w:rPr>
                <w:sz w:val="22"/>
                <w:szCs w:val="22"/>
              </w:rPr>
            </w:pPr>
            <w:r>
              <w:rPr>
                <w:i/>
                <w:iCs/>
                <w:sz w:val="22"/>
                <w:szCs w:val="22"/>
              </w:rPr>
              <w:t xml:space="preserve">  Attendances</w:t>
            </w:r>
            <w:r>
              <w:rPr>
                <w:sz w:val="22"/>
                <w:szCs w:val="22"/>
              </w:rPr>
              <w:t xml:space="preserve"> (</w:t>
            </w:r>
            <w:r>
              <w:rPr>
                <w:i/>
                <w:iCs/>
                <w:sz w:val="22"/>
                <w:szCs w:val="22"/>
              </w:rPr>
              <w:t>see Note K</w:t>
            </w:r>
            <w:r>
              <w:rPr>
                <w:sz w:val="22"/>
                <w:szCs w:val="22"/>
              </w:rPr>
              <w:t>):</w:t>
            </w:r>
          </w:p>
        </w:tc>
        <w:tc>
          <w:tcPr>
            <w:tcW w:w="1276" w:type="dxa"/>
            <w:tcBorders>
              <w:top w:val="nil"/>
              <w:left w:val="nil"/>
              <w:bottom w:val="nil"/>
              <w:right w:val="nil"/>
            </w:tcBorders>
          </w:tcPr>
          <w:p w:rsidR="00000000" w:rsidRDefault="00B07776">
            <w:pPr>
              <w:tabs>
                <w:tab w:val="decimal" w:pos="659"/>
              </w:tabs>
              <w:spacing w:before="120" w:after="120"/>
              <w:ind w:left="317"/>
              <w:rPr>
                <w:sz w:val="22"/>
                <w:szCs w:val="22"/>
              </w:rPr>
            </w:pPr>
          </w:p>
        </w:tc>
      </w:tr>
      <w:tr w:rsidR="00000000">
        <w:tblPrEx>
          <w:tblCellMar>
            <w:top w:w="0" w:type="dxa"/>
            <w:bottom w:w="0" w:type="dxa"/>
          </w:tblCellMar>
        </w:tblPrEx>
        <w:tc>
          <w:tcPr>
            <w:tcW w:w="7905" w:type="dxa"/>
            <w:tcBorders>
              <w:top w:val="nil"/>
              <w:left w:val="nil"/>
              <w:bottom w:val="nil"/>
              <w:right w:val="nil"/>
            </w:tcBorders>
          </w:tcPr>
          <w:p w:rsidR="00000000" w:rsidRDefault="00B07776">
            <w:pPr>
              <w:tabs>
                <w:tab w:val="left" w:pos="567"/>
                <w:tab w:val="left" w:leader="dot" w:pos="7655"/>
              </w:tabs>
              <w:ind w:left="567" w:right="34" w:hanging="567"/>
              <w:rPr>
                <w:sz w:val="22"/>
                <w:szCs w:val="22"/>
              </w:rPr>
            </w:pPr>
            <w:r>
              <w:rPr>
                <w:sz w:val="22"/>
                <w:szCs w:val="22"/>
              </w:rPr>
              <w:t xml:space="preserve">  9.</w:t>
            </w:r>
            <w:r>
              <w:rPr>
                <w:sz w:val="22"/>
                <w:szCs w:val="22"/>
              </w:rPr>
              <w:tab/>
            </w:r>
            <w:r>
              <w:rPr>
                <w:sz w:val="22"/>
                <w:szCs w:val="22"/>
              </w:rPr>
              <w:t>The attendance of a solicitor where the nature of the work requires the exercise of special skill or legal knowledge, per hour</w:t>
            </w:r>
            <w:r>
              <w:rPr>
                <w:sz w:val="22"/>
                <w:szCs w:val="22"/>
              </w:rPr>
              <w:tab/>
            </w:r>
          </w:p>
        </w:tc>
        <w:tc>
          <w:tcPr>
            <w:tcW w:w="1276" w:type="dxa"/>
            <w:tcBorders>
              <w:top w:val="nil"/>
              <w:left w:val="nil"/>
              <w:bottom w:val="nil"/>
              <w:right w:val="nil"/>
            </w:tcBorders>
          </w:tcPr>
          <w:p w:rsidR="00000000" w:rsidRDefault="00B07776">
            <w:pPr>
              <w:tabs>
                <w:tab w:val="decimal" w:pos="659"/>
              </w:tabs>
              <w:rPr>
                <w:sz w:val="22"/>
                <w:szCs w:val="22"/>
              </w:rPr>
            </w:pPr>
          </w:p>
          <w:p w:rsidR="00000000" w:rsidRDefault="00B07776">
            <w:pPr>
              <w:tabs>
                <w:tab w:val="decimal" w:pos="659"/>
              </w:tabs>
              <w:ind w:left="317"/>
              <w:rPr>
                <w:sz w:val="22"/>
                <w:szCs w:val="22"/>
              </w:rPr>
            </w:pPr>
            <w:r>
              <w:rPr>
                <w:sz w:val="22"/>
                <w:szCs w:val="22"/>
              </w:rPr>
              <w:t>180.00</w:t>
            </w:r>
          </w:p>
        </w:tc>
      </w:tr>
      <w:tr w:rsidR="00000000">
        <w:tblPrEx>
          <w:tblCellMar>
            <w:top w:w="0" w:type="dxa"/>
            <w:bottom w:w="0" w:type="dxa"/>
          </w:tblCellMar>
        </w:tblPrEx>
        <w:tc>
          <w:tcPr>
            <w:tcW w:w="7905" w:type="dxa"/>
            <w:tcBorders>
              <w:top w:val="nil"/>
              <w:left w:val="nil"/>
              <w:bottom w:val="nil"/>
              <w:right w:val="nil"/>
            </w:tcBorders>
          </w:tcPr>
          <w:p w:rsidR="00000000" w:rsidRDefault="00B07776">
            <w:pPr>
              <w:tabs>
                <w:tab w:val="left" w:pos="567"/>
                <w:tab w:val="left" w:leader="dot" w:pos="7655"/>
              </w:tabs>
              <w:spacing w:before="120"/>
              <w:ind w:left="567" w:right="34" w:hanging="567"/>
              <w:rPr>
                <w:sz w:val="22"/>
                <w:szCs w:val="22"/>
              </w:rPr>
            </w:pPr>
            <w:r>
              <w:rPr>
                <w:b/>
                <w:bCs/>
                <w:sz w:val="22"/>
                <w:szCs w:val="22"/>
              </w:rPr>
              <w:t xml:space="preserve">  </w:t>
            </w:r>
            <w:r>
              <w:rPr>
                <w:sz w:val="22"/>
                <w:szCs w:val="22"/>
              </w:rPr>
              <w:t>10.</w:t>
            </w:r>
            <w:r>
              <w:rPr>
                <w:b/>
                <w:bCs/>
                <w:sz w:val="22"/>
                <w:szCs w:val="22"/>
              </w:rPr>
              <w:t xml:space="preserve">  </w:t>
            </w:r>
            <w:r>
              <w:rPr>
                <w:b/>
                <w:bCs/>
                <w:sz w:val="22"/>
                <w:szCs w:val="22"/>
              </w:rPr>
              <w:tab/>
            </w:r>
            <w:r>
              <w:rPr>
                <w:sz w:val="22"/>
                <w:szCs w:val="22"/>
              </w:rPr>
              <w:t xml:space="preserve">The attendance of a solicitor where work done does not require special skills or legal knowledge, but where it </w:t>
            </w:r>
            <w:r>
              <w:rPr>
                <w:sz w:val="22"/>
                <w:szCs w:val="22"/>
              </w:rPr>
              <w:t>is proper that a solicitor should personally attend, and travelling time, per hour</w:t>
            </w:r>
            <w:r>
              <w:rPr>
                <w:sz w:val="22"/>
                <w:szCs w:val="22"/>
              </w:rPr>
              <w:tab/>
            </w:r>
          </w:p>
        </w:tc>
        <w:tc>
          <w:tcPr>
            <w:tcW w:w="1276" w:type="dxa"/>
            <w:tcBorders>
              <w:top w:val="nil"/>
              <w:left w:val="nil"/>
              <w:bottom w:val="nil"/>
              <w:right w:val="nil"/>
            </w:tcBorders>
          </w:tcPr>
          <w:p w:rsidR="00000000" w:rsidRDefault="00B07776">
            <w:pPr>
              <w:tabs>
                <w:tab w:val="decimal" w:pos="659"/>
              </w:tabs>
              <w:ind w:left="317"/>
              <w:rPr>
                <w:sz w:val="22"/>
                <w:szCs w:val="22"/>
              </w:rPr>
            </w:pPr>
          </w:p>
          <w:p w:rsidR="00000000" w:rsidRDefault="00B07776">
            <w:pPr>
              <w:tabs>
                <w:tab w:val="decimal" w:pos="659"/>
              </w:tabs>
              <w:rPr>
                <w:sz w:val="22"/>
                <w:szCs w:val="22"/>
              </w:rPr>
            </w:pPr>
          </w:p>
          <w:p w:rsidR="00000000" w:rsidRDefault="00B07776">
            <w:pPr>
              <w:tabs>
                <w:tab w:val="decimal" w:pos="659"/>
              </w:tabs>
              <w:ind w:left="317"/>
              <w:rPr>
                <w:sz w:val="22"/>
                <w:szCs w:val="22"/>
              </w:rPr>
            </w:pPr>
            <w:r>
              <w:rPr>
                <w:sz w:val="22"/>
                <w:szCs w:val="22"/>
              </w:rPr>
              <w:t>110.00</w:t>
            </w:r>
          </w:p>
        </w:tc>
      </w:tr>
    </w:tbl>
    <w:p w:rsidR="00000000" w:rsidRDefault="00B07776">
      <w:r>
        <w:br w:type="page"/>
      </w:r>
    </w:p>
    <w:tbl>
      <w:tblPr>
        <w:tblW w:w="9181" w:type="dxa"/>
        <w:tblLayout w:type="fixed"/>
        <w:tblLook w:val="0000"/>
      </w:tblPr>
      <w:tblGrid>
        <w:gridCol w:w="7905"/>
        <w:gridCol w:w="1276"/>
      </w:tblGrid>
      <w:tr w:rsidR="00000000">
        <w:tblPrEx>
          <w:tblCellMar>
            <w:top w:w="0" w:type="dxa"/>
            <w:bottom w:w="0" w:type="dxa"/>
          </w:tblCellMar>
        </w:tblPrEx>
        <w:tc>
          <w:tcPr>
            <w:tcW w:w="7905" w:type="dxa"/>
            <w:tcBorders>
              <w:top w:val="nil"/>
              <w:left w:val="nil"/>
              <w:bottom w:val="nil"/>
              <w:right w:val="nil"/>
            </w:tcBorders>
          </w:tcPr>
          <w:p w:rsidR="00000000" w:rsidRDefault="00B07776">
            <w:pPr>
              <w:tabs>
                <w:tab w:val="left" w:pos="567"/>
              </w:tabs>
              <w:spacing w:before="120"/>
              <w:ind w:left="567" w:right="34" w:hanging="567"/>
              <w:rPr>
                <w:sz w:val="22"/>
                <w:szCs w:val="22"/>
              </w:rPr>
            </w:pPr>
            <w:r>
              <w:rPr>
                <w:sz w:val="22"/>
                <w:szCs w:val="22"/>
              </w:rPr>
              <w:t xml:space="preserve">  11.  </w:t>
            </w:r>
            <w:r>
              <w:rPr>
                <w:sz w:val="22"/>
                <w:szCs w:val="22"/>
              </w:rPr>
              <w:tab/>
              <w:t>Attending on an</w:t>
            </w:r>
            <w:r>
              <w:rPr>
                <w:sz w:val="22"/>
                <w:szCs w:val="22"/>
              </w:rPr>
              <w:t>y application, matter or taxation in chambers or on a pre-trial conference, or a conciliation conference (not certified fit for counsel) or on any callover:</w:t>
            </w:r>
          </w:p>
          <w:p w:rsidR="00000000" w:rsidRDefault="00B07776">
            <w:pPr>
              <w:numPr>
                <w:ilvl w:val="0"/>
                <w:numId w:val="21"/>
              </w:numPr>
              <w:tabs>
                <w:tab w:val="left" w:pos="567"/>
                <w:tab w:val="left" w:leader="dot" w:pos="7655"/>
              </w:tabs>
              <w:spacing w:before="120"/>
              <w:ind w:right="34"/>
              <w:rPr>
                <w:sz w:val="22"/>
                <w:szCs w:val="22"/>
              </w:rPr>
            </w:pPr>
            <w:r>
              <w:rPr>
                <w:sz w:val="22"/>
                <w:szCs w:val="22"/>
              </w:rPr>
              <w:t>if short or matter adjourned without substantial argument</w:t>
            </w:r>
            <w:r>
              <w:rPr>
                <w:sz w:val="22"/>
                <w:szCs w:val="22"/>
              </w:rPr>
              <w:tab/>
            </w:r>
          </w:p>
          <w:p w:rsidR="00000000" w:rsidRDefault="00B07776">
            <w:pPr>
              <w:numPr>
                <w:ilvl w:val="0"/>
                <w:numId w:val="21"/>
              </w:numPr>
              <w:tabs>
                <w:tab w:val="left" w:pos="567"/>
                <w:tab w:val="left" w:leader="dot" w:pos="7655"/>
              </w:tabs>
              <w:spacing w:before="120"/>
              <w:ind w:right="34"/>
              <w:rPr>
                <w:sz w:val="22"/>
                <w:szCs w:val="22"/>
              </w:rPr>
            </w:pPr>
            <w:r>
              <w:rPr>
                <w:sz w:val="22"/>
                <w:szCs w:val="22"/>
              </w:rPr>
              <w:t>if ordinary</w:t>
            </w:r>
            <w:r>
              <w:rPr>
                <w:sz w:val="22"/>
                <w:szCs w:val="22"/>
              </w:rPr>
              <w:tab/>
            </w:r>
          </w:p>
          <w:p w:rsidR="00000000" w:rsidRDefault="00B07776">
            <w:pPr>
              <w:tabs>
                <w:tab w:val="left" w:pos="567"/>
                <w:tab w:val="left" w:pos="993"/>
                <w:tab w:val="left" w:leader="dot" w:pos="7655"/>
              </w:tabs>
              <w:spacing w:before="120"/>
              <w:ind w:left="284" w:right="34"/>
              <w:rPr>
                <w:sz w:val="22"/>
                <w:szCs w:val="22"/>
              </w:rPr>
            </w:pPr>
            <w:r>
              <w:rPr>
                <w:i/>
                <w:iCs/>
                <w:sz w:val="22"/>
                <w:szCs w:val="22"/>
              </w:rPr>
              <w:tab/>
              <w:t>(c)</w:t>
            </w:r>
            <w:r>
              <w:rPr>
                <w:sz w:val="22"/>
                <w:szCs w:val="22"/>
              </w:rPr>
              <w:t xml:space="preserve"> </w:t>
            </w:r>
            <w:r>
              <w:rPr>
                <w:sz w:val="22"/>
                <w:szCs w:val="22"/>
              </w:rPr>
              <w:tab/>
              <w:t>if protracted</w:t>
            </w:r>
            <w:r>
              <w:rPr>
                <w:sz w:val="22"/>
                <w:szCs w:val="22"/>
              </w:rPr>
              <w:t xml:space="preserve"> or of difficulty, per hour</w:t>
            </w:r>
            <w:r>
              <w:rPr>
                <w:sz w:val="22"/>
                <w:szCs w:val="22"/>
              </w:rPr>
              <w:tab/>
            </w:r>
            <w:r>
              <w:rPr>
                <w:sz w:val="22"/>
                <w:szCs w:val="22"/>
              </w:rPr>
              <w:tab/>
            </w:r>
            <w:r>
              <w:rPr>
                <w:sz w:val="22"/>
                <w:szCs w:val="22"/>
              </w:rPr>
              <w:tab/>
            </w:r>
            <w:r>
              <w:rPr>
                <w:sz w:val="22"/>
                <w:szCs w:val="22"/>
              </w:rPr>
              <w:tab/>
            </w:r>
          </w:p>
        </w:tc>
        <w:tc>
          <w:tcPr>
            <w:tcW w:w="1276" w:type="dxa"/>
            <w:tcBorders>
              <w:top w:val="nil"/>
              <w:left w:val="nil"/>
              <w:bottom w:val="nil"/>
              <w:right w:val="nil"/>
            </w:tcBorders>
          </w:tcPr>
          <w:p w:rsidR="00000000" w:rsidRDefault="00B07776">
            <w:pPr>
              <w:tabs>
                <w:tab w:val="decimal" w:pos="659"/>
              </w:tabs>
              <w:spacing w:before="120"/>
              <w:ind w:left="-44"/>
              <w:rPr>
                <w:sz w:val="22"/>
                <w:szCs w:val="22"/>
              </w:rPr>
            </w:pPr>
          </w:p>
          <w:p w:rsidR="00000000" w:rsidRDefault="00B07776">
            <w:pPr>
              <w:tabs>
                <w:tab w:val="decimal" w:pos="659"/>
              </w:tabs>
              <w:ind w:left="-44"/>
              <w:rPr>
                <w:sz w:val="22"/>
                <w:szCs w:val="22"/>
              </w:rPr>
            </w:pPr>
          </w:p>
          <w:p w:rsidR="00000000" w:rsidRDefault="00B07776">
            <w:pPr>
              <w:tabs>
                <w:tab w:val="decimal" w:pos="659"/>
              </w:tabs>
              <w:ind w:left="-44"/>
              <w:rPr>
                <w:sz w:val="22"/>
                <w:szCs w:val="22"/>
              </w:rPr>
            </w:pPr>
          </w:p>
          <w:p w:rsidR="00000000" w:rsidRDefault="00B07776">
            <w:pPr>
              <w:tabs>
                <w:tab w:val="decimal" w:pos="659"/>
              </w:tabs>
              <w:spacing w:before="120"/>
              <w:ind w:left="-44"/>
              <w:rPr>
                <w:sz w:val="22"/>
                <w:szCs w:val="22"/>
              </w:rPr>
            </w:pPr>
            <w:r>
              <w:rPr>
                <w:sz w:val="22"/>
                <w:szCs w:val="22"/>
              </w:rPr>
              <w:t xml:space="preserve"> 65.00</w:t>
            </w:r>
          </w:p>
          <w:p w:rsidR="00000000" w:rsidRDefault="00B07776">
            <w:pPr>
              <w:tabs>
                <w:tab w:val="decimal" w:pos="659"/>
              </w:tabs>
              <w:spacing w:before="120"/>
              <w:ind w:left="-44"/>
              <w:rPr>
                <w:sz w:val="22"/>
                <w:szCs w:val="22"/>
              </w:rPr>
            </w:pPr>
            <w:r>
              <w:rPr>
                <w:sz w:val="22"/>
                <w:szCs w:val="22"/>
              </w:rPr>
              <w:t>110.00</w:t>
            </w:r>
          </w:p>
          <w:p w:rsidR="00000000" w:rsidRDefault="00B07776">
            <w:pPr>
              <w:tabs>
                <w:tab w:val="decimal" w:pos="659"/>
              </w:tabs>
              <w:spacing w:before="120"/>
              <w:ind w:left="-44"/>
              <w:rPr>
                <w:sz w:val="22"/>
                <w:szCs w:val="22"/>
              </w:rPr>
            </w:pPr>
            <w:r>
              <w:rPr>
                <w:sz w:val="22"/>
                <w:szCs w:val="22"/>
              </w:rPr>
              <w:t>180.00</w:t>
            </w:r>
          </w:p>
        </w:tc>
      </w:tr>
      <w:tr w:rsidR="00000000">
        <w:tblPrEx>
          <w:tblCellMar>
            <w:top w:w="0" w:type="dxa"/>
            <w:bottom w:w="0" w:type="dxa"/>
          </w:tblCellMar>
        </w:tblPrEx>
        <w:tc>
          <w:tcPr>
            <w:tcW w:w="7905" w:type="dxa"/>
            <w:tcBorders>
              <w:top w:val="nil"/>
              <w:left w:val="nil"/>
              <w:bottom w:val="nil"/>
              <w:right w:val="nil"/>
            </w:tcBorders>
          </w:tcPr>
          <w:p w:rsidR="00000000" w:rsidRDefault="00B07776">
            <w:pPr>
              <w:tabs>
                <w:tab w:val="left" w:pos="567"/>
                <w:tab w:val="left" w:leader="dot" w:pos="7655"/>
              </w:tabs>
              <w:spacing w:before="120"/>
              <w:ind w:left="567" w:right="34" w:hanging="567"/>
              <w:rPr>
                <w:sz w:val="22"/>
                <w:szCs w:val="22"/>
              </w:rPr>
            </w:pPr>
            <w:r>
              <w:rPr>
                <w:sz w:val="22"/>
                <w:szCs w:val="22"/>
              </w:rPr>
              <w:t xml:space="preserve">12.  </w:t>
            </w:r>
            <w:r>
              <w:rPr>
                <w:sz w:val="22"/>
                <w:szCs w:val="22"/>
              </w:rPr>
              <w:tab/>
              <w:t>Attendance of a clerk on work not properly able to be carried out by a junior clerk, including travelling time, per hour</w:t>
            </w:r>
            <w:r>
              <w:rPr>
                <w:sz w:val="22"/>
                <w:szCs w:val="22"/>
              </w:rPr>
              <w:tab/>
            </w:r>
          </w:p>
        </w:tc>
        <w:tc>
          <w:tcPr>
            <w:tcW w:w="1276" w:type="dxa"/>
            <w:tcBorders>
              <w:top w:val="nil"/>
              <w:left w:val="nil"/>
              <w:bottom w:val="nil"/>
              <w:right w:val="nil"/>
            </w:tcBorders>
          </w:tcPr>
          <w:p w:rsidR="00000000" w:rsidRDefault="00B07776">
            <w:pPr>
              <w:tabs>
                <w:tab w:val="decimal" w:pos="659"/>
              </w:tabs>
              <w:ind w:left="-44"/>
              <w:rPr>
                <w:sz w:val="22"/>
                <w:szCs w:val="22"/>
              </w:rPr>
            </w:pPr>
          </w:p>
          <w:p w:rsidR="00000000" w:rsidRDefault="00B07776">
            <w:pPr>
              <w:tabs>
                <w:tab w:val="decimal" w:pos="659"/>
              </w:tabs>
              <w:ind w:left="-44"/>
              <w:rPr>
                <w:sz w:val="22"/>
                <w:szCs w:val="22"/>
              </w:rPr>
            </w:pPr>
            <w:r>
              <w:rPr>
                <w:sz w:val="22"/>
                <w:szCs w:val="22"/>
              </w:rPr>
              <w:t xml:space="preserve">  86.00</w:t>
            </w:r>
          </w:p>
        </w:tc>
      </w:tr>
      <w:tr w:rsidR="00000000">
        <w:tblPrEx>
          <w:tblCellMar>
            <w:top w:w="0" w:type="dxa"/>
            <w:bottom w:w="0" w:type="dxa"/>
          </w:tblCellMar>
        </w:tblPrEx>
        <w:tc>
          <w:tcPr>
            <w:tcW w:w="7905" w:type="dxa"/>
            <w:tcBorders>
              <w:top w:val="nil"/>
              <w:left w:val="nil"/>
              <w:bottom w:val="nil"/>
              <w:right w:val="nil"/>
            </w:tcBorders>
          </w:tcPr>
          <w:p w:rsidR="00000000" w:rsidRDefault="00B07776">
            <w:pPr>
              <w:tabs>
                <w:tab w:val="left" w:pos="567"/>
                <w:tab w:val="left" w:leader="dot" w:pos="7655"/>
              </w:tabs>
              <w:spacing w:before="120"/>
              <w:ind w:left="567" w:right="34" w:hanging="567"/>
              <w:rPr>
                <w:sz w:val="22"/>
                <w:szCs w:val="22"/>
              </w:rPr>
            </w:pPr>
            <w:r>
              <w:rPr>
                <w:sz w:val="22"/>
                <w:szCs w:val="22"/>
              </w:rPr>
              <w:t xml:space="preserve"> 13.</w:t>
            </w:r>
            <w:r>
              <w:rPr>
                <w:sz w:val="22"/>
                <w:szCs w:val="22"/>
              </w:rPr>
              <w:tab/>
            </w:r>
            <w:r>
              <w:rPr>
                <w:sz w:val="22"/>
                <w:szCs w:val="22"/>
              </w:rPr>
              <w:t>Attending at Court to file or lodge documents or papers, or to set down, attendance to deliver documents or any other attendance capable of performance by a junior clerk, including attending to set down any Chamber application and to search the list for Ch</w:t>
            </w:r>
            <w:r>
              <w:rPr>
                <w:sz w:val="22"/>
                <w:szCs w:val="22"/>
              </w:rPr>
              <w:t>amber appointments and all attendances necessary to settle and seal an order or other document, per attendance</w:t>
            </w:r>
            <w:r>
              <w:rPr>
                <w:sz w:val="22"/>
                <w:szCs w:val="22"/>
              </w:rPr>
              <w:tab/>
            </w:r>
          </w:p>
        </w:tc>
        <w:tc>
          <w:tcPr>
            <w:tcW w:w="1276" w:type="dxa"/>
            <w:tcBorders>
              <w:top w:val="nil"/>
              <w:left w:val="nil"/>
              <w:bottom w:val="nil"/>
              <w:right w:val="nil"/>
            </w:tcBorders>
          </w:tcPr>
          <w:p w:rsidR="00000000" w:rsidRDefault="00B07776">
            <w:pPr>
              <w:tabs>
                <w:tab w:val="decimal" w:pos="659"/>
              </w:tabs>
              <w:ind w:left="-44"/>
              <w:rPr>
                <w:sz w:val="22"/>
                <w:szCs w:val="22"/>
              </w:rPr>
            </w:pPr>
          </w:p>
          <w:p w:rsidR="00000000" w:rsidRDefault="00B07776">
            <w:pPr>
              <w:tabs>
                <w:tab w:val="decimal" w:pos="659"/>
              </w:tabs>
              <w:ind w:left="-44"/>
              <w:rPr>
                <w:sz w:val="22"/>
                <w:szCs w:val="22"/>
              </w:rPr>
            </w:pPr>
          </w:p>
          <w:p w:rsidR="00000000" w:rsidRDefault="00B07776">
            <w:pPr>
              <w:tabs>
                <w:tab w:val="decimal" w:pos="659"/>
              </w:tabs>
              <w:ind w:left="-44"/>
              <w:rPr>
                <w:sz w:val="22"/>
                <w:szCs w:val="22"/>
              </w:rPr>
            </w:pPr>
          </w:p>
          <w:p w:rsidR="00000000" w:rsidRDefault="00B07776">
            <w:pPr>
              <w:tabs>
                <w:tab w:val="decimal" w:pos="659"/>
              </w:tabs>
              <w:ind w:left="-44"/>
              <w:rPr>
                <w:sz w:val="22"/>
                <w:szCs w:val="22"/>
              </w:rPr>
            </w:pPr>
          </w:p>
          <w:p w:rsidR="00000000" w:rsidRDefault="00B07776">
            <w:pPr>
              <w:tabs>
                <w:tab w:val="decimal" w:pos="659"/>
              </w:tabs>
              <w:ind w:left="-44"/>
              <w:rPr>
                <w:sz w:val="22"/>
                <w:szCs w:val="22"/>
              </w:rPr>
            </w:pPr>
          </w:p>
          <w:p w:rsidR="00000000" w:rsidRDefault="00B07776">
            <w:pPr>
              <w:tabs>
                <w:tab w:val="decimal" w:pos="659"/>
              </w:tabs>
              <w:ind w:left="-44"/>
              <w:rPr>
                <w:sz w:val="22"/>
                <w:szCs w:val="22"/>
              </w:rPr>
            </w:pPr>
            <w:r>
              <w:rPr>
                <w:sz w:val="22"/>
                <w:szCs w:val="22"/>
              </w:rPr>
              <w:t>14.50</w:t>
            </w:r>
          </w:p>
        </w:tc>
      </w:tr>
      <w:tr w:rsidR="00000000">
        <w:tblPrEx>
          <w:tblCellMar>
            <w:top w:w="0" w:type="dxa"/>
            <w:bottom w:w="0" w:type="dxa"/>
          </w:tblCellMar>
        </w:tblPrEx>
        <w:tc>
          <w:tcPr>
            <w:tcW w:w="7905" w:type="dxa"/>
            <w:tcBorders>
              <w:top w:val="nil"/>
              <w:left w:val="nil"/>
              <w:bottom w:val="nil"/>
              <w:right w:val="nil"/>
            </w:tcBorders>
          </w:tcPr>
          <w:p w:rsidR="00000000" w:rsidRDefault="00B07776">
            <w:pPr>
              <w:tabs>
                <w:tab w:val="left" w:pos="567"/>
                <w:tab w:val="left" w:leader="dot" w:pos="7655"/>
              </w:tabs>
              <w:spacing w:before="120"/>
              <w:ind w:left="567" w:right="34" w:hanging="567"/>
              <w:rPr>
                <w:sz w:val="22"/>
                <w:szCs w:val="22"/>
              </w:rPr>
            </w:pPr>
            <w:r>
              <w:rPr>
                <w:sz w:val="22"/>
                <w:szCs w:val="22"/>
              </w:rPr>
              <w:t xml:space="preserve"> 14.</w:t>
            </w:r>
            <w:r>
              <w:rPr>
                <w:sz w:val="22"/>
                <w:szCs w:val="22"/>
              </w:rPr>
              <w:tab/>
              <w:t>Filing or lodging documents or papers at Court electronically, per lodgement</w:t>
            </w:r>
            <w:r>
              <w:rPr>
                <w:sz w:val="22"/>
                <w:szCs w:val="22"/>
              </w:rPr>
              <w:tab/>
            </w:r>
          </w:p>
        </w:tc>
        <w:tc>
          <w:tcPr>
            <w:tcW w:w="1276" w:type="dxa"/>
            <w:tcBorders>
              <w:top w:val="nil"/>
              <w:left w:val="nil"/>
              <w:bottom w:val="nil"/>
              <w:right w:val="nil"/>
            </w:tcBorders>
          </w:tcPr>
          <w:p w:rsidR="00000000" w:rsidRDefault="00B07776">
            <w:pPr>
              <w:tabs>
                <w:tab w:val="decimal" w:pos="659"/>
              </w:tabs>
              <w:ind w:left="-45"/>
              <w:rPr>
                <w:sz w:val="22"/>
                <w:szCs w:val="22"/>
              </w:rPr>
            </w:pPr>
          </w:p>
          <w:p w:rsidR="00000000" w:rsidRDefault="00B07776">
            <w:pPr>
              <w:tabs>
                <w:tab w:val="decimal" w:pos="659"/>
              </w:tabs>
              <w:ind w:left="-45"/>
              <w:rPr>
                <w:sz w:val="22"/>
                <w:szCs w:val="22"/>
              </w:rPr>
            </w:pPr>
            <w:r>
              <w:rPr>
                <w:sz w:val="22"/>
                <w:szCs w:val="22"/>
              </w:rPr>
              <w:t>14.50</w:t>
            </w:r>
          </w:p>
        </w:tc>
      </w:tr>
      <w:tr w:rsidR="00000000">
        <w:tblPrEx>
          <w:tblCellMar>
            <w:top w:w="0" w:type="dxa"/>
            <w:bottom w:w="0" w:type="dxa"/>
          </w:tblCellMar>
        </w:tblPrEx>
        <w:tc>
          <w:tcPr>
            <w:tcW w:w="7905" w:type="dxa"/>
            <w:tcBorders>
              <w:top w:val="nil"/>
              <w:left w:val="nil"/>
              <w:bottom w:val="nil"/>
              <w:right w:val="nil"/>
            </w:tcBorders>
          </w:tcPr>
          <w:p w:rsidR="00000000" w:rsidRDefault="00B07776">
            <w:pPr>
              <w:tabs>
                <w:tab w:val="left" w:pos="567"/>
                <w:tab w:val="left" w:leader="dot" w:pos="7655"/>
              </w:tabs>
              <w:spacing w:before="120"/>
              <w:ind w:left="567" w:right="34" w:hanging="567"/>
              <w:rPr>
                <w:sz w:val="22"/>
                <w:szCs w:val="22"/>
              </w:rPr>
            </w:pPr>
            <w:r>
              <w:rPr>
                <w:sz w:val="22"/>
                <w:szCs w:val="22"/>
              </w:rPr>
              <w:t xml:space="preserve"> 15.  </w:t>
            </w:r>
            <w:r>
              <w:rPr>
                <w:sz w:val="22"/>
                <w:szCs w:val="22"/>
              </w:rPr>
              <w:tab/>
            </w:r>
            <w:r>
              <w:rPr>
                <w:sz w:val="22"/>
                <w:szCs w:val="22"/>
              </w:rPr>
              <w:t>An attendance by telephone of a solicitor, for each six minute interval thereof or part thereof</w:t>
            </w:r>
            <w:r>
              <w:rPr>
                <w:sz w:val="22"/>
                <w:szCs w:val="22"/>
              </w:rPr>
              <w:tab/>
            </w:r>
          </w:p>
        </w:tc>
        <w:tc>
          <w:tcPr>
            <w:tcW w:w="1276" w:type="dxa"/>
            <w:tcBorders>
              <w:top w:val="nil"/>
              <w:left w:val="nil"/>
              <w:bottom w:val="nil"/>
              <w:right w:val="nil"/>
            </w:tcBorders>
          </w:tcPr>
          <w:p w:rsidR="00000000" w:rsidRDefault="00B07776">
            <w:pPr>
              <w:tabs>
                <w:tab w:val="decimal" w:pos="659"/>
              </w:tabs>
              <w:ind w:left="-45"/>
              <w:rPr>
                <w:sz w:val="22"/>
                <w:szCs w:val="22"/>
              </w:rPr>
            </w:pPr>
          </w:p>
          <w:p w:rsidR="00000000" w:rsidRDefault="00B07776">
            <w:pPr>
              <w:tabs>
                <w:tab w:val="decimal" w:pos="659"/>
              </w:tabs>
              <w:ind w:left="-44"/>
              <w:rPr>
                <w:sz w:val="22"/>
                <w:szCs w:val="22"/>
              </w:rPr>
            </w:pPr>
            <w:r>
              <w:rPr>
                <w:sz w:val="22"/>
                <w:szCs w:val="22"/>
              </w:rPr>
              <w:t>16.50</w:t>
            </w:r>
          </w:p>
          <w:p w:rsidR="00000000" w:rsidRDefault="00B07776">
            <w:pPr>
              <w:tabs>
                <w:tab w:val="decimal" w:pos="659"/>
              </w:tabs>
              <w:ind w:left="-44"/>
              <w:rPr>
                <w:sz w:val="22"/>
                <w:szCs w:val="22"/>
              </w:rPr>
            </w:pPr>
          </w:p>
        </w:tc>
      </w:tr>
      <w:tr w:rsidR="00000000">
        <w:tblPrEx>
          <w:tblCellMar>
            <w:top w:w="0" w:type="dxa"/>
            <w:bottom w:w="0" w:type="dxa"/>
          </w:tblCellMar>
        </w:tblPrEx>
        <w:tc>
          <w:tcPr>
            <w:tcW w:w="7905" w:type="dxa"/>
            <w:tcBorders>
              <w:top w:val="nil"/>
              <w:left w:val="nil"/>
              <w:bottom w:val="nil"/>
              <w:right w:val="nil"/>
            </w:tcBorders>
          </w:tcPr>
          <w:p w:rsidR="00000000" w:rsidRDefault="00B07776">
            <w:pPr>
              <w:tabs>
                <w:tab w:val="left" w:pos="567"/>
              </w:tabs>
              <w:spacing w:after="120"/>
              <w:ind w:right="34"/>
              <w:rPr>
                <w:sz w:val="22"/>
                <w:szCs w:val="22"/>
              </w:rPr>
            </w:pPr>
            <w:r>
              <w:rPr>
                <w:sz w:val="22"/>
                <w:szCs w:val="22"/>
              </w:rPr>
              <w:t xml:space="preserve"> 16.  </w:t>
            </w:r>
            <w:r>
              <w:rPr>
                <w:sz w:val="22"/>
                <w:szCs w:val="22"/>
              </w:rPr>
              <w:tab/>
              <w:t>An attendance by telephone of a clerk:</w:t>
            </w:r>
          </w:p>
          <w:p w:rsidR="00000000" w:rsidRDefault="00B07776">
            <w:pPr>
              <w:tabs>
                <w:tab w:val="left" w:pos="567"/>
                <w:tab w:val="left" w:pos="993"/>
                <w:tab w:val="left" w:leader="dot" w:pos="7655"/>
              </w:tabs>
              <w:spacing w:after="120"/>
              <w:ind w:right="34"/>
              <w:rPr>
                <w:sz w:val="22"/>
                <w:szCs w:val="22"/>
              </w:rPr>
            </w:pPr>
            <w:r>
              <w:rPr>
                <w:sz w:val="22"/>
                <w:szCs w:val="22"/>
              </w:rPr>
              <w:tab/>
            </w:r>
            <w:r>
              <w:rPr>
                <w:i/>
                <w:iCs/>
                <w:sz w:val="22"/>
                <w:szCs w:val="22"/>
              </w:rPr>
              <w:t>(a)</w:t>
            </w:r>
            <w:r>
              <w:rPr>
                <w:sz w:val="22"/>
                <w:szCs w:val="22"/>
              </w:rPr>
              <w:t xml:space="preserve"> </w:t>
            </w:r>
            <w:r>
              <w:rPr>
                <w:sz w:val="22"/>
                <w:szCs w:val="22"/>
              </w:rPr>
              <w:tab/>
              <w:t>on a matter of substance</w:t>
            </w:r>
            <w:r>
              <w:rPr>
                <w:sz w:val="22"/>
                <w:szCs w:val="22"/>
              </w:rPr>
              <w:tab/>
            </w:r>
          </w:p>
          <w:p w:rsidR="00000000" w:rsidRDefault="00B07776">
            <w:pPr>
              <w:tabs>
                <w:tab w:val="left" w:pos="567"/>
                <w:tab w:val="left" w:pos="993"/>
                <w:tab w:val="left" w:leader="dot" w:pos="7655"/>
              </w:tabs>
              <w:spacing w:after="120"/>
              <w:ind w:right="34"/>
              <w:rPr>
                <w:sz w:val="22"/>
                <w:szCs w:val="22"/>
              </w:rPr>
            </w:pPr>
            <w:r>
              <w:rPr>
                <w:sz w:val="22"/>
                <w:szCs w:val="22"/>
              </w:rPr>
              <w:tab/>
            </w:r>
            <w:r>
              <w:rPr>
                <w:i/>
                <w:iCs/>
                <w:sz w:val="22"/>
                <w:szCs w:val="22"/>
              </w:rPr>
              <w:t>(b)</w:t>
            </w:r>
            <w:r>
              <w:rPr>
                <w:sz w:val="22"/>
                <w:szCs w:val="22"/>
              </w:rPr>
              <w:t xml:space="preserve"> </w:t>
            </w:r>
            <w:r>
              <w:rPr>
                <w:sz w:val="22"/>
                <w:szCs w:val="22"/>
              </w:rPr>
              <w:tab/>
              <w:t>on a short call where a message is left</w:t>
            </w:r>
            <w:r>
              <w:rPr>
                <w:sz w:val="22"/>
                <w:szCs w:val="22"/>
              </w:rPr>
              <w:tab/>
            </w:r>
          </w:p>
        </w:tc>
        <w:tc>
          <w:tcPr>
            <w:tcW w:w="1276" w:type="dxa"/>
            <w:tcBorders>
              <w:top w:val="nil"/>
              <w:left w:val="nil"/>
              <w:bottom w:val="nil"/>
              <w:right w:val="nil"/>
            </w:tcBorders>
          </w:tcPr>
          <w:p w:rsidR="00000000" w:rsidRDefault="00B07776">
            <w:pPr>
              <w:tabs>
                <w:tab w:val="decimal" w:pos="659"/>
              </w:tabs>
              <w:spacing w:after="120"/>
              <w:ind w:left="-44"/>
              <w:rPr>
                <w:sz w:val="22"/>
                <w:szCs w:val="22"/>
              </w:rPr>
            </w:pPr>
          </w:p>
          <w:p w:rsidR="00000000" w:rsidRDefault="00B07776">
            <w:pPr>
              <w:tabs>
                <w:tab w:val="decimal" w:pos="659"/>
              </w:tabs>
              <w:spacing w:after="120"/>
              <w:ind w:left="-44"/>
              <w:rPr>
                <w:sz w:val="22"/>
                <w:szCs w:val="22"/>
              </w:rPr>
            </w:pPr>
            <w:r>
              <w:rPr>
                <w:sz w:val="22"/>
                <w:szCs w:val="22"/>
              </w:rPr>
              <w:t xml:space="preserve">    8.80</w:t>
            </w:r>
          </w:p>
          <w:p w:rsidR="00000000" w:rsidRDefault="00B07776">
            <w:pPr>
              <w:tabs>
                <w:tab w:val="decimal" w:pos="659"/>
              </w:tabs>
              <w:spacing w:after="120"/>
              <w:ind w:left="-44"/>
              <w:rPr>
                <w:sz w:val="22"/>
                <w:szCs w:val="22"/>
              </w:rPr>
            </w:pPr>
            <w:r>
              <w:rPr>
                <w:sz w:val="22"/>
                <w:szCs w:val="22"/>
              </w:rPr>
              <w:t xml:space="preserve">    2.20</w:t>
            </w:r>
          </w:p>
        </w:tc>
      </w:tr>
      <w:tr w:rsidR="00000000">
        <w:tblPrEx>
          <w:tblCellMar>
            <w:top w:w="0" w:type="dxa"/>
            <w:bottom w:w="0" w:type="dxa"/>
          </w:tblCellMar>
        </w:tblPrEx>
        <w:tc>
          <w:tcPr>
            <w:tcW w:w="7905" w:type="dxa"/>
            <w:tcBorders>
              <w:top w:val="nil"/>
              <w:left w:val="nil"/>
              <w:bottom w:val="nil"/>
              <w:right w:val="nil"/>
            </w:tcBorders>
          </w:tcPr>
          <w:p w:rsidR="00000000" w:rsidRDefault="00B07776">
            <w:pPr>
              <w:tabs>
                <w:tab w:val="left" w:pos="567"/>
              </w:tabs>
              <w:spacing w:before="120" w:after="120"/>
              <w:ind w:right="34"/>
              <w:rPr>
                <w:sz w:val="22"/>
                <w:szCs w:val="22"/>
              </w:rPr>
            </w:pPr>
            <w:r>
              <w:rPr>
                <w:sz w:val="22"/>
                <w:szCs w:val="22"/>
              </w:rPr>
              <w:t xml:space="preserve"> 17.  </w:t>
            </w:r>
            <w:r>
              <w:rPr>
                <w:sz w:val="22"/>
                <w:szCs w:val="22"/>
              </w:rPr>
              <w:tab/>
              <w:t>An attendance on the swearing of an affidavit:</w:t>
            </w:r>
          </w:p>
          <w:p w:rsidR="00000000" w:rsidRDefault="00B07776">
            <w:pPr>
              <w:tabs>
                <w:tab w:val="left" w:pos="567"/>
                <w:tab w:val="left" w:pos="993"/>
                <w:tab w:val="left" w:leader="dot" w:pos="7655"/>
                <w:tab w:val="right" w:pos="7689"/>
              </w:tabs>
              <w:spacing w:after="120"/>
              <w:ind w:right="34"/>
              <w:rPr>
                <w:sz w:val="22"/>
                <w:szCs w:val="22"/>
              </w:rPr>
            </w:pPr>
            <w:r>
              <w:rPr>
                <w:sz w:val="22"/>
                <w:szCs w:val="22"/>
              </w:rPr>
              <w:tab/>
            </w:r>
            <w:r>
              <w:rPr>
                <w:i/>
                <w:iCs/>
                <w:sz w:val="22"/>
                <w:szCs w:val="22"/>
              </w:rPr>
              <w:t>(a)</w:t>
            </w:r>
            <w:r>
              <w:rPr>
                <w:sz w:val="22"/>
                <w:szCs w:val="22"/>
              </w:rPr>
              <w:t xml:space="preserve"> </w:t>
            </w:r>
            <w:r>
              <w:rPr>
                <w:sz w:val="22"/>
                <w:szCs w:val="22"/>
              </w:rPr>
              <w:tab/>
              <w:t>of a solicitor to be sworn to an affidavit</w:t>
            </w:r>
            <w:r>
              <w:rPr>
                <w:sz w:val="22"/>
                <w:szCs w:val="22"/>
              </w:rPr>
              <w:tab/>
            </w:r>
          </w:p>
          <w:p w:rsidR="00000000" w:rsidRDefault="00B07776">
            <w:pPr>
              <w:tabs>
                <w:tab w:val="left" w:pos="567"/>
                <w:tab w:val="left" w:pos="993"/>
                <w:tab w:val="left" w:leader="dot" w:pos="7655"/>
              </w:tabs>
              <w:spacing w:after="120"/>
              <w:ind w:left="993" w:right="34" w:hanging="993"/>
              <w:rPr>
                <w:sz w:val="22"/>
                <w:szCs w:val="22"/>
              </w:rPr>
            </w:pPr>
            <w:r>
              <w:rPr>
                <w:sz w:val="22"/>
                <w:szCs w:val="22"/>
              </w:rPr>
              <w:tab/>
            </w:r>
            <w:r>
              <w:rPr>
                <w:i/>
                <w:iCs/>
                <w:sz w:val="22"/>
                <w:szCs w:val="22"/>
              </w:rPr>
              <w:t>(b)</w:t>
            </w:r>
            <w:r>
              <w:rPr>
                <w:sz w:val="22"/>
                <w:szCs w:val="22"/>
              </w:rPr>
              <w:t xml:space="preserve"> </w:t>
            </w:r>
            <w:r>
              <w:rPr>
                <w:sz w:val="22"/>
                <w:szCs w:val="22"/>
              </w:rPr>
              <w:tab/>
              <w:t>of a solicitor to take an affidavit where he or his firm has prepared the affidavit</w:t>
            </w:r>
            <w:r>
              <w:rPr>
                <w:sz w:val="22"/>
                <w:szCs w:val="22"/>
              </w:rPr>
              <w:tab/>
            </w:r>
          </w:p>
          <w:p w:rsidR="00000000" w:rsidRDefault="00B07776">
            <w:pPr>
              <w:tabs>
                <w:tab w:val="left" w:pos="567"/>
                <w:tab w:val="left" w:pos="993"/>
                <w:tab w:val="left" w:leader="dot" w:pos="7655"/>
              </w:tabs>
              <w:spacing w:after="120"/>
              <w:ind w:right="34"/>
              <w:rPr>
                <w:sz w:val="22"/>
                <w:szCs w:val="22"/>
              </w:rPr>
            </w:pPr>
            <w:r>
              <w:rPr>
                <w:sz w:val="22"/>
                <w:szCs w:val="22"/>
              </w:rPr>
              <w:tab/>
            </w:r>
            <w:r>
              <w:rPr>
                <w:i/>
                <w:iCs/>
                <w:sz w:val="22"/>
                <w:szCs w:val="22"/>
              </w:rPr>
              <w:t>(c)</w:t>
            </w:r>
            <w:r>
              <w:rPr>
                <w:sz w:val="22"/>
                <w:szCs w:val="22"/>
              </w:rPr>
              <w:t xml:space="preserve"> </w:t>
            </w:r>
            <w:r>
              <w:rPr>
                <w:sz w:val="22"/>
                <w:szCs w:val="22"/>
              </w:rPr>
              <w:tab/>
              <w:t>of a clerk to be sworn to an affidavit</w:t>
            </w:r>
            <w:r>
              <w:rPr>
                <w:sz w:val="22"/>
                <w:szCs w:val="22"/>
              </w:rPr>
              <w:tab/>
            </w:r>
          </w:p>
          <w:p w:rsidR="00000000" w:rsidRDefault="00B07776">
            <w:pPr>
              <w:tabs>
                <w:tab w:val="left" w:pos="567"/>
                <w:tab w:val="left" w:pos="993"/>
                <w:tab w:val="left" w:leader="dot" w:pos="7655"/>
              </w:tabs>
              <w:spacing w:after="120"/>
              <w:ind w:left="993" w:right="34" w:hanging="993"/>
              <w:rPr>
                <w:sz w:val="22"/>
                <w:szCs w:val="22"/>
              </w:rPr>
            </w:pPr>
            <w:r>
              <w:rPr>
                <w:sz w:val="22"/>
                <w:szCs w:val="22"/>
              </w:rPr>
              <w:tab/>
            </w:r>
            <w:r>
              <w:rPr>
                <w:i/>
                <w:iCs/>
                <w:sz w:val="22"/>
                <w:szCs w:val="22"/>
              </w:rPr>
              <w:t>(d)</w:t>
            </w:r>
            <w:r>
              <w:rPr>
                <w:sz w:val="22"/>
                <w:szCs w:val="22"/>
              </w:rPr>
              <w:t xml:space="preserve"> </w:t>
            </w:r>
            <w:r>
              <w:rPr>
                <w:sz w:val="22"/>
                <w:szCs w:val="22"/>
              </w:rPr>
              <w:tab/>
            </w:r>
            <w:r>
              <w:rPr>
                <w:sz w:val="22"/>
                <w:szCs w:val="22"/>
              </w:rPr>
              <w:t xml:space="preserve">of a solicitor on any other person to be sworn to an affidavit where no charge is made under </w:t>
            </w:r>
            <w:r>
              <w:rPr>
                <w:i/>
                <w:iCs/>
                <w:sz w:val="22"/>
                <w:szCs w:val="22"/>
              </w:rPr>
              <w:t>(b)</w:t>
            </w:r>
            <w:r>
              <w:rPr>
                <w:sz w:val="22"/>
                <w:szCs w:val="22"/>
              </w:rPr>
              <w:tab/>
            </w:r>
          </w:p>
          <w:p w:rsidR="00000000" w:rsidRDefault="00B07776">
            <w:pPr>
              <w:tabs>
                <w:tab w:val="left" w:pos="567"/>
              </w:tabs>
              <w:spacing w:after="120"/>
              <w:ind w:left="567" w:right="34" w:hanging="567"/>
              <w:rPr>
                <w:sz w:val="22"/>
                <w:szCs w:val="22"/>
              </w:rPr>
            </w:pPr>
            <w:r>
              <w:rPr>
                <w:sz w:val="22"/>
                <w:szCs w:val="22"/>
              </w:rPr>
              <w:tab/>
              <w:t>(such fee is to include all charges for marking exhibits and for perusing or reading over the affidavit when the attendance properly does not exceed 15 minut</w:t>
            </w:r>
            <w:r>
              <w:rPr>
                <w:sz w:val="22"/>
                <w:szCs w:val="22"/>
              </w:rPr>
              <w:t>es.  If the attendance exceeds 15 minutes, the attendance will be allowed proportionately, at the rate fixed by Item 10 of the Scale.)</w:t>
            </w:r>
          </w:p>
        </w:tc>
        <w:tc>
          <w:tcPr>
            <w:tcW w:w="1276" w:type="dxa"/>
            <w:tcBorders>
              <w:top w:val="nil"/>
              <w:left w:val="nil"/>
              <w:bottom w:val="nil"/>
              <w:right w:val="nil"/>
            </w:tcBorders>
          </w:tcPr>
          <w:p w:rsidR="00000000" w:rsidRDefault="00B07776">
            <w:pPr>
              <w:tabs>
                <w:tab w:val="decimal" w:pos="659"/>
              </w:tabs>
              <w:spacing w:before="120" w:after="120"/>
              <w:ind w:left="-44"/>
              <w:rPr>
                <w:sz w:val="22"/>
                <w:szCs w:val="22"/>
              </w:rPr>
            </w:pPr>
          </w:p>
          <w:p w:rsidR="00000000" w:rsidRDefault="00B07776">
            <w:pPr>
              <w:tabs>
                <w:tab w:val="decimal" w:pos="659"/>
              </w:tabs>
              <w:spacing w:after="120"/>
              <w:ind w:left="-44"/>
              <w:rPr>
                <w:sz w:val="22"/>
                <w:szCs w:val="22"/>
              </w:rPr>
            </w:pPr>
            <w:r>
              <w:rPr>
                <w:sz w:val="22"/>
                <w:szCs w:val="22"/>
              </w:rPr>
              <w:t xml:space="preserve">  22.00</w:t>
            </w:r>
          </w:p>
          <w:p w:rsidR="00000000" w:rsidRDefault="00B07776">
            <w:pPr>
              <w:tabs>
                <w:tab w:val="decimal" w:pos="659"/>
              </w:tabs>
              <w:spacing w:after="120"/>
              <w:ind w:left="-44"/>
              <w:rPr>
                <w:sz w:val="22"/>
                <w:szCs w:val="22"/>
              </w:rPr>
            </w:pPr>
          </w:p>
          <w:p w:rsidR="00000000" w:rsidRDefault="00B07776">
            <w:pPr>
              <w:tabs>
                <w:tab w:val="decimal" w:pos="659"/>
              </w:tabs>
              <w:spacing w:after="120"/>
              <w:ind w:left="-44"/>
              <w:rPr>
                <w:sz w:val="22"/>
                <w:szCs w:val="22"/>
              </w:rPr>
            </w:pPr>
            <w:r>
              <w:rPr>
                <w:sz w:val="22"/>
                <w:szCs w:val="22"/>
              </w:rPr>
              <w:t>10.00</w:t>
            </w:r>
          </w:p>
          <w:p w:rsidR="00000000" w:rsidRDefault="00B07776">
            <w:pPr>
              <w:tabs>
                <w:tab w:val="decimal" w:pos="659"/>
              </w:tabs>
              <w:spacing w:after="240"/>
              <w:ind w:left="-44"/>
              <w:rPr>
                <w:sz w:val="22"/>
                <w:szCs w:val="22"/>
              </w:rPr>
            </w:pPr>
            <w:r>
              <w:rPr>
                <w:sz w:val="22"/>
                <w:szCs w:val="22"/>
              </w:rPr>
              <w:t xml:space="preserve">  14.50</w:t>
            </w:r>
          </w:p>
          <w:p w:rsidR="00000000" w:rsidRDefault="00B07776">
            <w:pPr>
              <w:tabs>
                <w:tab w:val="decimal" w:pos="659"/>
              </w:tabs>
              <w:spacing w:after="240"/>
              <w:ind w:left="-44"/>
              <w:rPr>
                <w:sz w:val="22"/>
                <w:szCs w:val="22"/>
              </w:rPr>
            </w:pPr>
            <w:r>
              <w:rPr>
                <w:sz w:val="22"/>
                <w:szCs w:val="22"/>
              </w:rPr>
              <w:t xml:space="preserve">  22.50</w:t>
            </w:r>
          </w:p>
          <w:p w:rsidR="00000000" w:rsidRDefault="00B07776">
            <w:pPr>
              <w:tabs>
                <w:tab w:val="decimal" w:pos="659"/>
              </w:tabs>
              <w:spacing w:after="120"/>
              <w:ind w:left="-44"/>
              <w:rPr>
                <w:sz w:val="22"/>
                <w:szCs w:val="22"/>
              </w:rPr>
            </w:pPr>
            <w:r>
              <w:rPr>
                <w:sz w:val="22"/>
                <w:szCs w:val="22"/>
              </w:rPr>
              <w:t xml:space="preserve">  </w:t>
            </w:r>
          </w:p>
        </w:tc>
      </w:tr>
      <w:tr w:rsidR="00000000">
        <w:tblPrEx>
          <w:tblCellMar>
            <w:top w:w="0" w:type="dxa"/>
            <w:bottom w:w="0" w:type="dxa"/>
          </w:tblCellMar>
        </w:tblPrEx>
        <w:tc>
          <w:tcPr>
            <w:tcW w:w="7905" w:type="dxa"/>
            <w:tcBorders>
              <w:top w:val="nil"/>
              <w:left w:val="nil"/>
              <w:bottom w:val="nil"/>
              <w:right w:val="nil"/>
            </w:tcBorders>
          </w:tcPr>
          <w:p w:rsidR="00000000" w:rsidRDefault="00B07776">
            <w:pPr>
              <w:spacing w:after="120"/>
              <w:ind w:right="34"/>
              <w:rPr>
                <w:sz w:val="22"/>
                <w:szCs w:val="22"/>
              </w:rPr>
            </w:pPr>
            <w:r>
              <w:rPr>
                <w:i/>
                <w:iCs/>
                <w:sz w:val="22"/>
                <w:szCs w:val="22"/>
              </w:rPr>
              <w:t>Letters:</w:t>
            </w:r>
          </w:p>
        </w:tc>
        <w:tc>
          <w:tcPr>
            <w:tcW w:w="1276" w:type="dxa"/>
            <w:tcBorders>
              <w:top w:val="nil"/>
              <w:left w:val="nil"/>
              <w:bottom w:val="nil"/>
              <w:right w:val="nil"/>
            </w:tcBorders>
          </w:tcPr>
          <w:p w:rsidR="00000000" w:rsidRDefault="00B07776">
            <w:pPr>
              <w:tabs>
                <w:tab w:val="decimal" w:pos="659"/>
              </w:tabs>
              <w:ind w:left="-44"/>
              <w:rPr>
                <w:sz w:val="22"/>
                <w:szCs w:val="22"/>
              </w:rPr>
            </w:pPr>
          </w:p>
        </w:tc>
      </w:tr>
      <w:tr w:rsidR="00000000">
        <w:tblPrEx>
          <w:tblCellMar>
            <w:top w:w="0" w:type="dxa"/>
            <w:bottom w:w="0" w:type="dxa"/>
          </w:tblCellMar>
        </w:tblPrEx>
        <w:tc>
          <w:tcPr>
            <w:tcW w:w="7905" w:type="dxa"/>
            <w:tcBorders>
              <w:top w:val="nil"/>
              <w:left w:val="nil"/>
              <w:bottom w:val="nil"/>
              <w:right w:val="nil"/>
            </w:tcBorders>
          </w:tcPr>
          <w:p w:rsidR="00000000" w:rsidRDefault="00B07776">
            <w:pPr>
              <w:tabs>
                <w:tab w:val="left" w:pos="567"/>
              </w:tabs>
              <w:spacing w:after="120"/>
              <w:ind w:right="34"/>
              <w:rPr>
                <w:sz w:val="22"/>
                <w:szCs w:val="22"/>
              </w:rPr>
            </w:pPr>
            <w:r>
              <w:rPr>
                <w:sz w:val="22"/>
                <w:szCs w:val="22"/>
              </w:rPr>
              <w:t xml:space="preserve"> 18.  </w:t>
            </w:r>
            <w:r>
              <w:rPr>
                <w:sz w:val="22"/>
                <w:szCs w:val="22"/>
              </w:rPr>
              <w:tab/>
              <w:t>Any letter (including an e-mail letter):</w:t>
            </w:r>
          </w:p>
          <w:p w:rsidR="00000000" w:rsidRDefault="00B07776">
            <w:pPr>
              <w:tabs>
                <w:tab w:val="left" w:pos="567"/>
                <w:tab w:val="left" w:pos="993"/>
                <w:tab w:val="left" w:leader="dot" w:pos="7655"/>
              </w:tabs>
              <w:spacing w:after="120"/>
              <w:ind w:right="34"/>
              <w:rPr>
                <w:sz w:val="22"/>
                <w:szCs w:val="22"/>
              </w:rPr>
            </w:pPr>
            <w:r>
              <w:rPr>
                <w:sz w:val="22"/>
                <w:szCs w:val="22"/>
              </w:rPr>
              <w:tab/>
            </w:r>
            <w:r>
              <w:rPr>
                <w:i/>
                <w:iCs/>
                <w:sz w:val="22"/>
                <w:szCs w:val="22"/>
              </w:rPr>
              <w:t>(a)</w:t>
            </w:r>
            <w:r>
              <w:rPr>
                <w:sz w:val="22"/>
                <w:szCs w:val="22"/>
              </w:rPr>
              <w:t xml:space="preserve"> </w:t>
            </w:r>
            <w:r>
              <w:rPr>
                <w:sz w:val="22"/>
                <w:szCs w:val="22"/>
              </w:rPr>
              <w:tab/>
            </w:r>
            <w:r>
              <w:rPr>
                <w:sz w:val="22"/>
                <w:szCs w:val="22"/>
              </w:rPr>
              <w:t>not exceeding one A4 page</w:t>
            </w:r>
            <w:r>
              <w:rPr>
                <w:sz w:val="22"/>
                <w:szCs w:val="22"/>
              </w:rPr>
              <w:tab/>
            </w:r>
          </w:p>
          <w:p w:rsidR="00000000" w:rsidRDefault="00B07776">
            <w:pPr>
              <w:tabs>
                <w:tab w:val="left" w:pos="567"/>
                <w:tab w:val="left" w:pos="993"/>
              </w:tabs>
              <w:spacing w:after="120"/>
              <w:ind w:right="34"/>
              <w:rPr>
                <w:sz w:val="22"/>
                <w:szCs w:val="22"/>
              </w:rPr>
            </w:pPr>
            <w:r>
              <w:rPr>
                <w:sz w:val="22"/>
                <w:szCs w:val="22"/>
              </w:rPr>
              <w:tab/>
            </w:r>
            <w:r>
              <w:rPr>
                <w:i/>
                <w:iCs/>
                <w:sz w:val="22"/>
                <w:szCs w:val="22"/>
              </w:rPr>
              <w:t>(b)</w:t>
            </w:r>
            <w:r>
              <w:rPr>
                <w:sz w:val="22"/>
                <w:szCs w:val="22"/>
              </w:rPr>
              <w:t xml:space="preserve"> </w:t>
            </w:r>
            <w:r>
              <w:rPr>
                <w:sz w:val="22"/>
                <w:szCs w:val="22"/>
              </w:rPr>
              <w:tab/>
              <w:t>exceeding more than one A4 page:</w:t>
            </w:r>
          </w:p>
          <w:p w:rsidR="00000000" w:rsidRDefault="00B07776">
            <w:pPr>
              <w:tabs>
                <w:tab w:val="left" w:pos="993"/>
                <w:tab w:val="left" w:leader="dot" w:pos="7655"/>
              </w:tabs>
              <w:spacing w:after="120"/>
              <w:ind w:right="34"/>
              <w:rPr>
                <w:sz w:val="22"/>
                <w:szCs w:val="22"/>
              </w:rPr>
            </w:pPr>
            <w:r>
              <w:rPr>
                <w:sz w:val="22"/>
                <w:szCs w:val="22"/>
              </w:rPr>
              <w:tab/>
              <w:t>for the first page</w:t>
            </w:r>
            <w:r>
              <w:rPr>
                <w:sz w:val="22"/>
                <w:szCs w:val="22"/>
              </w:rPr>
              <w:tab/>
            </w:r>
          </w:p>
          <w:p w:rsidR="00000000" w:rsidRDefault="00B07776">
            <w:pPr>
              <w:tabs>
                <w:tab w:val="left" w:pos="993"/>
                <w:tab w:val="left" w:leader="dot" w:pos="7655"/>
              </w:tabs>
              <w:spacing w:after="120"/>
              <w:ind w:right="34"/>
              <w:rPr>
                <w:sz w:val="22"/>
                <w:szCs w:val="22"/>
              </w:rPr>
            </w:pPr>
            <w:r>
              <w:rPr>
                <w:sz w:val="22"/>
                <w:szCs w:val="22"/>
              </w:rPr>
              <w:tab/>
              <w:t>and for subsequent pages</w:t>
            </w:r>
            <w:r>
              <w:rPr>
                <w:sz w:val="22"/>
                <w:szCs w:val="22"/>
              </w:rPr>
              <w:tab/>
            </w:r>
          </w:p>
          <w:p w:rsidR="00000000" w:rsidRDefault="00B07776">
            <w:pPr>
              <w:tabs>
                <w:tab w:val="left" w:pos="567"/>
                <w:tab w:val="left" w:pos="993"/>
                <w:tab w:val="left" w:leader="dot" w:pos="7655"/>
              </w:tabs>
              <w:spacing w:after="120"/>
              <w:ind w:right="34"/>
              <w:rPr>
                <w:sz w:val="22"/>
                <w:szCs w:val="22"/>
              </w:rPr>
            </w:pPr>
            <w:r>
              <w:rPr>
                <w:sz w:val="22"/>
                <w:szCs w:val="22"/>
              </w:rPr>
              <w:tab/>
            </w:r>
            <w:r>
              <w:rPr>
                <w:i/>
                <w:iCs/>
                <w:sz w:val="22"/>
                <w:szCs w:val="22"/>
              </w:rPr>
              <w:t>(c)</w:t>
            </w:r>
            <w:r>
              <w:rPr>
                <w:sz w:val="22"/>
                <w:szCs w:val="22"/>
              </w:rPr>
              <w:t xml:space="preserve"> </w:t>
            </w:r>
            <w:r>
              <w:rPr>
                <w:sz w:val="22"/>
                <w:szCs w:val="22"/>
              </w:rPr>
              <w:tab/>
              <w:t>circular letters (including the cost of copying) per A4 page</w:t>
            </w:r>
            <w:r>
              <w:rPr>
                <w:sz w:val="22"/>
                <w:szCs w:val="22"/>
              </w:rPr>
              <w:tab/>
            </w:r>
          </w:p>
        </w:tc>
        <w:tc>
          <w:tcPr>
            <w:tcW w:w="1276" w:type="dxa"/>
            <w:tcBorders>
              <w:top w:val="nil"/>
              <w:left w:val="nil"/>
              <w:bottom w:val="nil"/>
              <w:right w:val="nil"/>
            </w:tcBorders>
          </w:tcPr>
          <w:p w:rsidR="00000000" w:rsidRDefault="00B07776">
            <w:pPr>
              <w:tabs>
                <w:tab w:val="decimal" w:pos="659"/>
              </w:tabs>
              <w:spacing w:after="120"/>
              <w:ind w:left="-44"/>
              <w:rPr>
                <w:sz w:val="22"/>
                <w:szCs w:val="22"/>
              </w:rPr>
            </w:pPr>
          </w:p>
          <w:p w:rsidR="00000000" w:rsidRDefault="00B07776">
            <w:pPr>
              <w:pStyle w:val="BlockText"/>
              <w:tabs>
                <w:tab w:val="center" w:pos="600"/>
              </w:tabs>
              <w:ind w:right="-107"/>
              <w:rPr>
                <w:sz w:val="22"/>
                <w:szCs w:val="22"/>
              </w:rPr>
            </w:pPr>
            <w:r>
              <w:rPr>
                <w:sz w:val="22"/>
                <w:szCs w:val="22"/>
              </w:rPr>
              <w:tab/>
              <w:t xml:space="preserve"> 16.00</w:t>
            </w:r>
          </w:p>
          <w:p w:rsidR="00000000" w:rsidRDefault="00B07776">
            <w:pPr>
              <w:tabs>
                <w:tab w:val="decimal" w:pos="659"/>
              </w:tabs>
              <w:spacing w:after="120"/>
              <w:ind w:left="-44"/>
              <w:rPr>
                <w:sz w:val="22"/>
                <w:szCs w:val="22"/>
              </w:rPr>
            </w:pPr>
          </w:p>
          <w:p w:rsidR="00000000" w:rsidRDefault="00B07776">
            <w:pPr>
              <w:tabs>
                <w:tab w:val="decimal" w:pos="659"/>
              </w:tabs>
              <w:spacing w:after="120"/>
              <w:ind w:left="-44"/>
              <w:rPr>
                <w:sz w:val="22"/>
                <w:szCs w:val="22"/>
              </w:rPr>
            </w:pPr>
            <w:r>
              <w:rPr>
                <w:sz w:val="22"/>
                <w:szCs w:val="22"/>
              </w:rPr>
              <w:t>28.00</w:t>
            </w:r>
          </w:p>
          <w:p w:rsidR="00000000" w:rsidRDefault="00B07776">
            <w:pPr>
              <w:tabs>
                <w:tab w:val="decimal" w:pos="659"/>
              </w:tabs>
              <w:spacing w:after="120"/>
              <w:ind w:left="-44"/>
              <w:rPr>
                <w:sz w:val="22"/>
                <w:szCs w:val="22"/>
              </w:rPr>
            </w:pPr>
            <w:r>
              <w:rPr>
                <w:sz w:val="22"/>
                <w:szCs w:val="22"/>
              </w:rPr>
              <w:t xml:space="preserve">  44.00</w:t>
            </w:r>
          </w:p>
          <w:p w:rsidR="00000000" w:rsidRDefault="00B07776">
            <w:pPr>
              <w:tabs>
                <w:tab w:val="decimal" w:pos="659"/>
              </w:tabs>
              <w:spacing w:after="120"/>
              <w:ind w:left="-44"/>
              <w:rPr>
                <w:sz w:val="22"/>
                <w:szCs w:val="22"/>
              </w:rPr>
            </w:pPr>
            <w:r>
              <w:rPr>
                <w:sz w:val="22"/>
                <w:szCs w:val="22"/>
              </w:rPr>
              <w:t xml:space="preserve">5.50    </w:t>
            </w:r>
          </w:p>
        </w:tc>
      </w:tr>
    </w:tbl>
    <w:p w:rsidR="00000000" w:rsidRDefault="00B07776">
      <w:r>
        <w:br w:type="page"/>
      </w:r>
    </w:p>
    <w:tbl>
      <w:tblPr>
        <w:tblW w:w="9181" w:type="dxa"/>
        <w:tblLayout w:type="fixed"/>
        <w:tblLook w:val="0000"/>
      </w:tblPr>
      <w:tblGrid>
        <w:gridCol w:w="7905"/>
        <w:gridCol w:w="1276"/>
      </w:tblGrid>
      <w:tr w:rsidR="00000000">
        <w:tblPrEx>
          <w:tblCellMar>
            <w:top w:w="0" w:type="dxa"/>
            <w:bottom w:w="0" w:type="dxa"/>
          </w:tblCellMar>
        </w:tblPrEx>
        <w:tc>
          <w:tcPr>
            <w:tcW w:w="7905" w:type="dxa"/>
            <w:tcBorders>
              <w:top w:val="nil"/>
              <w:left w:val="nil"/>
              <w:bottom w:val="nil"/>
              <w:right w:val="nil"/>
            </w:tcBorders>
          </w:tcPr>
          <w:p w:rsidR="00000000" w:rsidRDefault="00B07776">
            <w:pPr>
              <w:tabs>
                <w:tab w:val="left" w:pos="567"/>
                <w:tab w:val="left" w:pos="993"/>
                <w:tab w:val="left" w:leader="dot" w:pos="7655"/>
              </w:tabs>
              <w:spacing w:before="120" w:after="120"/>
              <w:ind w:right="34"/>
              <w:rPr>
                <w:sz w:val="22"/>
                <w:szCs w:val="22"/>
              </w:rPr>
            </w:pPr>
            <w:r>
              <w:rPr>
                <w:sz w:val="22"/>
                <w:szCs w:val="22"/>
              </w:rPr>
              <w:t xml:space="preserve"> 19.</w:t>
            </w:r>
            <w:r>
              <w:rPr>
                <w:sz w:val="22"/>
                <w:szCs w:val="22"/>
              </w:rPr>
              <w:tab/>
            </w:r>
            <w:r>
              <w:rPr>
                <w:i/>
                <w:iCs/>
                <w:sz w:val="22"/>
                <w:szCs w:val="22"/>
              </w:rPr>
              <w:t>(a)</w:t>
            </w:r>
            <w:r>
              <w:rPr>
                <w:sz w:val="22"/>
                <w:szCs w:val="22"/>
              </w:rPr>
              <w:t xml:space="preserve"> </w:t>
            </w:r>
            <w:r>
              <w:rPr>
                <w:sz w:val="22"/>
                <w:szCs w:val="22"/>
              </w:rPr>
              <w:tab/>
            </w:r>
            <w:r>
              <w:rPr>
                <w:sz w:val="22"/>
                <w:szCs w:val="22"/>
              </w:rPr>
              <w:t>For incoming facsimile transmissions per page</w:t>
            </w:r>
            <w:r>
              <w:rPr>
                <w:sz w:val="22"/>
                <w:szCs w:val="22"/>
              </w:rPr>
              <w:tab/>
            </w:r>
          </w:p>
          <w:p w:rsidR="00000000" w:rsidRDefault="00B07776">
            <w:pPr>
              <w:tabs>
                <w:tab w:val="left" w:pos="567"/>
                <w:tab w:val="left" w:pos="993"/>
              </w:tabs>
              <w:spacing w:after="120"/>
              <w:ind w:right="34"/>
              <w:rPr>
                <w:sz w:val="22"/>
                <w:szCs w:val="22"/>
              </w:rPr>
            </w:pPr>
            <w:r>
              <w:rPr>
                <w:sz w:val="22"/>
                <w:szCs w:val="22"/>
              </w:rPr>
              <w:tab/>
            </w:r>
            <w:r>
              <w:rPr>
                <w:i/>
                <w:iCs/>
                <w:sz w:val="22"/>
                <w:szCs w:val="22"/>
              </w:rPr>
              <w:t>(b)</w:t>
            </w:r>
            <w:r>
              <w:rPr>
                <w:sz w:val="22"/>
                <w:szCs w:val="22"/>
              </w:rPr>
              <w:t xml:space="preserve"> </w:t>
            </w:r>
            <w:r>
              <w:rPr>
                <w:sz w:val="22"/>
                <w:szCs w:val="22"/>
              </w:rPr>
              <w:tab/>
              <w:t>For outgoing facsimile transmissions:</w:t>
            </w:r>
          </w:p>
          <w:p w:rsidR="00000000" w:rsidRDefault="00B07776">
            <w:pPr>
              <w:tabs>
                <w:tab w:val="left" w:pos="993"/>
                <w:tab w:val="left" w:leader="dot" w:pos="7655"/>
              </w:tabs>
              <w:spacing w:after="120"/>
              <w:ind w:right="34"/>
              <w:rPr>
                <w:sz w:val="22"/>
                <w:szCs w:val="22"/>
              </w:rPr>
            </w:pPr>
            <w:r>
              <w:rPr>
                <w:sz w:val="22"/>
                <w:szCs w:val="22"/>
              </w:rPr>
              <w:tab/>
              <w:t>for the first page</w:t>
            </w:r>
            <w:r>
              <w:rPr>
                <w:sz w:val="22"/>
                <w:szCs w:val="22"/>
              </w:rPr>
              <w:tab/>
            </w:r>
          </w:p>
          <w:p w:rsidR="00000000" w:rsidRDefault="00B07776">
            <w:pPr>
              <w:tabs>
                <w:tab w:val="left" w:pos="993"/>
                <w:tab w:val="left" w:leader="dot" w:pos="7655"/>
              </w:tabs>
              <w:spacing w:after="120"/>
              <w:ind w:right="34"/>
              <w:rPr>
                <w:sz w:val="22"/>
                <w:szCs w:val="22"/>
              </w:rPr>
            </w:pPr>
            <w:r>
              <w:rPr>
                <w:sz w:val="22"/>
                <w:szCs w:val="22"/>
              </w:rPr>
              <w:tab/>
              <w:t>for each subsequent page</w:t>
            </w:r>
            <w:r>
              <w:rPr>
                <w:sz w:val="22"/>
                <w:szCs w:val="22"/>
              </w:rPr>
              <w:tab/>
            </w:r>
          </w:p>
          <w:p w:rsidR="00000000" w:rsidRDefault="00B07776">
            <w:pPr>
              <w:tabs>
                <w:tab w:val="left" w:pos="567"/>
              </w:tabs>
              <w:spacing w:after="120"/>
              <w:ind w:left="567" w:right="34" w:hanging="567"/>
              <w:rPr>
                <w:sz w:val="22"/>
                <w:szCs w:val="22"/>
              </w:rPr>
            </w:pPr>
            <w:r>
              <w:rPr>
                <w:sz w:val="22"/>
                <w:szCs w:val="22"/>
              </w:rPr>
              <w:tab/>
              <w:t>Where applicable, STD and ISD charges will be allowed as a disbursement.</w:t>
            </w:r>
          </w:p>
        </w:tc>
        <w:tc>
          <w:tcPr>
            <w:tcW w:w="1276" w:type="dxa"/>
            <w:tcBorders>
              <w:top w:val="nil"/>
              <w:left w:val="nil"/>
              <w:bottom w:val="nil"/>
              <w:right w:val="nil"/>
            </w:tcBorders>
          </w:tcPr>
          <w:p w:rsidR="00000000" w:rsidRDefault="00B07776">
            <w:pPr>
              <w:tabs>
                <w:tab w:val="decimal" w:pos="659"/>
              </w:tabs>
              <w:spacing w:before="120" w:after="120"/>
              <w:ind w:left="-44"/>
              <w:rPr>
                <w:sz w:val="22"/>
                <w:szCs w:val="22"/>
              </w:rPr>
            </w:pPr>
            <w:r>
              <w:rPr>
                <w:sz w:val="22"/>
                <w:szCs w:val="22"/>
              </w:rPr>
              <w:t>0.55</w:t>
            </w:r>
          </w:p>
          <w:p w:rsidR="00000000" w:rsidRDefault="00B07776">
            <w:pPr>
              <w:tabs>
                <w:tab w:val="decimal" w:pos="659"/>
              </w:tabs>
              <w:spacing w:after="120"/>
              <w:ind w:left="-44"/>
              <w:rPr>
                <w:sz w:val="22"/>
                <w:szCs w:val="22"/>
              </w:rPr>
            </w:pPr>
          </w:p>
          <w:p w:rsidR="00000000" w:rsidRDefault="00B07776">
            <w:pPr>
              <w:tabs>
                <w:tab w:val="decimal" w:pos="659"/>
              </w:tabs>
              <w:spacing w:after="120"/>
              <w:ind w:left="-44"/>
              <w:rPr>
                <w:sz w:val="22"/>
                <w:szCs w:val="22"/>
              </w:rPr>
            </w:pPr>
            <w:r>
              <w:rPr>
                <w:sz w:val="22"/>
                <w:szCs w:val="22"/>
              </w:rPr>
              <w:t xml:space="preserve">    4.50</w:t>
            </w:r>
          </w:p>
          <w:p w:rsidR="00000000" w:rsidRDefault="00B07776">
            <w:pPr>
              <w:tabs>
                <w:tab w:val="decimal" w:pos="659"/>
              </w:tabs>
              <w:spacing w:after="120"/>
              <w:ind w:left="-44"/>
              <w:rPr>
                <w:sz w:val="22"/>
                <w:szCs w:val="22"/>
              </w:rPr>
            </w:pPr>
            <w:r>
              <w:rPr>
                <w:sz w:val="22"/>
                <w:szCs w:val="22"/>
              </w:rPr>
              <w:t xml:space="preserve">    1.10</w:t>
            </w:r>
          </w:p>
          <w:p w:rsidR="00000000" w:rsidRDefault="00B07776">
            <w:pPr>
              <w:tabs>
                <w:tab w:val="decimal" w:pos="659"/>
              </w:tabs>
              <w:spacing w:after="120"/>
              <w:ind w:left="-44"/>
              <w:rPr>
                <w:sz w:val="22"/>
                <w:szCs w:val="22"/>
              </w:rPr>
            </w:pPr>
          </w:p>
        </w:tc>
      </w:tr>
      <w:tr w:rsidR="00000000">
        <w:tblPrEx>
          <w:tblCellMar>
            <w:top w:w="0" w:type="dxa"/>
            <w:bottom w:w="0" w:type="dxa"/>
          </w:tblCellMar>
        </w:tblPrEx>
        <w:tc>
          <w:tcPr>
            <w:tcW w:w="7905" w:type="dxa"/>
            <w:tcBorders>
              <w:top w:val="nil"/>
              <w:left w:val="nil"/>
              <w:bottom w:val="nil"/>
              <w:right w:val="nil"/>
            </w:tcBorders>
          </w:tcPr>
          <w:p w:rsidR="00000000" w:rsidRDefault="00B07776">
            <w:pPr>
              <w:tabs>
                <w:tab w:val="left" w:pos="567"/>
              </w:tabs>
              <w:spacing w:before="120"/>
              <w:ind w:left="567" w:right="34" w:hanging="567"/>
              <w:rPr>
                <w:sz w:val="22"/>
                <w:szCs w:val="22"/>
              </w:rPr>
            </w:pPr>
            <w:r>
              <w:rPr>
                <w:sz w:val="22"/>
                <w:szCs w:val="22"/>
              </w:rPr>
              <w:t xml:space="preserve">20.  </w:t>
            </w:r>
            <w:r>
              <w:rPr>
                <w:sz w:val="22"/>
                <w:szCs w:val="22"/>
              </w:rPr>
              <w:tab/>
            </w:r>
            <w:r>
              <w:rPr>
                <w:sz w:val="22"/>
                <w:szCs w:val="22"/>
              </w:rPr>
              <w:t>For the payment of any account where an account in writing has been rendered and which is in order, including any letter sent with the payment of the account, if the letter relates solely to the account, and to include all disbursements on cheques………………………</w:t>
            </w:r>
            <w:r>
              <w:rPr>
                <w:sz w:val="22"/>
                <w:szCs w:val="22"/>
              </w:rPr>
              <w:t>…………………………</w:t>
            </w:r>
          </w:p>
        </w:tc>
        <w:tc>
          <w:tcPr>
            <w:tcW w:w="1276" w:type="dxa"/>
            <w:tcBorders>
              <w:top w:val="nil"/>
              <w:left w:val="nil"/>
              <w:bottom w:val="nil"/>
              <w:right w:val="nil"/>
            </w:tcBorders>
          </w:tcPr>
          <w:p w:rsidR="00000000" w:rsidRDefault="00B07776">
            <w:pPr>
              <w:tabs>
                <w:tab w:val="decimal" w:pos="600"/>
              </w:tabs>
              <w:spacing w:before="120"/>
              <w:ind w:left="-392"/>
              <w:rPr>
                <w:sz w:val="22"/>
                <w:szCs w:val="22"/>
              </w:rPr>
            </w:pPr>
          </w:p>
          <w:p w:rsidR="00000000" w:rsidRDefault="00B07776">
            <w:pPr>
              <w:tabs>
                <w:tab w:val="decimal" w:pos="600"/>
              </w:tabs>
              <w:spacing w:before="120"/>
              <w:ind w:left="-392"/>
              <w:rPr>
                <w:sz w:val="22"/>
                <w:szCs w:val="22"/>
              </w:rPr>
            </w:pPr>
          </w:p>
          <w:p w:rsidR="00000000" w:rsidRDefault="00B07776">
            <w:pPr>
              <w:tabs>
                <w:tab w:val="decimal" w:pos="600"/>
              </w:tabs>
              <w:spacing w:before="120"/>
              <w:ind w:left="-392"/>
              <w:rPr>
                <w:sz w:val="22"/>
                <w:szCs w:val="22"/>
              </w:rPr>
            </w:pPr>
            <w:r>
              <w:rPr>
                <w:sz w:val="22"/>
                <w:szCs w:val="22"/>
              </w:rPr>
              <w:t>5.50</w:t>
            </w:r>
          </w:p>
        </w:tc>
      </w:tr>
      <w:tr w:rsidR="00000000">
        <w:tblPrEx>
          <w:tblCellMar>
            <w:top w:w="0" w:type="dxa"/>
            <w:bottom w:w="0" w:type="dxa"/>
          </w:tblCellMar>
        </w:tblPrEx>
        <w:tc>
          <w:tcPr>
            <w:tcW w:w="7905" w:type="dxa"/>
            <w:tcBorders>
              <w:top w:val="nil"/>
              <w:left w:val="nil"/>
              <w:bottom w:val="nil"/>
              <w:right w:val="nil"/>
            </w:tcBorders>
          </w:tcPr>
          <w:p w:rsidR="00000000" w:rsidRDefault="00B07776">
            <w:pPr>
              <w:spacing w:before="120" w:after="120"/>
              <w:ind w:right="34"/>
              <w:rPr>
                <w:sz w:val="22"/>
                <w:szCs w:val="22"/>
              </w:rPr>
            </w:pPr>
            <w:r>
              <w:rPr>
                <w:i/>
                <w:iCs/>
                <w:sz w:val="22"/>
                <w:szCs w:val="22"/>
              </w:rPr>
              <w:t xml:space="preserve"> Registration of Certificate of Judgment Under Service and Execution of Process Act:</w:t>
            </w:r>
          </w:p>
        </w:tc>
        <w:tc>
          <w:tcPr>
            <w:tcW w:w="1276" w:type="dxa"/>
            <w:tcBorders>
              <w:top w:val="nil"/>
              <w:left w:val="nil"/>
              <w:bottom w:val="nil"/>
              <w:right w:val="nil"/>
            </w:tcBorders>
          </w:tcPr>
          <w:p w:rsidR="00000000" w:rsidRDefault="00B07776">
            <w:pPr>
              <w:tabs>
                <w:tab w:val="decimal" w:pos="600"/>
              </w:tabs>
              <w:spacing w:before="120" w:after="120"/>
              <w:ind w:left="-392"/>
              <w:rPr>
                <w:sz w:val="22"/>
                <w:szCs w:val="22"/>
              </w:rPr>
            </w:pPr>
          </w:p>
        </w:tc>
      </w:tr>
      <w:tr w:rsidR="00000000">
        <w:tblPrEx>
          <w:tblCellMar>
            <w:top w:w="0" w:type="dxa"/>
            <w:bottom w:w="0" w:type="dxa"/>
          </w:tblCellMar>
        </w:tblPrEx>
        <w:tc>
          <w:tcPr>
            <w:tcW w:w="7905" w:type="dxa"/>
            <w:tcBorders>
              <w:top w:val="nil"/>
              <w:left w:val="nil"/>
              <w:bottom w:val="nil"/>
              <w:right w:val="nil"/>
            </w:tcBorders>
          </w:tcPr>
          <w:p w:rsidR="00000000" w:rsidRDefault="00B07776">
            <w:pPr>
              <w:tabs>
                <w:tab w:val="left" w:leader="dot" w:pos="7655"/>
              </w:tabs>
              <w:spacing w:before="120"/>
              <w:ind w:left="567" w:right="34" w:hanging="567"/>
              <w:rPr>
                <w:sz w:val="22"/>
                <w:szCs w:val="22"/>
              </w:rPr>
            </w:pPr>
            <w:r>
              <w:rPr>
                <w:sz w:val="22"/>
                <w:szCs w:val="22"/>
              </w:rPr>
              <w:t xml:space="preserve"> 21.</w:t>
            </w:r>
            <w:r>
              <w:rPr>
                <w:b/>
                <w:bCs/>
                <w:sz w:val="22"/>
                <w:szCs w:val="22"/>
              </w:rPr>
              <w:t xml:space="preserve"> </w:t>
            </w:r>
            <w:r>
              <w:rPr>
                <w:sz w:val="22"/>
                <w:szCs w:val="22"/>
              </w:rPr>
              <w:t>Instructions for and attending to registration of a certific</w:t>
            </w:r>
            <w:r>
              <w:rPr>
                <w:sz w:val="22"/>
                <w:szCs w:val="22"/>
              </w:rPr>
              <w:t>ate of judgment pursuant to the Service and Execution of Process Act including all correspondence documents, attendances in relation thereto as assessed pursuant to section 22A(1) of the Act but not exceeding</w:t>
            </w:r>
            <w:r>
              <w:rPr>
                <w:sz w:val="22"/>
                <w:szCs w:val="22"/>
              </w:rPr>
              <w:tab/>
            </w:r>
          </w:p>
        </w:tc>
        <w:tc>
          <w:tcPr>
            <w:tcW w:w="1276" w:type="dxa"/>
            <w:tcBorders>
              <w:top w:val="nil"/>
              <w:left w:val="nil"/>
              <w:bottom w:val="nil"/>
              <w:right w:val="nil"/>
            </w:tcBorders>
          </w:tcPr>
          <w:p w:rsidR="00000000" w:rsidRDefault="00B07776">
            <w:pPr>
              <w:tabs>
                <w:tab w:val="decimal" w:pos="600"/>
              </w:tabs>
              <w:ind w:left="-392"/>
              <w:rPr>
                <w:sz w:val="22"/>
                <w:szCs w:val="22"/>
              </w:rPr>
            </w:pPr>
          </w:p>
          <w:p w:rsidR="00000000" w:rsidRDefault="00B07776">
            <w:pPr>
              <w:tabs>
                <w:tab w:val="decimal" w:pos="600"/>
              </w:tabs>
              <w:ind w:left="-392"/>
              <w:rPr>
                <w:sz w:val="22"/>
                <w:szCs w:val="22"/>
              </w:rPr>
            </w:pPr>
          </w:p>
          <w:p w:rsidR="00000000" w:rsidRDefault="00B07776">
            <w:pPr>
              <w:tabs>
                <w:tab w:val="decimal" w:pos="600"/>
              </w:tabs>
              <w:ind w:left="-392"/>
              <w:rPr>
                <w:sz w:val="22"/>
                <w:szCs w:val="22"/>
              </w:rPr>
            </w:pPr>
          </w:p>
          <w:p w:rsidR="00000000" w:rsidRDefault="00B07776">
            <w:pPr>
              <w:tabs>
                <w:tab w:val="decimal" w:pos="600"/>
              </w:tabs>
              <w:spacing w:before="120"/>
              <w:ind w:left="-392"/>
              <w:rPr>
                <w:sz w:val="22"/>
                <w:szCs w:val="22"/>
              </w:rPr>
            </w:pPr>
            <w:r>
              <w:rPr>
                <w:sz w:val="22"/>
                <w:szCs w:val="22"/>
              </w:rPr>
              <w:t>245.00</w:t>
            </w:r>
          </w:p>
        </w:tc>
      </w:tr>
      <w:tr w:rsidR="00000000">
        <w:tblPrEx>
          <w:tblCellMar>
            <w:top w:w="0" w:type="dxa"/>
            <w:bottom w:w="0" w:type="dxa"/>
          </w:tblCellMar>
        </w:tblPrEx>
        <w:tc>
          <w:tcPr>
            <w:tcW w:w="7905" w:type="dxa"/>
            <w:tcBorders>
              <w:top w:val="nil"/>
              <w:left w:val="nil"/>
              <w:bottom w:val="nil"/>
              <w:right w:val="nil"/>
            </w:tcBorders>
          </w:tcPr>
          <w:p w:rsidR="00000000" w:rsidRDefault="00B07776">
            <w:pPr>
              <w:spacing w:before="120" w:after="120"/>
              <w:ind w:right="34"/>
              <w:rPr>
                <w:sz w:val="22"/>
                <w:szCs w:val="22"/>
              </w:rPr>
            </w:pPr>
            <w:r>
              <w:rPr>
                <w:i/>
                <w:iCs/>
                <w:sz w:val="22"/>
                <w:szCs w:val="22"/>
              </w:rPr>
              <w:t xml:space="preserve"> Miscellaneous:</w:t>
            </w:r>
          </w:p>
        </w:tc>
        <w:tc>
          <w:tcPr>
            <w:tcW w:w="1276" w:type="dxa"/>
            <w:tcBorders>
              <w:top w:val="nil"/>
              <w:left w:val="nil"/>
              <w:bottom w:val="nil"/>
              <w:right w:val="nil"/>
            </w:tcBorders>
          </w:tcPr>
          <w:p w:rsidR="00000000" w:rsidRDefault="00B07776">
            <w:pPr>
              <w:tabs>
                <w:tab w:val="decimal" w:pos="600"/>
              </w:tabs>
              <w:ind w:left="-392"/>
              <w:rPr>
                <w:sz w:val="22"/>
                <w:szCs w:val="22"/>
              </w:rPr>
            </w:pPr>
          </w:p>
        </w:tc>
      </w:tr>
      <w:tr w:rsidR="00000000">
        <w:tblPrEx>
          <w:tblCellMar>
            <w:top w:w="0" w:type="dxa"/>
            <w:bottom w:w="0" w:type="dxa"/>
          </w:tblCellMar>
        </w:tblPrEx>
        <w:tc>
          <w:tcPr>
            <w:tcW w:w="7905" w:type="dxa"/>
            <w:tcBorders>
              <w:top w:val="nil"/>
              <w:left w:val="nil"/>
              <w:bottom w:val="nil"/>
              <w:right w:val="nil"/>
            </w:tcBorders>
          </w:tcPr>
          <w:p w:rsidR="00000000" w:rsidRDefault="00B07776">
            <w:pPr>
              <w:tabs>
                <w:tab w:val="left" w:pos="567"/>
              </w:tabs>
              <w:spacing w:after="120"/>
              <w:ind w:left="567" w:right="34" w:hanging="567"/>
              <w:rPr>
                <w:sz w:val="22"/>
                <w:szCs w:val="22"/>
              </w:rPr>
            </w:pPr>
            <w:r>
              <w:rPr>
                <w:sz w:val="22"/>
                <w:szCs w:val="22"/>
              </w:rPr>
              <w:t xml:space="preserve"> 22.  </w:t>
            </w:r>
            <w:r>
              <w:rPr>
                <w:sz w:val="22"/>
                <w:szCs w:val="22"/>
              </w:rPr>
              <w:tab/>
              <w:t>Paging, co</w:t>
            </w:r>
            <w:r>
              <w:rPr>
                <w:sz w:val="22"/>
                <w:szCs w:val="22"/>
              </w:rPr>
              <w:t>llating, binding and indexing copy documents for use of the Trial Judge, including the index:</w:t>
            </w:r>
          </w:p>
          <w:p w:rsidR="00000000" w:rsidRDefault="00B07776">
            <w:pPr>
              <w:tabs>
                <w:tab w:val="left" w:pos="567"/>
                <w:tab w:val="left" w:pos="993"/>
                <w:tab w:val="left" w:leader="dot" w:pos="7655"/>
              </w:tabs>
              <w:spacing w:after="120"/>
              <w:ind w:left="426" w:right="34"/>
              <w:rPr>
                <w:sz w:val="22"/>
                <w:szCs w:val="22"/>
              </w:rPr>
            </w:pPr>
            <w:r>
              <w:rPr>
                <w:sz w:val="22"/>
                <w:szCs w:val="22"/>
              </w:rPr>
              <w:tab/>
            </w:r>
            <w:r>
              <w:rPr>
                <w:i/>
                <w:iCs/>
                <w:sz w:val="22"/>
                <w:szCs w:val="22"/>
              </w:rPr>
              <w:t>(a)</w:t>
            </w:r>
            <w:r>
              <w:rPr>
                <w:sz w:val="22"/>
                <w:szCs w:val="22"/>
              </w:rPr>
              <w:t xml:space="preserve"> </w:t>
            </w:r>
            <w:r>
              <w:rPr>
                <w:sz w:val="22"/>
                <w:szCs w:val="22"/>
              </w:rPr>
              <w:tab/>
              <w:t>where the copy documents are 10 x A4 pages or less</w:t>
            </w:r>
            <w:r>
              <w:rPr>
                <w:sz w:val="22"/>
                <w:szCs w:val="22"/>
              </w:rPr>
              <w:tab/>
            </w:r>
          </w:p>
          <w:p w:rsidR="00000000" w:rsidRDefault="00B07776">
            <w:pPr>
              <w:tabs>
                <w:tab w:val="left" w:pos="567"/>
                <w:tab w:val="left" w:pos="993"/>
                <w:tab w:val="left" w:leader="dot" w:pos="7655"/>
              </w:tabs>
              <w:spacing w:after="120"/>
              <w:ind w:right="34"/>
              <w:rPr>
                <w:sz w:val="22"/>
                <w:szCs w:val="22"/>
              </w:rPr>
            </w:pPr>
            <w:r>
              <w:rPr>
                <w:sz w:val="22"/>
                <w:szCs w:val="22"/>
              </w:rPr>
              <w:tab/>
            </w:r>
            <w:r>
              <w:rPr>
                <w:i/>
                <w:iCs/>
                <w:sz w:val="22"/>
                <w:szCs w:val="22"/>
              </w:rPr>
              <w:t>(b)</w:t>
            </w:r>
            <w:r>
              <w:rPr>
                <w:sz w:val="22"/>
                <w:szCs w:val="22"/>
              </w:rPr>
              <w:t xml:space="preserve"> </w:t>
            </w:r>
            <w:r>
              <w:rPr>
                <w:sz w:val="22"/>
                <w:szCs w:val="22"/>
              </w:rPr>
              <w:tab/>
              <w:t>more than 10 x A4 pages</w:t>
            </w:r>
            <w:r>
              <w:rPr>
                <w:sz w:val="22"/>
                <w:szCs w:val="22"/>
              </w:rPr>
              <w:tab/>
            </w:r>
          </w:p>
        </w:tc>
        <w:tc>
          <w:tcPr>
            <w:tcW w:w="1276" w:type="dxa"/>
            <w:tcBorders>
              <w:top w:val="nil"/>
              <w:left w:val="nil"/>
              <w:bottom w:val="nil"/>
              <w:right w:val="nil"/>
            </w:tcBorders>
          </w:tcPr>
          <w:p w:rsidR="00000000" w:rsidRDefault="00B07776">
            <w:pPr>
              <w:tabs>
                <w:tab w:val="decimal" w:pos="600"/>
              </w:tabs>
              <w:ind w:left="-392"/>
              <w:rPr>
                <w:sz w:val="22"/>
                <w:szCs w:val="22"/>
              </w:rPr>
            </w:pPr>
          </w:p>
          <w:p w:rsidR="00000000" w:rsidRDefault="00B07776">
            <w:pPr>
              <w:tabs>
                <w:tab w:val="left" w:pos="567"/>
              </w:tabs>
              <w:spacing w:after="120"/>
              <w:ind w:left="567" w:right="34" w:hanging="567"/>
              <w:jc w:val="center"/>
              <w:rPr>
                <w:sz w:val="22"/>
                <w:szCs w:val="22"/>
              </w:rPr>
            </w:pPr>
          </w:p>
          <w:p w:rsidR="00000000" w:rsidRDefault="00B07776">
            <w:pPr>
              <w:tabs>
                <w:tab w:val="decimal" w:pos="600"/>
              </w:tabs>
              <w:spacing w:after="120"/>
              <w:ind w:left="-392"/>
              <w:rPr>
                <w:sz w:val="22"/>
                <w:szCs w:val="22"/>
              </w:rPr>
            </w:pPr>
            <w:r>
              <w:rPr>
                <w:sz w:val="22"/>
                <w:szCs w:val="22"/>
              </w:rPr>
              <w:t>6.50</w:t>
            </w:r>
          </w:p>
          <w:p w:rsidR="00000000" w:rsidRDefault="00B07776">
            <w:pPr>
              <w:tabs>
                <w:tab w:val="decimal" w:pos="600"/>
              </w:tabs>
              <w:spacing w:after="120"/>
              <w:ind w:left="-392"/>
              <w:rPr>
                <w:sz w:val="22"/>
                <w:szCs w:val="22"/>
              </w:rPr>
            </w:pPr>
            <w:r>
              <w:rPr>
                <w:sz w:val="22"/>
                <w:szCs w:val="22"/>
              </w:rPr>
              <w:t>12.20</w:t>
            </w:r>
          </w:p>
        </w:tc>
      </w:tr>
      <w:tr w:rsidR="00000000">
        <w:tblPrEx>
          <w:tblCellMar>
            <w:top w:w="0" w:type="dxa"/>
            <w:bottom w:w="0" w:type="dxa"/>
          </w:tblCellMar>
        </w:tblPrEx>
        <w:tc>
          <w:tcPr>
            <w:tcW w:w="7905" w:type="dxa"/>
            <w:tcBorders>
              <w:top w:val="nil"/>
              <w:left w:val="nil"/>
              <w:bottom w:val="nil"/>
              <w:right w:val="nil"/>
            </w:tcBorders>
          </w:tcPr>
          <w:p w:rsidR="00000000" w:rsidRDefault="00B07776">
            <w:pPr>
              <w:tabs>
                <w:tab w:val="left" w:pos="567"/>
              </w:tabs>
              <w:spacing w:before="120" w:after="120"/>
              <w:ind w:right="34"/>
              <w:rPr>
                <w:sz w:val="22"/>
                <w:szCs w:val="22"/>
              </w:rPr>
            </w:pPr>
            <w:r>
              <w:rPr>
                <w:b/>
                <w:bCs/>
                <w:sz w:val="22"/>
                <w:szCs w:val="22"/>
              </w:rPr>
              <w:t xml:space="preserve"> </w:t>
            </w:r>
            <w:r>
              <w:rPr>
                <w:sz w:val="22"/>
                <w:szCs w:val="22"/>
              </w:rPr>
              <w:t xml:space="preserve">23.  </w:t>
            </w:r>
            <w:r>
              <w:rPr>
                <w:sz w:val="22"/>
                <w:szCs w:val="22"/>
              </w:rPr>
              <w:tab/>
              <w:t>Paging, collating, binding and indexing a brief, of:</w:t>
            </w:r>
          </w:p>
          <w:p w:rsidR="00000000" w:rsidRDefault="00B07776">
            <w:pPr>
              <w:tabs>
                <w:tab w:val="left" w:pos="567"/>
                <w:tab w:val="left" w:pos="993"/>
                <w:tab w:val="left" w:leader="dot" w:pos="7655"/>
              </w:tabs>
              <w:spacing w:after="120"/>
              <w:ind w:right="34"/>
              <w:rPr>
                <w:sz w:val="22"/>
                <w:szCs w:val="22"/>
              </w:rPr>
            </w:pPr>
            <w:r>
              <w:rPr>
                <w:sz w:val="22"/>
                <w:szCs w:val="22"/>
              </w:rPr>
              <w:tab/>
            </w:r>
            <w:r>
              <w:rPr>
                <w:i/>
                <w:iCs/>
                <w:sz w:val="22"/>
                <w:szCs w:val="22"/>
              </w:rPr>
              <w:t>(a)</w:t>
            </w:r>
            <w:r>
              <w:rPr>
                <w:sz w:val="22"/>
                <w:szCs w:val="22"/>
              </w:rPr>
              <w:t xml:space="preserve"> </w:t>
            </w:r>
            <w:r>
              <w:rPr>
                <w:sz w:val="22"/>
                <w:szCs w:val="22"/>
              </w:rPr>
              <w:tab/>
              <w:t>10 pages or less</w:t>
            </w:r>
            <w:r>
              <w:rPr>
                <w:sz w:val="22"/>
                <w:szCs w:val="22"/>
              </w:rPr>
              <w:tab/>
            </w:r>
          </w:p>
          <w:p w:rsidR="00000000" w:rsidRDefault="00B07776">
            <w:pPr>
              <w:tabs>
                <w:tab w:val="left" w:pos="567"/>
                <w:tab w:val="left" w:pos="993"/>
                <w:tab w:val="left" w:leader="dot" w:pos="7655"/>
              </w:tabs>
              <w:spacing w:after="120"/>
              <w:ind w:right="34"/>
              <w:rPr>
                <w:sz w:val="22"/>
                <w:szCs w:val="22"/>
              </w:rPr>
            </w:pPr>
            <w:r>
              <w:rPr>
                <w:sz w:val="22"/>
                <w:szCs w:val="22"/>
              </w:rPr>
              <w:tab/>
            </w:r>
            <w:r>
              <w:rPr>
                <w:i/>
                <w:iCs/>
                <w:sz w:val="22"/>
                <w:szCs w:val="22"/>
              </w:rPr>
              <w:t>(b)</w:t>
            </w:r>
            <w:r>
              <w:rPr>
                <w:sz w:val="22"/>
                <w:szCs w:val="22"/>
              </w:rPr>
              <w:t xml:space="preserve"> </w:t>
            </w:r>
            <w:r>
              <w:rPr>
                <w:sz w:val="22"/>
                <w:szCs w:val="22"/>
              </w:rPr>
              <w:tab/>
              <w:t>more than 10 pages and less than 50 pages</w:t>
            </w:r>
            <w:r>
              <w:rPr>
                <w:sz w:val="22"/>
                <w:szCs w:val="22"/>
              </w:rPr>
              <w:tab/>
            </w:r>
          </w:p>
          <w:p w:rsidR="00000000" w:rsidRDefault="00B07776">
            <w:pPr>
              <w:tabs>
                <w:tab w:val="left" w:pos="567"/>
                <w:tab w:val="left" w:pos="993"/>
                <w:tab w:val="left" w:leader="dot" w:pos="7655"/>
              </w:tabs>
              <w:spacing w:after="120"/>
              <w:ind w:right="34"/>
              <w:rPr>
                <w:sz w:val="22"/>
                <w:szCs w:val="22"/>
              </w:rPr>
            </w:pPr>
            <w:r>
              <w:rPr>
                <w:sz w:val="22"/>
                <w:szCs w:val="22"/>
              </w:rPr>
              <w:tab/>
            </w:r>
            <w:r>
              <w:rPr>
                <w:i/>
                <w:iCs/>
                <w:sz w:val="22"/>
                <w:szCs w:val="22"/>
              </w:rPr>
              <w:t>(c)</w:t>
            </w:r>
            <w:r>
              <w:rPr>
                <w:sz w:val="22"/>
                <w:szCs w:val="22"/>
              </w:rPr>
              <w:t xml:space="preserve"> </w:t>
            </w:r>
            <w:r>
              <w:rPr>
                <w:sz w:val="22"/>
                <w:szCs w:val="22"/>
              </w:rPr>
              <w:tab/>
              <w:t>more than 50 pages and less than 100 pages</w:t>
            </w:r>
            <w:r>
              <w:rPr>
                <w:sz w:val="22"/>
                <w:szCs w:val="22"/>
              </w:rPr>
              <w:tab/>
            </w:r>
          </w:p>
          <w:p w:rsidR="00000000" w:rsidRDefault="00B07776">
            <w:pPr>
              <w:tabs>
                <w:tab w:val="left" w:pos="567"/>
                <w:tab w:val="left" w:pos="993"/>
                <w:tab w:val="left" w:leader="dot" w:pos="7655"/>
              </w:tabs>
              <w:spacing w:after="120"/>
              <w:ind w:right="34"/>
              <w:rPr>
                <w:sz w:val="22"/>
                <w:szCs w:val="22"/>
              </w:rPr>
            </w:pPr>
            <w:r>
              <w:rPr>
                <w:sz w:val="22"/>
                <w:szCs w:val="22"/>
              </w:rPr>
              <w:tab/>
            </w:r>
            <w:r>
              <w:rPr>
                <w:i/>
                <w:iCs/>
                <w:sz w:val="22"/>
                <w:szCs w:val="22"/>
              </w:rPr>
              <w:t>(d)</w:t>
            </w:r>
            <w:r>
              <w:rPr>
                <w:sz w:val="22"/>
                <w:szCs w:val="22"/>
              </w:rPr>
              <w:t xml:space="preserve"> </w:t>
            </w:r>
            <w:r>
              <w:rPr>
                <w:sz w:val="22"/>
                <w:szCs w:val="22"/>
              </w:rPr>
              <w:tab/>
              <w:t>more than 100 pages and less than 200 pages</w:t>
            </w:r>
            <w:r>
              <w:rPr>
                <w:sz w:val="22"/>
                <w:szCs w:val="22"/>
              </w:rPr>
              <w:tab/>
            </w:r>
          </w:p>
          <w:p w:rsidR="00000000" w:rsidRDefault="00B07776">
            <w:pPr>
              <w:tabs>
                <w:tab w:val="left" w:pos="567"/>
                <w:tab w:val="left" w:pos="993"/>
                <w:tab w:val="left" w:leader="dot" w:pos="7655"/>
              </w:tabs>
              <w:spacing w:after="120"/>
              <w:ind w:right="34"/>
              <w:rPr>
                <w:sz w:val="22"/>
                <w:szCs w:val="22"/>
              </w:rPr>
            </w:pPr>
            <w:r>
              <w:rPr>
                <w:sz w:val="22"/>
                <w:szCs w:val="22"/>
              </w:rPr>
              <w:tab/>
            </w:r>
            <w:r>
              <w:rPr>
                <w:i/>
                <w:iCs/>
                <w:sz w:val="22"/>
                <w:szCs w:val="22"/>
              </w:rPr>
              <w:t>(e)</w:t>
            </w:r>
            <w:r>
              <w:rPr>
                <w:sz w:val="22"/>
                <w:szCs w:val="22"/>
              </w:rPr>
              <w:t xml:space="preserve"> </w:t>
            </w:r>
            <w:r>
              <w:rPr>
                <w:sz w:val="22"/>
                <w:szCs w:val="22"/>
              </w:rPr>
              <w:tab/>
              <w:t>more than 200 pages</w:t>
            </w:r>
            <w:r>
              <w:rPr>
                <w:sz w:val="22"/>
                <w:szCs w:val="22"/>
              </w:rPr>
              <w:tab/>
            </w:r>
          </w:p>
          <w:p w:rsidR="00000000" w:rsidRDefault="00B07776">
            <w:pPr>
              <w:tabs>
                <w:tab w:val="left" w:pos="567"/>
              </w:tabs>
              <w:spacing w:after="120"/>
              <w:ind w:left="567" w:right="34" w:hanging="567"/>
              <w:rPr>
                <w:sz w:val="22"/>
                <w:szCs w:val="22"/>
              </w:rPr>
            </w:pPr>
            <w:r>
              <w:rPr>
                <w:sz w:val="22"/>
                <w:szCs w:val="22"/>
              </w:rPr>
              <w:tab/>
              <w:t>Where it is proper to deliver more than one brief, an</w:t>
            </w:r>
            <w:r>
              <w:rPr>
                <w:sz w:val="22"/>
                <w:szCs w:val="22"/>
              </w:rPr>
              <w:t>d in respect of appeal books after the first, an additional amount of one half of the amount allowable under this time for the first copy of the brief or appeal book for each additional brief or appeal book will be allowed.  Where a brief or appeal book ex</w:t>
            </w:r>
            <w:r>
              <w:rPr>
                <w:sz w:val="22"/>
                <w:szCs w:val="22"/>
              </w:rPr>
              <w:t>ceeds 300 pages, the pages in excess of 300 may be treated as a separate brief or appeal book.</w:t>
            </w:r>
          </w:p>
        </w:tc>
        <w:tc>
          <w:tcPr>
            <w:tcW w:w="1276" w:type="dxa"/>
            <w:tcBorders>
              <w:top w:val="nil"/>
              <w:left w:val="nil"/>
              <w:bottom w:val="nil"/>
              <w:right w:val="nil"/>
            </w:tcBorders>
          </w:tcPr>
          <w:p w:rsidR="00000000" w:rsidRDefault="00B07776">
            <w:pPr>
              <w:tabs>
                <w:tab w:val="decimal" w:pos="600"/>
              </w:tabs>
              <w:spacing w:before="120" w:after="120"/>
              <w:ind w:left="-392"/>
              <w:rPr>
                <w:sz w:val="22"/>
                <w:szCs w:val="22"/>
              </w:rPr>
            </w:pPr>
          </w:p>
          <w:p w:rsidR="00000000" w:rsidRDefault="00B07776">
            <w:pPr>
              <w:tabs>
                <w:tab w:val="decimal" w:pos="600"/>
              </w:tabs>
              <w:spacing w:after="120"/>
              <w:ind w:left="-392"/>
              <w:rPr>
                <w:sz w:val="22"/>
                <w:szCs w:val="22"/>
              </w:rPr>
            </w:pPr>
            <w:r>
              <w:rPr>
                <w:sz w:val="22"/>
                <w:szCs w:val="22"/>
              </w:rPr>
              <w:t>13.00</w:t>
            </w:r>
          </w:p>
          <w:p w:rsidR="00000000" w:rsidRDefault="00B07776">
            <w:pPr>
              <w:tabs>
                <w:tab w:val="decimal" w:pos="600"/>
              </w:tabs>
              <w:spacing w:after="120"/>
              <w:ind w:left="-392"/>
              <w:rPr>
                <w:sz w:val="22"/>
                <w:szCs w:val="22"/>
              </w:rPr>
            </w:pPr>
            <w:r>
              <w:rPr>
                <w:sz w:val="22"/>
                <w:szCs w:val="22"/>
              </w:rPr>
              <w:t>50.00</w:t>
            </w:r>
          </w:p>
          <w:p w:rsidR="00000000" w:rsidRDefault="00B07776">
            <w:pPr>
              <w:tabs>
                <w:tab w:val="decimal" w:pos="600"/>
              </w:tabs>
              <w:spacing w:after="120"/>
              <w:ind w:left="-392"/>
              <w:rPr>
                <w:sz w:val="22"/>
                <w:szCs w:val="22"/>
              </w:rPr>
            </w:pPr>
            <w:r>
              <w:rPr>
                <w:sz w:val="22"/>
                <w:szCs w:val="22"/>
              </w:rPr>
              <w:t>83.00</w:t>
            </w:r>
          </w:p>
          <w:p w:rsidR="00000000" w:rsidRDefault="00B07776">
            <w:pPr>
              <w:tabs>
                <w:tab w:val="decimal" w:pos="600"/>
              </w:tabs>
              <w:spacing w:after="120"/>
              <w:ind w:left="-392"/>
              <w:rPr>
                <w:sz w:val="22"/>
                <w:szCs w:val="22"/>
              </w:rPr>
            </w:pPr>
            <w:r>
              <w:rPr>
                <w:sz w:val="22"/>
                <w:szCs w:val="22"/>
              </w:rPr>
              <w:t>132.00</w:t>
            </w:r>
          </w:p>
          <w:p w:rsidR="00000000" w:rsidRDefault="00B07776">
            <w:pPr>
              <w:tabs>
                <w:tab w:val="decimal" w:pos="600"/>
              </w:tabs>
              <w:spacing w:after="120"/>
              <w:ind w:left="-392"/>
              <w:rPr>
                <w:sz w:val="22"/>
                <w:szCs w:val="22"/>
              </w:rPr>
            </w:pPr>
            <w:r>
              <w:rPr>
                <w:sz w:val="22"/>
                <w:szCs w:val="22"/>
              </w:rPr>
              <w:t>193.00</w:t>
            </w:r>
          </w:p>
        </w:tc>
      </w:tr>
      <w:tr w:rsidR="00000000">
        <w:tblPrEx>
          <w:tblCellMar>
            <w:top w:w="0" w:type="dxa"/>
            <w:bottom w:w="0" w:type="dxa"/>
          </w:tblCellMar>
        </w:tblPrEx>
        <w:tc>
          <w:tcPr>
            <w:tcW w:w="7905" w:type="dxa"/>
            <w:tcBorders>
              <w:top w:val="nil"/>
              <w:left w:val="nil"/>
              <w:bottom w:val="nil"/>
              <w:right w:val="nil"/>
            </w:tcBorders>
          </w:tcPr>
          <w:p w:rsidR="00000000" w:rsidRDefault="00B07776">
            <w:pPr>
              <w:tabs>
                <w:tab w:val="left" w:pos="567"/>
                <w:tab w:val="left" w:leader="dot" w:pos="7655"/>
              </w:tabs>
              <w:spacing w:before="120"/>
              <w:ind w:left="567" w:right="34" w:hanging="567"/>
              <w:rPr>
                <w:sz w:val="22"/>
                <w:szCs w:val="22"/>
              </w:rPr>
            </w:pPr>
            <w:r>
              <w:rPr>
                <w:sz w:val="22"/>
                <w:szCs w:val="22"/>
              </w:rPr>
              <w:t xml:space="preserve"> 24.</w:t>
            </w:r>
            <w:r>
              <w:rPr>
                <w:sz w:val="22"/>
                <w:szCs w:val="22"/>
              </w:rPr>
              <w:tab/>
              <w:t>Care and consideration in the preparation of a brief to be an amount in the discretion of the taxing Master but in cases w</w:t>
            </w:r>
            <w:r>
              <w:rPr>
                <w:sz w:val="22"/>
                <w:szCs w:val="22"/>
              </w:rPr>
              <w:t>here oral evidence is to be called on disputed matters or where there is to be substantial argument on legal matters</w:t>
            </w:r>
            <w:r>
              <w:rPr>
                <w:sz w:val="22"/>
                <w:szCs w:val="22"/>
              </w:rPr>
              <w:tab/>
            </w:r>
          </w:p>
        </w:tc>
        <w:tc>
          <w:tcPr>
            <w:tcW w:w="1276" w:type="dxa"/>
            <w:tcBorders>
              <w:top w:val="nil"/>
              <w:left w:val="nil"/>
              <w:bottom w:val="nil"/>
              <w:right w:val="nil"/>
            </w:tcBorders>
          </w:tcPr>
          <w:p w:rsidR="00000000" w:rsidRDefault="00B07776">
            <w:pPr>
              <w:tabs>
                <w:tab w:val="decimal" w:pos="600"/>
              </w:tabs>
              <w:ind w:left="-392"/>
              <w:rPr>
                <w:sz w:val="22"/>
                <w:szCs w:val="22"/>
              </w:rPr>
            </w:pPr>
          </w:p>
          <w:p w:rsidR="00000000" w:rsidRDefault="00B07776">
            <w:pPr>
              <w:tabs>
                <w:tab w:val="decimal" w:pos="600"/>
              </w:tabs>
              <w:ind w:left="-392"/>
              <w:rPr>
                <w:sz w:val="22"/>
                <w:szCs w:val="22"/>
              </w:rPr>
            </w:pPr>
          </w:p>
          <w:p w:rsidR="00000000" w:rsidRDefault="00B07776">
            <w:pPr>
              <w:tabs>
                <w:tab w:val="decimal" w:pos="600"/>
              </w:tabs>
              <w:ind w:left="-392"/>
              <w:rPr>
                <w:sz w:val="22"/>
                <w:szCs w:val="22"/>
              </w:rPr>
            </w:pPr>
          </w:p>
          <w:p w:rsidR="00000000" w:rsidRDefault="00B07776">
            <w:pPr>
              <w:tabs>
                <w:tab w:val="decimal" w:pos="600"/>
              </w:tabs>
              <w:ind w:left="-392"/>
              <w:rPr>
                <w:sz w:val="22"/>
                <w:szCs w:val="22"/>
              </w:rPr>
            </w:pPr>
            <w:r>
              <w:rPr>
                <w:sz w:val="22"/>
                <w:szCs w:val="22"/>
              </w:rPr>
              <w:t>56.00</w:t>
            </w:r>
          </w:p>
        </w:tc>
      </w:tr>
      <w:tr w:rsidR="00000000">
        <w:tblPrEx>
          <w:tblCellMar>
            <w:top w:w="0" w:type="dxa"/>
            <w:bottom w:w="0" w:type="dxa"/>
          </w:tblCellMar>
        </w:tblPrEx>
        <w:tc>
          <w:tcPr>
            <w:tcW w:w="7905" w:type="dxa"/>
            <w:tcBorders>
              <w:top w:val="nil"/>
              <w:left w:val="nil"/>
              <w:bottom w:val="nil"/>
              <w:right w:val="nil"/>
            </w:tcBorders>
          </w:tcPr>
          <w:p w:rsidR="00000000" w:rsidRDefault="00B07776">
            <w:pPr>
              <w:tabs>
                <w:tab w:val="left" w:pos="567"/>
                <w:tab w:val="left" w:leader="dot" w:pos="7655"/>
              </w:tabs>
              <w:spacing w:before="120"/>
              <w:ind w:right="34"/>
              <w:rPr>
                <w:sz w:val="22"/>
                <w:szCs w:val="22"/>
              </w:rPr>
            </w:pPr>
            <w:r>
              <w:rPr>
                <w:sz w:val="22"/>
                <w:szCs w:val="22"/>
              </w:rPr>
              <w:t xml:space="preserve"> 25.  </w:t>
            </w:r>
            <w:r>
              <w:rPr>
                <w:sz w:val="22"/>
                <w:szCs w:val="22"/>
              </w:rPr>
              <w:tab/>
              <w:t>Preparation of short form Bill of Costs, per A4 page</w:t>
            </w:r>
            <w:r>
              <w:rPr>
                <w:sz w:val="22"/>
                <w:szCs w:val="22"/>
              </w:rPr>
              <w:tab/>
            </w:r>
          </w:p>
        </w:tc>
        <w:tc>
          <w:tcPr>
            <w:tcW w:w="1276" w:type="dxa"/>
            <w:tcBorders>
              <w:top w:val="nil"/>
              <w:left w:val="nil"/>
              <w:bottom w:val="nil"/>
              <w:right w:val="nil"/>
            </w:tcBorders>
          </w:tcPr>
          <w:p w:rsidR="00000000" w:rsidRDefault="00B07776">
            <w:pPr>
              <w:tabs>
                <w:tab w:val="decimal" w:pos="600"/>
              </w:tabs>
              <w:spacing w:before="120"/>
              <w:ind w:left="-392"/>
              <w:rPr>
                <w:sz w:val="22"/>
                <w:szCs w:val="22"/>
              </w:rPr>
            </w:pPr>
            <w:r>
              <w:rPr>
                <w:sz w:val="22"/>
                <w:szCs w:val="22"/>
              </w:rPr>
              <w:t>44.00</w:t>
            </w:r>
          </w:p>
        </w:tc>
      </w:tr>
    </w:tbl>
    <w:p w:rsidR="00000000" w:rsidRDefault="00B07776">
      <w:r>
        <w:br w:type="page"/>
      </w:r>
    </w:p>
    <w:tbl>
      <w:tblPr>
        <w:tblW w:w="9181" w:type="dxa"/>
        <w:tblLayout w:type="fixed"/>
        <w:tblLook w:val="0000"/>
      </w:tblPr>
      <w:tblGrid>
        <w:gridCol w:w="7905"/>
        <w:gridCol w:w="1276"/>
      </w:tblGrid>
      <w:tr w:rsidR="00000000">
        <w:tblPrEx>
          <w:tblCellMar>
            <w:top w:w="0" w:type="dxa"/>
            <w:bottom w:w="0" w:type="dxa"/>
          </w:tblCellMar>
        </w:tblPrEx>
        <w:tc>
          <w:tcPr>
            <w:tcW w:w="7905" w:type="dxa"/>
            <w:tcBorders>
              <w:top w:val="nil"/>
              <w:left w:val="nil"/>
              <w:bottom w:val="nil"/>
              <w:right w:val="nil"/>
            </w:tcBorders>
          </w:tcPr>
          <w:p w:rsidR="00000000" w:rsidRDefault="00B07776">
            <w:pPr>
              <w:tabs>
                <w:tab w:val="left" w:pos="567"/>
              </w:tabs>
              <w:spacing w:before="120" w:after="120"/>
              <w:ind w:left="567" w:right="34" w:hanging="567"/>
              <w:rPr>
                <w:sz w:val="22"/>
                <w:szCs w:val="22"/>
              </w:rPr>
            </w:pPr>
            <w:r>
              <w:rPr>
                <w:sz w:val="22"/>
                <w:szCs w:val="22"/>
              </w:rPr>
              <w:t xml:space="preserve"> 26.  </w:t>
            </w:r>
            <w:r>
              <w:rPr>
                <w:sz w:val="22"/>
                <w:szCs w:val="22"/>
              </w:rPr>
              <w:tab/>
              <w:t>Drawing and the engrossment of the original, and of</w:t>
            </w:r>
            <w:r>
              <w:rPr>
                <w:sz w:val="22"/>
                <w:szCs w:val="22"/>
              </w:rPr>
              <w:t xml:space="preserve"> the solicitor’s own copy, of:</w:t>
            </w:r>
          </w:p>
          <w:p w:rsidR="00000000" w:rsidRDefault="00B07776">
            <w:pPr>
              <w:tabs>
                <w:tab w:val="left" w:pos="567"/>
                <w:tab w:val="left" w:pos="993"/>
              </w:tabs>
              <w:ind w:left="993" w:right="34" w:hanging="993"/>
              <w:rPr>
                <w:sz w:val="22"/>
                <w:szCs w:val="22"/>
              </w:rPr>
            </w:pPr>
            <w:r>
              <w:rPr>
                <w:sz w:val="22"/>
                <w:szCs w:val="22"/>
              </w:rPr>
              <w:tab/>
            </w:r>
            <w:r>
              <w:rPr>
                <w:i/>
                <w:iCs/>
                <w:sz w:val="22"/>
                <w:szCs w:val="22"/>
              </w:rPr>
              <w:t>(a)</w:t>
            </w:r>
            <w:r>
              <w:rPr>
                <w:sz w:val="22"/>
                <w:szCs w:val="22"/>
              </w:rPr>
              <w:t xml:space="preserve"> </w:t>
            </w:r>
            <w:r>
              <w:rPr>
                <w:sz w:val="22"/>
                <w:szCs w:val="22"/>
              </w:rPr>
              <w:tab/>
              <w:t>a proof of a witness for a brief, where it is not necessary substantially  to recast any notes made of the statement of the witness or to collate any number of previous statements;</w:t>
            </w:r>
          </w:p>
          <w:p w:rsidR="00000000" w:rsidRDefault="00B07776">
            <w:pPr>
              <w:tabs>
                <w:tab w:val="left" w:pos="567"/>
                <w:tab w:val="left" w:pos="993"/>
              </w:tabs>
              <w:ind w:right="34"/>
              <w:rPr>
                <w:sz w:val="22"/>
                <w:szCs w:val="22"/>
              </w:rPr>
            </w:pPr>
            <w:r>
              <w:rPr>
                <w:sz w:val="22"/>
                <w:szCs w:val="22"/>
              </w:rPr>
              <w:tab/>
            </w:r>
            <w:r>
              <w:rPr>
                <w:i/>
                <w:iCs/>
                <w:sz w:val="22"/>
                <w:szCs w:val="22"/>
              </w:rPr>
              <w:t>(b)</w:t>
            </w:r>
            <w:r>
              <w:rPr>
                <w:sz w:val="22"/>
                <w:szCs w:val="22"/>
              </w:rPr>
              <w:t xml:space="preserve"> </w:t>
            </w:r>
            <w:r>
              <w:rPr>
                <w:sz w:val="22"/>
                <w:szCs w:val="22"/>
              </w:rPr>
              <w:tab/>
            </w:r>
            <w:r>
              <w:rPr>
                <w:sz w:val="22"/>
                <w:szCs w:val="22"/>
              </w:rPr>
              <w:t>indices (where not otherwise provided);</w:t>
            </w:r>
          </w:p>
          <w:p w:rsidR="00000000" w:rsidRDefault="00B07776">
            <w:pPr>
              <w:tabs>
                <w:tab w:val="left" w:pos="567"/>
                <w:tab w:val="left" w:pos="993"/>
              </w:tabs>
              <w:ind w:right="34"/>
              <w:rPr>
                <w:sz w:val="22"/>
                <w:szCs w:val="22"/>
              </w:rPr>
            </w:pPr>
            <w:r>
              <w:rPr>
                <w:sz w:val="22"/>
                <w:szCs w:val="22"/>
              </w:rPr>
              <w:tab/>
            </w:r>
            <w:r>
              <w:rPr>
                <w:i/>
                <w:iCs/>
                <w:sz w:val="22"/>
                <w:szCs w:val="22"/>
              </w:rPr>
              <w:t>(c)</w:t>
            </w:r>
            <w:r>
              <w:rPr>
                <w:sz w:val="22"/>
                <w:szCs w:val="22"/>
              </w:rPr>
              <w:t xml:space="preserve"> </w:t>
            </w:r>
            <w:r>
              <w:rPr>
                <w:sz w:val="22"/>
                <w:szCs w:val="22"/>
              </w:rPr>
              <w:tab/>
              <w:t>formal lists;</w:t>
            </w:r>
          </w:p>
          <w:p w:rsidR="00000000" w:rsidRDefault="00B07776">
            <w:pPr>
              <w:tabs>
                <w:tab w:val="left" w:pos="567"/>
                <w:tab w:val="left" w:pos="993"/>
                <w:tab w:val="left" w:leader="dot" w:pos="7655"/>
              </w:tabs>
              <w:ind w:right="34"/>
              <w:rPr>
                <w:sz w:val="22"/>
                <w:szCs w:val="22"/>
              </w:rPr>
            </w:pPr>
            <w:r>
              <w:rPr>
                <w:sz w:val="22"/>
                <w:szCs w:val="22"/>
              </w:rPr>
              <w:tab/>
            </w:r>
            <w:r>
              <w:rPr>
                <w:i/>
                <w:iCs/>
                <w:sz w:val="22"/>
                <w:szCs w:val="22"/>
              </w:rPr>
              <w:t>(d)</w:t>
            </w:r>
            <w:r>
              <w:rPr>
                <w:sz w:val="22"/>
                <w:szCs w:val="22"/>
              </w:rPr>
              <w:t xml:space="preserve"> </w:t>
            </w:r>
            <w:r>
              <w:rPr>
                <w:sz w:val="22"/>
                <w:szCs w:val="22"/>
              </w:rPr>
              <w:tab/>
              <w:t>copies of extracts from other documents, per A4 page</w:t>
            </w:r>
            <w:r>
              <w:rPr>
                <w:sz w:val="22"/>
                <w:szCs w:val="22"/>
              </w:rPr>
              <w:tab/>
            </w:r>
          </w:p>
        </w:tc>
        <w:tc>
          <w:tcPr>
            <w:tcW w:w="1276" w:type="dxa"/>
            <w:tcBorders>
              <w:top w:val="nil"/>
              <w:left w:val="nil"/>
              <w:bottom w:val="nil"/>
              <w:right w:val="nil"/>
            </w:tcBorders>
          </w:tcPr>
          <w:p w:rsidR="00000000" w:rsidRDefault="00B07776">
            <w:pPr>
              <w:tabs>
                <w:tab w:val="decimal" w:pos="600"/>
              </w:tabs>
              <w:ind w:left="-391"/>
              <w:rPr>
                <w:sz w:val="22"/>
                <w:szCs w:val="22"/>
              </w:rPr>
            </w:pPr>
          </w:p>
          <w:p w:rsidR="00000000" w:rsidRDefault="00B07776">
            <w:pPr>
              <w:tabs>
                <w:tab w:val="decimal" w:pos="600"/>
              </w:tabs>
              <w:ind w:left="-391"/>
              <w:rPr>
                <w:sz w:val="22"/>
                <w:szCs w:val="22"/>
              </w:rPr>
            </w:pPr>
          </w:p>
          <w:p w:rsidR="00000000" w:rsidRDefault="00B07776">
            <w:pPr>
              <w:tabs>
                <w:tab w:val="decimal" w:pos="600"/>
              </w:tabs>
              <w:ind w:left="-391"/>
              <w:rPr>
                <w:sz w:val="22"/>
                <w:szCs w:val="22"/>
              </w:rPr>
            </w:pPr>
          </w:p>
          <w:p w:rsidR="00000000" w:rsidRDefault="00B07776">
            <w:pPr>
              <w:tabs>
                <w:tab w:val="decimal" w:pos="600"/>
              </w:tabs>
              <w:ind w:left="-391"/>
              <w:rPr>
                <w:sz w:val="22"/>
                <w:szCs w:val="22"/>
              </w:rPr>
            </w:pPr>
          </w:p>
          <w:p w:rsidR="00000000" w:rsidRDefault="00B07776">
            <w:pPr>
              <w:tabs>
                <w:tab w:val="decimal" w:pos="600"/>
              </w:tabs>
              <w:ind w:left="-391"/>
              <w:rPr>
                <w:sz w:val="22"/>
                <w:szCs w:val="22"/>
              </w:rPr>
            </w:pPr>
          </w:p>
          <w:p w:rsidR="00000000" w:rsidRDefault="00B07776">
            <w:pPr>
              <w:tabs>
                <w:tab w:val="decimal" w:pos="600"/>
              </w:tabs>
              <w:ind w:left="-391"/>
              <w:rPr>
                <w:sz w:val="22"/>
                <w:szCs w:val="22"/>
              </w:rPr>
            </w:pPr>
          </w:p>
          <w:p w:rsidR="00000000" w:rsidRDefault="00B07776">
            <w:pPr>
              <w:tabs>
                <w:tab w:val="decimal" w:pos="600"/>
              </w:tabs>
              <w:ind w:left="-391"/>
              <w:rPr>
                <w:sz w:val="22"/>
                <w:szCs w:val="22"/>
              </w:rPr>
            </w:pPr>
          </w:p>
          <w:p w:rsidR="00000000" w:rsidRDefault="00B07776">
            <w:pPr>
              <w:tabs>
                <w:tab w:val="decimal" w:pos="600"/>
              </w:tabs>
              <w:ind w:left="-391"/>
              <w:rPr>
                <w:sz w:val="22"/>
                <w:szCs w:val="22"/>
              </w:rPr>
            </w:pPr>
          </w:p>
          <w:p w:rsidR="00000000" w:rsidRDefault="00B07776">
            <w:pPr>
              <w:tabs>
                <w:tab w:val="decimal" w:pos="600"/>
              </w:tabs>
              <w:ind w:left="-391"/>
              <w:rPr>
                <w:sz w:val="22"/>
                <w:szCs w:val="22"/>
              </w:rPr>
            </w:pPr>
            <w:r>
              <w:rPr>
                <w:sz w:val="22"/>
                <w:szCs w:val="22"/>
              </w:rPr>
              <w:t>22.00</w:t>
            </w:r>
          </w:p>
        </w:tc>
      </w:tr>
    </w:tbl>
    <w:p w:rsidR="00000000" w:rsidRDefault="00B07776">
      <w:pPr>
        <w:pStyle w:val="Header"/>
        <w:tabs>
          <w:tab w:val="clear" w:pos="4153"/>
          <w:tab w:val="clear" w:pos="8306"/>
        </w:tabs>
        <w:rPr>
          <w:sz w:val="22"/>
          <w:szCs w:val="22"/>
        </w:rPr>
      </w:pPr>
    </w:p>
    <w:p w:rsidR="00000000" w:rsidRDefault="00B07776">
      <w:pPr>
        <w:rPr>
          <w:sz w:val="22"/>
          <w:szCs w:val="22"/>
        </w:rPr>
      </w:pPr>
      <w:r>
        <w:rPr>
          <w:sz w:val="22"/>
          <w:szCs w:val="22"/>
        </w:rPr>
        <w:t>Notes:</w:t>
      </w:r>
    </w:p>
    <w:p w:rsidR="00000000" w:rsidRDefault="00B07776">
      <w:pPr>
        <w:tabs>
          <w:tab w:val="left" w:pos="426"/>
        </w:tabs>
        <w:spacing w:before="120"/>
        <w:ind w:left="426" w:hanging="426"/>
        <w:rPr>
          <w:sz w:val="22"/>
          <w:szCs w:val="22"/>
        </w:rPr>
      </w:pPr>
      <w:r>
        <w:rPr>
          <w:sz w:val="22"/>
          <w:szCs w:val="22"/>
        </w:rPr>
        <w:t xml:space="preserve">A.  </w:t>
      </w:r>
      <w:r>
        <w:rPr>
          <w:sz w:val="22"/>
          <w:szCs w:val="22"/>
        </w:rPr>
        <w:tab/>
      </w:r>
      <w:r>
        <w:rPr>
          <w:sz w:val="22"/>
          <w:szCs w:val="22"/>
        </w:rPr>
        <w:t>The amount allowed for each of the above items is to be at the discretion of the taxing officer, who shall be at liberty in the particular circumstances of the matter to disallow any item entirely or to allow a greater or a lesser amount for any item AND P</w:t>
      </w:r>
      <w:r>
        <w:rPr>
          <w:sz w:val="22"/>
          <w:szCs w:val="22"/>
        </w:rPr>
        <w:t>ROVIDED THAT a greater amount may be allowed where the matter is of importance or difficulty.</w:t>
      </w:r>
    </w:p>
    <w:p w:rsidR="00000000" w:rsidRDefault="00B07776">
      <w:pPr>
        <w:rPr>
          <w:sz w:val="22"/>
          <w:szCs w:val="22"/>
        </w:rPr>
      </w:pPr>
    </w:p>
    <w:p w:rsidR="00000000" w:rsidRDefault="00B07776">
      <w:pPr>
        <w:tabs>
          <w:tab w:val="left" w:pos="426"/>
        </w:tabs>
        <w:rPr>
          <w:sz w:val="22"/>
          <w:szCs w:val="22"/>
        </w:rPr>
      </w:pPr>
      <w:r>
        <w:rPr>
          <w:sz w:val="22"/>
          <w:szCs w:val="22"/>
        </w:rPr>
        <w:t xml:space="preserve">B.  </w:t>
      </w:r>
      <w:r>
        <w:rPr>
          <w:sz w:val="22"/>
          <w:szCs w:val="22"/>
        </w:rPr>
        <w:tab/>
        <w:t>Each bill of costs (other than a short form bill of costs) must show:</w:t>
      </w:r>
    </w:p>
    <w:p w:rsidR="00000000" w:rsidRDefault="00B07776">
      <w:pPr>
        <w:tabs>
          <w:tab w:val="left" w:pos="426"/>
        </w:tabs>
        <w:rPr>
          <w:sz w:val="22"/>
          <w:szCs w:val="22"/>
        </w:rPr>
      </w:pPr>
    </w:p>
    <w:p w:rsidR="00000000" w:rsidRDefault="00B07776">
      <w:pPr>
        <w:tabs>
          <w:tab w:val="left" w:pos="426"/>
          <w:tab w:val="left" w:pos="851"/>
        </w:tabs>
        <w:spacing w:after="120"/>
        <w:rPr>
          <w:sz w:val="22"/>
          <w:szCs w:val="22"/>
        </w:rPr>
      </w:pPr>
      <w:r>
        <w:rPr>
          <w:sz w:val="22"/>
          <w:szCs w:val="22"/>
        </w:rPr>
        <w:tab/>
        <w:t>(1)</w:t>
      </w:r>
      <w:r>
        <w:rPr>
          <w:sz w:val="22"/>
          <w:szCs w:val="22"/>
        </w:rPr>
        <w:tab/>
        <w:t>the time spent on any attendance;</w:t>
      </w:r>
    </w:p>
    <w:p w:rsidR="00000000" w:rsidRDefault="00B07776">
      <w:pPr>
        <w:tabs>
          <w:tab w:val="left" w:pos="426"/>
          <w:tab w:val="left" w:pos="851"/>
        </w:tabs>
        <w:spacing w:after="120"/>
        <w:ind w:left="851" w:hanging="851"/>
        <w:rPr>
          <w:sz w:val="22"/>
          <w:szCs w:val="22"/>
        </w:rPr>
      </w:pPr>
      <w:r>
        <w:rPr>
          <w:sz w:val="22"/>
          <w:szCs w:val="22"/>
        </w:rPr>
        <w:tab/>
        <w:t>(2)</w:t>
      </w:r>
      <w:r>
        <w:rPr>
          <w:sz w:val="22"/>
          <w:szCs w:val="22"/>
        </w:rPr>
        <w:tab/>
        <w:t>the number of A4 pages (or the equivalent</w:t>
      </w:r>
      <w:r>
        <w:rPr>
          <w:sz w:val="22"/>
          <w:szCs w:val="22"/>
        </w:rPr>
        <w:t xml:space="preserve"> thereof) contained in any document for which a charge is made;</w:t>
      </w:r>
    </w:p>
    <w:p w:rsidR="00000000" w:rsidRDefault="00B07776">
      <w:pPr>
        <w:tabs>
          <w:tab w:val="left" w:pos="426"/>
          <w:tab w:val="left" w:pos="851"/>
        </w:tabs>
        <w:spacing w:after="120"/>
        <w:ind w:left="851" w:hanging="851"/>
        <w:rPr>
          <w:sz w:val="22"/>
          <w:szCs w:val="22"/>
        </w:rPr>
      </w:pPr>
      <w:r>
        <w:rPr>
          <w:sz w:val="22"/>
          <w:szCs w:val="22"/>
        </w:rPr>
        <w:tab/>
        <w:t>(3)</w:t>
      </w:r>
      <w:r>
        <w:rPr>
          <w:sz w:val="22"/>
          <w:szCs w:val="22"/>
        </w:rPr>
        <w:tab/>
        <w:t>the name of any solicitor and the status of any clerk in respect of whom any attendance is charged;</w:t>
      </w:r>
    </w:p>
    <w:p w:rsidR="00000000" w:rsidRDefault="00B07776">
      <w:pPr>
        <w:tabs>
          <w:tab w:val="left" w:pos="426"/>
          <w:tab w:val="left" w:pos="851"/>
        </w:tabs>
        <w:spacing w:after="120"/>
        <w:rPr>
          <w:sz w:val="22"/>
          <w:szCs w:val="22"/>
        </w:rPr>
      </w:pPr>
      <w:r>
        <w:rPr>
          <w:sz w:val="22"/>
          <w:szCs w:val="22"/>
        </w:rPr>
        <w:tab/>
        <w:t>(4)</w:t>
      </w:r>
      <w:r>
        <w:rPr>
          <w:sz w:val="22"/>
          <w:szCs w:val="22"/>
        </w:rPr>
        <w:tab/>
        <w:t>a separate identifying number for each item and the date thereof;</w:t>
      </w:r>
    </w:p>
    <w:p w:rsidR="00000000" w:rsidRDefault="00B07776">
      <w:pPr>
        <w:tabs>
          <w:tab w:val="left" w:pos="426"/>
          <w:tab w:val="left" w:pos="851"/>
        </w:tabs>
        <w:spacing w:after="120"/>
        <w:rPr>
          <w:sz w:val="22"/>
          <w:szCs w:val="22"/>
        </w:rPr>
      </w:pPr>
      <w:r>
        <w:rPr>
          <w:sz w:val="22"/>
          <w:szCs w:val="22"/>
        </w:rPr>
        <w:tab/>
        <w:t>(5)</w:t>
      </w:r>
      <w:r>
        <w:rPr>
          <w:sz w:val="22"/>
          <w:szCs w:val="22"/>
        </w:rPr>
        <w:tab/>
        <w:t>the items o</w:t>
      </w:r>
      <w:r>
        <w:rPr>
          <w:sz w:val="22"/>
          <w:szCs w:val="22"/>
        </w:rPr>
        <w:t>f work and disbursements in chronological order.</w:t>
      </w:r>
    </w:p>
    <w:p w:rsidR="00000000" w:rsidRDefault="00B07776">
      <w:pPr>
        <w:rPr>
          <w:sz w:val="22"/>
          <w:szCs w:val="22"/>
        </w:rPr>
      </w:pPr>
    </w:p>
    <w:p w:rsidR="00000000" w:rsidRDefault="00B07776">
      <w:pPr>
        <w:tabs>
          <w:tab w:val="left" w:pos="426"/>
        </w:tabs>
        <w:ind w:left="426" w:hanging="426"/>
        <w:rPr>
          <w:sz w:val="22"/>
          <w:szCs w:val="22"/>
        </w:rPr>
      </w:pPr>
      <w:r>
        <w:rPr>
          <w:sz w:val="22"/>
          <w:szCs w:val="22"/>
        </w:rPr>
        <w:t xml:space="preserve">C.  </w:t>
      </w:r>
      <w:r>
        <w:rPr>
          <w:sz w:val="22"/>
          <w:szCs w:val="22"/>
        </w:rPr>
        <w:tab/>
        <w:t>Where the time for any attendance is only a portion of an hour, such amount may be allowed in accordance with the scale as the proportion of the hour bears to the amount allowed for the whole of an hou</w:t>
      </w:r>
      <w:r>
        <w:rPr>
          <w:sz w:val="22"/>
          <w:szCs w:val="22"/>
        </w:rPr>
        <w:t>r.</w:t>
      </w:r>
    </w:p>
    <w:p w:rsidR="00000000" w:rsidRDefault="00B07776">
      <w:pPr>
        <w:rPr>
          <w:sz w:val="22"/>
          <w:szCs w:val="22"/>
        </w:rPr>
      </w:pPr>
    </w:p>
    <w:p w:rsidR="00000000" w:rsidRDefault="00B07776">
      <w:pPr>
        <w:tabs>
          <w:tab w:val="left" w:pos="426"/>
        </w:tabs>
        <w:ind w:left="426" w:hanging="426"/>
        <w:rPr>
          <w:sz w:val="22"/>
          <w:szCs w:val="22"/>
        </w:rPr>
      </w:pPr>
      <w:r>
        <w:rPr>
          <w:sz w:val="22"/>
          <w:szCs w:val="22"/>
        </w:rPr>
        <w:t>D.</w:t>
      </w:r>
      <w:r>
        <w:rPr>
          <w:sz w:val="22"/>
          <w:szCs w:val="22"/>
        </w:rPr>
        <w:tab/>
        <w:t>Where in this schedule fees (other than for photocopying) are set by reference to an A4 page, such fee is fixed (except in the case of correspondence) on the basis that the typed or printed content of each page consists of 30 lines in Courier 10 siz</w:t>
      </w:r>
      <w:r>
        <w:rPr>
          <w:sz w:val="22"/>
          <w:szCs w:val="22"/>
        </w:rPr>
        <w:t>e print with margins approximately the minimum referred to in Rule 102.02</w:t>
      </w:r>
      <w:r>
        <w:rPr>
          <w:i/>
          <w:iCs/>
          <w:sz w:val="22"/>
          <w:szCs w:val="22"/>
        </w:rPr>
        <w:t>(b)</w:t>
      </w:r>
      <w:r>
        <w:rPr>
          <w:sz w:val="22"/>
          <w:szCs w:val="22"/>
        </w:rPr>
        <w:t>.  Where correspondence is concerned, the fee is fixed on the basis that the typed content of each page after the first page consists of 45 lines in Courier 10 sized print with mar</w:t>
      </w:r>
      <w:r>
        <w:rPr>
          <w:sz w:val="22"/>
          <w:szCs w:val="22"/>
        </w:rPr>
        <w:t>gins approximating the minimum referred to in Rule 102.02</w:t>
      </w:r>
      <w:r>
        <w:rPr>
          <w:i/>
          <w:iCs/>
          <w:sz w:val="22"/>
          <w:szCs w:val="22"/>
        </w:rPr>
        <w:t>(b)</w:t>
      </w:r>
      <w:r>
        <w:rPr>
          <w:sz w:val="22"/>
          <w:szCs w:val="22"/>
        </w:rPr>
        <w:t>.  The fee allowable may be adjusted by the taxing officer depending on whether the document in question exceeds or falls short of those standards.</w:t>
      </w:r>
    </w:p>
    <w:p w:rsidR="00000000" w:rsidRDefault="00B07776">
      <w:pPr>
        <w:rPr>
          <w:sz w:val="22"/>
          <w:szCs w:val="22"/>
        </w:rPr>
      </w:pPr>
    </w:p>
    <w:p w:rsidR="00000000" w:rsidRDefault="00B07776">
      <w:pPr>
        <w:tabs>
          <w:tab w:val="left" w:pos="426"/>
        </w:tabs>
        <w:ind w:left="426" w:hanging="426"/>
        <w:rPr>
          <w:sz w:val="22"/>
          <w:szCs w:val="22"/>
        </w:rPr>
      </w:pPr>
      <w:r>
        <w:rPr>
          <w:sz w:val="22"/>
          <w:szCs w:val="22"/>
        </w:rPr>
        <w:t>E.</w:t>
      </w:r>
      <w:r>
        <w:rPr>
          <w:sz w:val="22"/>
          <w:szCs w:val="22"/>
        </w:rPr>
        <w:tab/>
      </w:r>
      <w:r>
        <w:rPr>
          <w:sz w:val="22"/>
          <w:szCs w:val="22"/>
        </w:rPr>
        <w:t>Only the amount of disbursements actually paid or payable are to be shown in the bill as disbursements.  Where a disbursement is yet to be paid, this must be specially stated.</w:t>
      </w:r>
    </w:p>
    <w:p w:rsidR="00000000" w:rsidRDefault="00B07776">
      <w:pPr>
        <w:rPr>
          <w:sz w:val="22"/>
          <w:szCs w:val="22"/>
        </w:rPr>
      </w:pPr>
    </w:p>
    <w:p w:rsidR="00000000" w:rsidRDefault="00B07776">
      <w:pPr>
        <w:tabs>
          <w:tab w:val="left" w:pos="426"/>
        </w:tabs>
        <w:ind w:left="426" w:hanging="426"/>
        <w:rPr>
          <w:sz w:val="22"/>
          <w:szCs w:val="22"/>
        </w:rPr>
      </w:pPr>
      <w:r>
        <w:rPr>
          <w:sz w:val="22"/>
          <w:szCs w:val="22"/>
        </w:rPr>
        <w:t xml:space="preserve">F. </w:t>
      </w:r>
      <w:r>
        <w:rPr>
          <w:sz w:val="22"/>
          <w:szCs w:val="22"/>
        </w:rPr>
        <w:tab/>
        <w:t>Where the contents of a document (or page thereof) are less than one A4 pag</w:t>
      </w:r>
      <w:r>
        <w:rPr>
          <w:sz w:val="22"/>
          <w:szCs w:val="22"/>
        </w:rPr>
        <w:t>e in length the fee allowed therefor is to be at the discretion of the taxing officer.</w:t>
      </w:r>
    </w:p>
    <w:p w:rsidR="00000000" w:rsidRDefault="00B07776">
      <w:pPr>
        <w:rPr>
          <w:sz w:val="22"/>
          <w:szCs w:val="22"/>
        </w:rPr>
      </w:pPr>
    </w:p>
    <w:p w:rsidR="00000000" w:rsidRDefault="00B07776">
      <w:pPr>
        <w:tabs>
          <w:tab w:val="left" w:pos="426"/>
        </w:tabs>
        <w:ind w:left="426" w:hanging="426"/>
        <w:rPr>
          <w:sz w:val="22"/>
          <w:szCs w:val="22"/>
        </w:rPr>
      </w:pPr>
      <w:r>
        <w:rPr>
          <w:sz w:val="22"/>
          <w:szCs w:val="22"/>
        </w:rPr>
        <w:t xml:space="preserve">G. </w:t>
      </w:r>
      <w:r>
        <w:rPr>
          <w:sz w:val="22"/>
          <w:szCs w:val="22"/>
        </w:rPr>
        <w:tab/>
        <w:t>For drawing any bill of costs (not including a short form bill of costs) the taxing officer may allow an additional 50 per cent on all drawing fees.</w:t>
      </w:r>
    </w:p>
    <w:p w:rsidR="00000000" w:rsidRDefault="00B07776">
      <w:pPr>
        <w:rPr>
          <w:sz w:val="22"/>
          <w:szCs w:val="22"/>
        </w:rPr>
      </w:pPr>
    </w:p>
    <w:p w:rsidR="00000000" w:rsidRDefault="00B07776">
      <w:pPr>
        <w:tabs>
          <w:tab w:val="left" w:pos="426"/>
        </w:tabs>
        <w:ind w:left="426" w:hanging="426"/>
        <w:rPr>
          <w:sz w:val="22"/>
          <w:szCs w:val="22"/>
        </w:rPr>
      </w:pPr>
      <w:r>
        <w:rPr>
          <w:sz w:val="22"/>
          <w:szCs w:val="22"/>
        </w:rPr>
        <w:t xml:space="preserve">H. </w:t>
      </w:r>
      <w:r>
        <w:rPr>
          <w:sz w:val="22"/>
          <w:szCs w:val="22"/>
        </w:rPr>
        <w:tab/>
        <w:t>Such allow</w:t>
      </w:r>
      <w:r>
        <w:rPr>
          <w:sz w:val="22"/>
          <w:szCs w:val="22"/>
        </w:rPr>
        <w:t>ance for kilometreage by motor vehicle or other conveyance will be made as the taxing officer shall consider reasonable.</w:t>
      </w:r>
    </w:p>
    <w:p w:rsidR="00000000" w:rsidRDefault="00B07776">
      <w:pPr>
        <w:rPr>
          <w:sz w:val="22"/>
          <w:szCs w:val="22"/>
        </w:rPr>
      </w:pPr>
    </w:p>
    <w:p w:rsidR="00000000" w:rsidRDefault="00B07776">
      <w:pPr>
        <w:tabs>
          <w:tab w:val="left" w:pos="426"/>
        </w:tabs>
        <w:ind w:left="426" w:hanging="426"/>
        <w:rPr>
          <w:sz w:val="22"/>
          <w:szCs w:val="22"/>
        </w:rPr>
      </w:pPr>
      <w:r>
        <w:rPr>
          <w:sz w:val="22"/>
          <w:szCs w:val="22"/>
        </w:rPr>
        <w:lastRenderedPageBreak/>
        <w:t xml:space="preserve">I.  </w:t>
      </w:r>
      <w:r>
        <w:rPr>
          <w:sz w:val="22"/>
          <w:szCs w:val="22"/>
        </w:rPr>
        <w:tab/>
        <w:t>Where the Court orders a party, or a party or person is otherwise required, to tax costs both as between party and party and soli</w:t>
      </w:r>
      <w:r>
        <w:rPr>
          <w:sz w:val="22"/>
          <w:szCs w:val="22"/>
        </w:rPr>
        <w:t>citor and client, Form 37 of the Supreme Court Rules shall be modified by the applicant so as to provide for the inclusion of both party and party and solicitor and client costs and the respondents’ respective responses thereto.</w:t>
      </w:r>
    </w:p>
    <w:p w:rsidR="00000000" w:rsidRDefault="00B07776">
      <w:pPr>
        <w:rPr>
          <w:sz w:val="22"/>
          <w:szCs w:val="22"/>
        </w:rPr>
      </w:pPr>
    </w:p>
    <w:p w:rsidR="00000000" w:rsidRDefault="00B07776">
      <w:pPr>
        <w:tabs>
          <w:tab w:val="left" w:pos="426"/>
        </w:tabs>
        <w:ind w:left="426" w:hanging="426"/>
        <w:rPr>
          <w:sz w:val="22"/>
          <w:szCs w:val="22"/>
        </w:rPr>
      </w:pPr>
      <w:r>
        <w:rPr>
          <w:sz w:val="22"/>
          <w:szCs w:val="22"/>
        </w:rPr>
        <w:t>J.</w:t>
      </w:r>
      <w:r>
        <w:rPr>
          <w:b/>
          <w:bCs/>
          <w:sz w:val="22"/>
          <w:szCs w:val="22"/>
        </w:rPr>
        <w:t xml:space="preserve"> </w:t>
      </w:r>
      <w:r>
        <w:rPr>
          <w:b/>
          <w:bCs/>
          <w:sz w:val="22"/>
          <w:szCs w:val="22"/>
        </w:rPr>
        <w:tab/>
      </w:r>
      <w:r>
        <w:rPr>
          <w:sz w:val="22"/>
          <w:szCs w:val="22"/>
        </w:rPr>
        <w:t>The maximum rate is ap</w:t>
      </w:r>
      <w:r>
        <w:rPr>
          <w:sz w:val="22"/>
          <w:szCs w:val="22"/>
        </w:rPr>
        <w:t>propriate for documents such as pleadings, particulars, advices and opinions and for the more complicated medical and expert reports.  A middle range figure will be appropriate for standard expert reports, lists of documents and medical reports.  The lower</w:t>
      </w:r>
      <w:r>
        <w:rPr>
          <w:sz w:val="22"/>
          <w:szCs w:val="22"/>
        </w:rPr>
        <w:t xml:space="preserve"> rate will apply to notices of address for service, ordinary correspondence, special damages, vouchers and the like.  In cases where a large volume of documents is required to be perused, an hourly rate may be allowed by the Taxing Officer in lieu of a per</w:t>
      </w:r>
      <w:r>
        <w:rPr>
          <w:sz w:val="22"/>
          <w:szCs w:val="22"/>
        </w:rPr>
        <w:t>usal fee.</w:t>
      </w:r>
    </w:p>
    <w:p w:rsidR="00000000" w:rsidRDefault="00B07776">
      <w:pPr>
        <w:rPr>
          <w:sz w:val="22"/>
          <w:szCs w:val="22"/>
        </w:rPr>
      </w:pPr>
    </w:p>
    <w:p w:rsidR="00000000" w:rsidRDefault="00B07776">
      <w:pPr>
        <w:tabs>
          <w:tab w:val="left" w:pos="426"/>
        </w:tabs>
        <w:ind w:left="426" w:hanging="426"/>
        <w:rPr>
          <w:sz w:val="22"/>
          <w:szCs w:val="22"/>
        </w:rPr>
      </w:pPr>
      <w:r>
        <w:rPr>
          <w:sz w:val="22"/>
          <w:szCs w:val="22"/>
        </w:rPr>
        <w:t xml:space="preserve">K. </w:t>
      </w:r>
      <w:r>
        <w:rPr>
          <w:sz w:val="22"/>
          <w:szCs w:val="22"/>
        </w:rPr>
        <w:tab/>
        <w:t>When an instructing solicitor is in Court the lower rate should be allowed if the solicitor is merely assisting counsel by being present, but the higher rate should be allowed if the solicitor is more actively involved, eg by proofing witnes</w:t>
      </w:r>
      <w:r>
        <w:rPr>
          <w:sz w:val="22"/>
          <w:szCs w:val="22"/>
        </w:rPr>
        <w:t>ses, preparing indices, etc.</w:t>
      </w:r>
    </w:p>
    <w:p w:rsidR="00000000" w:rsidRDefault="00B07776">
      <w:pPr>
        <w:tabs>
          <w:tab w:val="left" w:pos="-720"/>
          <w:tab w:val="left" w:pos="426"/>
        </w:tabs>
        <w:suppressAutoHyphens/>
        <w:rPr>
          <w:spacing w:val="-3"/>
          <w:sz w:val="22"/>
          <w:szCs w:val="22"/>
          <w:lang w:val="en-US"/>
        </w:rPr>
      </w:pPr>
    </w:p>
    <w:p w:rsidR="00000000" w:rsidRDefault="00B07776">
      <w:pPr>
        <w:tabs>
          <w:tab w:val="left" w:pos="-720"/>
          <w:tab w:val="left" w:pos="426"/>
        </w:tabs>
        <w:suppressAutoHyphens/>
        <w:rPr>
          <w:spacing w:val="-3"/>
          <w:sz w:val="22"/>
          <w:szCs w:val="22"/>
          <w:lang w:val="en-US"/>
        </w:rPr>
      </w:pPr>
      <w:r>
        <w:rPr>
          <w:spacing w:val="-3"/>
          <w:sz w:val="22"/>
          <w:szCs w:val="22"/>
          <w:lang w:val="en-US"/>
        </w:rPr>
        <w:t>L.</w:t>
      </w:r>
      <w:r>
        <w:rPr>
          <w:spacing w:val="-3"/>
          <w:sz w:val="22"/>
          <w:szCs w:val="22"/>
          <w:lang w:val="en-US"/>
        </w:rPr>
        <w:tab/>
        <w:t>The costs allowed in this scale do not include the Goods and Services Tax (GST).</w:t>
      </w:r>
    </w:p>
    <w:p w:rsidR="00000000" w:rsidRDefault="00B07776">
      <w:pPr>
        <w:rPr>
          <w:b/>
          <w:bCs/>
          <w:sz w:val="22"/>
          <w:szCs w:val="22"/>
        </w:rPr>
      </w:pPr>
    </w:p>
    <w:p w:rsidR="00000000" w:rsidRDefault="00B07776">
      <w:pPr>
        <w:tabs>
          <w:tab w:val="left" w:pos="426"/>
        </w:tabs>
        <w:ind w:left="426" w:hanging="426"/>
        <w:rPr>
          <w:sz w:val="22"/>
          <w:szCs w:val="22"/>
        </w:rPr>
      </w:pPr>
      <w:r>
        <w:rPr>
          <w:sz w:val="22"/>
          <w:szCs w:val="22"/>
        </w:rPr>
        <w:tab/>
        <w:t>The GST should not be included in a claim for costs in a party/party Bill of Costs if the receiving party is able to recover the GST as an i</w:t>
      </w:r>
      <w:r>
        <w:rPr>
          <w:sz w:val="22"/>
          <w:szCs w:val="22"/>
        </w:rPr>
        <w:t>nput tax credit.  Where the receiving party is able to obtain an input tax credit for a proportion of the GST only, only that portion which is eligible for credit should be claimed in the party/party bill.</w:t>
      </w:r>
    </w:p>
    <w:p w:rsidR="00000000" w:rsidRDefault="00B07776">
      <w:pPr>
        <w:tabs>
          <w:tab w:val="left" w:pos="426"/>
        </w:tabs>
        <w:ind w:left="426" w:hanging="426"/>
        <w:rPr>
          <w:sz w:val="22"/>
          <w:szCs w:val="22"/>
        </w:rPr>
      </w:pPr>
    </w:p>
    <w:p w:rsidR="00000000" w:rsidRDefault="00B07776">
      <w:pPr>
        <w:tabs>
          <w:tab w:val="left" w:pos="426"/>
        </w:tabs>
        <w:ind w:left="426" w:hanging="426"/>
        <w:rPr>
          <w:sz w:val="22"/>
          <w:szCs w:val="22"/>
        </w:rPr>
      </w:pPr>
      <w:r>
        <w:rPr>
          <w:sz w:val="22"/>
          <w:szCs w:val="22"/>
        </w:rPr>
        <w:tab/>
        <w:t>Where there is a dispute as to whether the GST i</w:t>
      </w:r>
      <w:r>
        <w:rPr>
          <w:sz w:val="22"/>
          <w:szCs w:val="22"/>
        </w:rPr>
        <w:t>s properly claimed in the party/party Bill of Costs, the receiving party must provide a certificate signed by the solicitors or the auditors of the receiving party as to the extent of any input tax credit available to the receiving party.</w:t>
      </w:r>
    </w:p>
    <w:p w:rsidR="00000000" w:rsidRDefault="00B07776">
      <w:pPr>
        <w:tabs>
          <w:tab w:val="left" w:pos="426"/>
        </w:tabs>
        <w:rPr>
          <w:sz w:val="22"/>
          <w:szCs w:val="22"/>
        </w:rPr>
      </w:pPr>
    </w:p>
    <w:p w:rsidR="00000000" w:rsidRDefault="00B07776">
      <w:pPr>
        <w:pStyle w:val="Heading1"/>
        <w:jc w:val="center"/>
        <w:rPr>
          <w:sz w:val="22"/>
          <w:szCs w:val="22"/>
          <w:lang w:val="en-GB"/>
        </w:rPr>
      </w:pPr>
      <w:r>
        <w:rPr>
          <w:sz w:val="22"/>
          <w:szCs w:val="22"/>
          <w:lang w:val="en-GB"/>
        </w:rPr>
        <w:br w:type="page"/>
      </w:r>
      <w:r>
        <w:rPr>
          <w:sz w:val="22"/>
          <w:szCs w:val="22"/>
          <w:lang w:val="en-GB"/>
        </w:rPr>
        <w:lastRenderedPageBreak/>
        <w:t>TENTH SCHEDULE</w:t>
      </w:r>
    </w:p>
    <w:p w:rsidR="00000000" w:rsidRDefault="00B07776">
      <w:pPr>
        <w:pStyle w:val="Heading1"/>
        <w:jc w:val="center"/>
        <w:rPr>
          <w:sz w:val="22"/>
          <w:szCs w:val="22"/>
          <w:lang w:val="en-GB"/>
        </w:rPr>
      </w:pPr>
      <w:r>
        <w:rPr>
          <w:sz w:val="22"/>
          <w:szCs w:val="22"/>
          <w:lang w:val="en-GB"/>
        </w:rPr>
        <w:t>PLEASE READ NOTES ATTACHED TO THIS SCHEDULE</w:t>
      </w:r>
    </w:p>
    <w:p w:rsidR="00000000" w:rsidRDefault="00B07776">
      <w:pPr>
        <w:rPr>
          <w:sz w:val="22"/>
          <w:szCs w:val="22"/>
          <w:lang w:val="en-GB"/>
        </w:rPr>
      </w:pPr>
    </w:p>
    <w:tbl>
      <w:tblPr>
        <w:tblW w:w="0" w:type="auto"/>
        <w:tblLook w:val="0000"/>
      </w:tblPr>
      <w:tblGrid>
        <w:gridCol w:w="828"/>
        <w:gridCol w:w="7020"/>
        <w:gridCol w:w="1332"/>
      </w:tblGrid>
      <w:tr w:rsidR="00000000">
        <w:tblPrEx>
          <w:tblCellMar>
            <w:top w:w="0" w:type="dxa"/>
            <w:bottom w:w="0" w:type="dxa"/>
          </w:tblCellMar>
        </w:tblPrEx>
        <w:tc>
          <w:tcPr>
            <w:tcW w:w="828" w:type="dxa"/>
            <w:tcBorders>
              <w:top w:val="nil"/>
              <w:left w:val="nil"/>
              <w:bottom w:val="nil"/>
              <w:right w:val="nil"/>
            </w:tcBorders>
          </w:tcPr>
          <w:p w:rsidR="00000000" w:rsidRDefault="00B07776">
            <w:pPr>
              <w:tabs>
                <w:tab w:val="left" w:pos="-720"/>
                <w:tab w:val="left" w:pos="720"/>
                <w:tab w:val="left" w:pos="1440"/>
                <w:tab w:val="left" w:pos="2160"/>
                <w:tab w:val="left" w:pos="2880"/>
                <w:tab w:val="left" w:pos="3600"/>
                <w:tab w:val="left" w:pos="4320"/>
              </w:tabs>
              <w:suppressAutoHyphens/>
              <w:spacing w:line="360" w:lineRule="auto"/>
              <w:rPr>
                <w:spacing w:val="-3"/>
                <w:sz w:val="22"/>
                <w:szCs w:val="22"/>
                <w:lang w:val="en-GB"/>
              </w:rPr>
            </w:pPr>
          </w:p>
        </w:tc>
        <w:tc>
          <w:tcPr>
            <w:tcW w:w="7020" w:type="dxa"/>
            <w:tcBorders>
              <w:top w:val="nil"/>
              <w:left w:val="nil"/>
              <w:bottom w:val="nil"/>
              <w:right w:val="nil"/>
            </w:tcBorders>
          </w:tcPr>
          <w:p w:rsidR="00000000" w:rsidRDefault="00B07776">
            <w:pPr>
              <w:pStyle w:val="Heading2"/>
              <w:tabs>
                <w:tab w:val="clear" w:pos="4536"/>
                <w:tab w:val="left" w:pos="448"/>
                <w:tab w:val="left" w:pos="873"/>
                <w:tab w:val="right" w:leader="dot" w:pos="7655"/>
              </w:tabs>
              <w:jc w:val="both"/>
              <w:rPr>
                <w:b w:val="0"/>
                <w:bCs w:val="0"/>
                <w:i/>
                <w:iCs/>
                <w:sz w:val="22"/>
                <w:szCs w:val="22"/>
                <w:lang w:val="en-GB"/>
              </w:rPr>
            </w:pPr>
            <w:r>
              <w:rPr>
                <w:b w:val="0"/>
                <w:bCs w:val="0"/>
                <w:i/>
                <w:iCs/>
                <w:sz w:val="22"/>
                <w:szCs w:val="22"/>
                <w:lang w:val="en-GB"/>
              </w:rPr>
              <w:t>Documents</w:t>
            </w:r>
          </w:p>
        </w:tc>
        <w:tc>
          <w:tcPr>
            <w:tcW w:w="1332" w:type="dxa"/>
            <w:tcBorders>
              <w:top w:val="nil"/>
              <w:left w:val="nil"/>
              <w:bottom w:val="nil"/>
              <w:right w:val="nil"/>
            </w:tcBorders>
          </w:tcPr>
          <w:p w:rsidR="00000000" w:rsidRDefault="00B07776">
            <w:pPr>
              <w:tabs>
                <w:tab w:val="left" w:pos="1440"/>
                <w:tab w:val="left" w:pos="2160"/>
                <w:tab w:val="left" w:pos="2880"/>
                <w:tab w:val="left" w:pos="3600"/>
                <w:tab w:val="left" w:pos="4320"/>
              </w:tabs>
              <w:suppressAutoHyphens/>
              <w:spacing w:line="360" w:lineRule="auto"/>
              <w:jc w:val="center"/>
              <w:rPr>
                <w:spacing w:val="-3"/>
                <w:sz w:val="22"/>
                <w:szCs w:val="22"/>
                <w:lang w:val="en-GB"/>
              </w:rPr>
            </w:pPr>
            <w:r>
              <w:rPr>
                <w:spacing w:val="-3"/>
                <w:sz w:val="22"/>
                <w:szCs w:val="22"/>
                <w:lang w:val="en-GB"/>
              </w:rPr>
              <w:t>$</w:t>
            </w:r>
          </w:p>
        </w:tc>
      </w:tr>
      <w:tr w:rsidR="00000000">
        <w:tblPrEx>
          <w:tblCellMar>
            <w:top w:w="0" w:type="dxa"/>
            <w:bottom w:w="0" w:type="dxa"/>
          </w:tblCellMar>
        </w:tblPrEx>
        <w:tc>
          <w:tcPr>
            <w:tcW w:w="828" w:type="dxa"/>
            <w:tcBorders>
              <w:top w:val="nil"/>
              <w:left w:val="nil"/>
              <w:bottom w:val="nil"/>
              <w:right w:val="nil"/>
            </w:tcBorders>
          </w:tcPr>
          <w:p w:rsidR="00000000" w:rsidRDefault="00B07776">
            <w:pPr>
              <w:tabs>
                <w:tab w:val="left" w:pos="-720"/>
                <w:tab w:val="left" w:pos="720"/>
                <w:tab w:val="left" w:pos="1440"/>
                <w:tab w:val="left" w:pos="2160"/>
                <w:tab w:val="left" w:pos="2880"/>
                <w:tab w:val="left" w:pos="3600"/>
                <w:tab w:val="left" w:pos="4320"/>
              </w:tabs>
              <w:suppressAutoHyphens/>
              <w:spacing w:before="120" w:line="360" w:lineRule="auto"/>
              <w:rPr>
                <w:spacing w:val="-3"/>
                <w:sz w:val="22"/>
                <w:szCs w:val="22"/>
                <w:lang w:val="en-GB"/>
              </w:rPr>
            </w:pPr>
            <w:r>
              <w:rPr>
                <w:spacing w:val="-3"/>
                <w:sz w:val="22"/>
                <w:szCs w:val="22"/>
                <w:lang w:val="en-GB"/>
              </w:rPr>
              <w:t>1.</w:t>
            </w:r>
          </w:p>
        </w:tc>
        <w:tc>
          <w:tcPr>
            <w:tcW w:w="7020" w:type="dxa"/>
            <w:tcBorders>
              <w:top w:val="nil"/>
              <w:left w:val="nil"/>
              <w:bottom w:val="nil"/>
              <w:right w:val="nil"/>
            </w:tcBorders>
          </w:tcPr>
          <w:p w:rsidR="00000000" w:rsidRDefault="00B07776">
            <w:pPr>
              <w:pStyle w:val="EndnoteText"/>
              <w:tabs>
                <w:tab w:val="left" w:leader="dot" w:pos="-720"/>
                <w:tab w:val="left" w:pos="448"/>
                <w:tab w:val="left" w:pos="873"/>
                <w:tab w:val="right" w:leader="dot" w:pos="7655"/>
              </w:tabs>
              <w:suppressAutoHyphens/>
              <w:ind w:right="-23"/>
              <w:jc w:val="both"/>
              <w:rPr>
                <w:rFonts w:ascii="Times New Roman" w:hAnsi="Times New Roman" w:cs="Times New Roman"/>
                <w:spacing w:val="-3"/>
                <w:sz w:val="22"/>
                <w:szCs w:val="22"/>
                <w:lang w:val="en-GB"/>
              </w:rPr>
            </w:pPr>
            <w:r>
              <w:rPr>
                <w:rFonts w:ascii="Times New Roman" w:hAnsi="Times New Roman" w:cs="Times New Roman"/>
                <w:spacing w:val="-3"/>
                <w:sz w:val="22"/>
                <w:szCs w:val="22"/>
                <w:lang w:val="en-GB"/>
              </w:rPr>
              <w:t xml:space="preserve">Drawing any document which is necessary to originate, or for use in, or in connection with, any proceeding or in a matter </w:t>
            </w:r>
            <w:r>
              <w:rPr>
                <w:rFonts w:ascii="Times New Roman" w:hAnsi="Times New Roman" w:cs="Times New Roman"/>
                <w:spacing w:val="-3"/>
                <w:sz w:val="22"/>
                <w:szCs w:val="22"/>
                <w:lang w:val="en-GB"/>
              </w:rPr>
              <w:t>whether litigious or otherwise including the engrossment of the original per A4 page</w:t>
            </w:r>
            <w:r>
              <w:rPr>
                <w:rFonts w:ascii="Times New Roman" w:hAnsi="Times New Roman" w:cs="Times New Roman"/>
                <w:spacing w:val="-3"/>
                <w:sz w:val="22"/>
                <w:szCs w:val="22"/>
                <w:lang w:val="en-GB"/>
              </w:rPr>
              <w:tab/>
            </w:r>
          </w:p>
          <w:p w:rsidR="00000000" w:rsidRDefault="00B07776">
            <w:pPr>
              <w:pStyle w:val="EndnoteText"/>
              <w:tabs>
                <w:tab w:val="left" w:pos="-720"/>
                <w:tab w:val="left" w:pos="448"/>
                <w:tab w:val="left" w:pos="873"/>
                <w:tab w:val="right" w:leader="dot" w:pos="7655"/>
              </w:tabs>
              <w:suppressAutoHyphens/>
              <w:jc w:val="both"/>
              <w:rPr>
                <w:rFonts w:ascii="Times New Roman" w:hAnsi="Times New Roman" w:cs="Times New Roman"/>
                <w:spacing w:val="-3"/>
                <w:sz w:val="22"/>
                <w:szCs w:val="22"/>
                <w:lang w:val="en-GB"/>
              </w:rPr>
            </w:pPr>
          </w:p>
          <w:p w:rsidR="00000000" w:rsidRDefault="00B07776">
            <w:pPr>
              <w:pStyle w:val="EndnoteText"/>
              <w:tabs>
                <w:tab w:val="left" w:pos="-720"/>
                <w:tab w:val="left" w:pos="448"/>
                <w:tab w:val="left" w:pos="873"/>
                <w:tab w:val="right" w:leader="dot" w:pos="7655"/>
              </w:tabs>
              <w:suppressAutoHyphens/>
              <w:spacing w:after="120"/>
              <w:jc w:val="both"/>
              <w:rPr>
                <w:rFonts w:ascii="Times New Roman" w:hAnsi="Times New Roman" w:cs="Times New Roman"/>
                <w:spacing w:val="-3"/>
                <w:sz w:val="22"/>
                <w:szCs w:val="22"/>
                <w:lang w:val="en-GB"/>
              </w:rPr>
            </w:pPr>
            <w:r>
              <w:rPr>
                <w:rFonts w:ascii="Times New Roman" w:hAnsi="Times New Roman" w:cs="Times New Roman"/>
                <w:spacing w:val="-3"/>
                <w:sz w:val="22"/>
                <w:szCs w:val="22"/>
                <w:lang w:val="en-GB"/>
              </w:rPr>
              <w:t>PROVIDED THAT a greater amount may be allowed where the matter is of importance and/or difficulty.</w:t>
            </w:r>
          </w:p>
          <w:p w:rsidR="00000000" w:rsidRDefault="00B07776">
            <w:pPr>
              <w:pStyle w:val="EndnoteText"/>
              <w:tabs>
                <w:tab w:val="left" w:pos="-720"/>
                <w:tab w:val="left" w:pos="448"/>
                <w:tab w:val="left" w:pos="873"/>
                <w:tab w:val="right" w:leader="dot" w:pos="7655"/>
              </w:tabs>
              <w:suppressAutoHyphens/>
              <w:spacing w:after="240"/>
              <w:jc w:val="both"/>
              <w:rPr>
                <w:rFonts w:ascii="Times New Roman" w:hAnsi="Times New Roman" w:cs="Times New Roman"/>
                <w:spacing w:val="-3"/>
                <w:sz w:val="22"/>
                <w:szCs w:val="22"/>
                <w:lang w:val="en-GB"/>
              </w:rPr>
            </w:pPr>
            <w:r>
              <w:rPr>
                <w:rFonts w:ascii="Times New Roman" w:hAnsi="Times New Roman" w:cs="Times New Roman"/>
                <w:i/>
                <w:iCs/>
                <w:spacing w:val="-3"/>
                <w:sz w:val="22"/>
                <w:szCs w:val="22"/>
                <w:lang w:val="en-GB"/>
              </w:rPr>
              <w:t>(see Notes D, E and G)</w:t>
            </w:r>
          </w:p>
        </w:tc>
        <w:tc>
          <w:tcPr>
            <w:tcW w:w="1332" w:type="dxa"/>
            <w:tcBorders>
              <w:top w:val="nil"/>
              <w:left w:val="nil"/>
              <w:bottom w:val="nil"/>
              <w:right w:val="nil"/>
            </w:tcBorders>
          </w:tcPr>
          <w:p w:rsidR="00000000" w:rsidRDefault="00B07776">
            <w:pPr>
              <w:pStyle w:val="EndnoteText"/>
              <w:tabs>
                <w:tab w:val="decimal" w:pos="432"/>
                <w:tab w:val="left" w:pos="1440"/>
                <w:tab w:val="left" w:pos="2160"/>
                <w:tab w:val="left" w:pos="2880"/>
                <w:tab w:val="left" w:pos="3600"/>
                <w:tab w:val="left" w:pos="4320"/>
              </w:tabs>
              <w:suppressAutoHyphens/>
              <w:spacing w:before="120"/>
              <w:rPr>
                <w:rFonts w:ascii="Times New Roman" w:hAnsi="Times New Roman" w:cs="Times New Roman"/>
                <w:spacing w:val="-3"/>
                <w:sz w:val="22"/>
                <w:szCs w:val="22"/>
                <w:lang w:val="en-GB"/>
              </w:rPr>
            </w:pPr>
          </w:p>
          <w:p w:rsidR="00000000" w:rsidRDefault="00B07776">
            <w:pPr>
              <w:pStyle w:val="EndnoteText"/>
              <w:tabs>
                <w:tab w:val="decimal" w:pos="432"/>
                <w:tab w:val="left" w:pos="1440"/>
                <w:tab w:val="left" w:pos="2160"/>
                <w:tab w:val="left" w:pos="2880"/>
                <w:tab w:val="left" w:pos="3600"/>
                <w:tab w:val="left" w:pos="4320"/>
              </w:tabs>
              <w:suppressAutoHyphens/>
              <w:spacing w:before="120"/>
              <w:rPr>
                <w:rFonts w:ascii="Times New Roman" w:hAnsi="Times New Roman" w:cs="Times New Roman"/>
                <w:spacing w:val="-3"/>
                <w:sz w:val="22"/>
                <w:szCs w:val="22"/>
                <w:lang w:val="en-GB"/>
              </w:rPr>
            </w:pPr>
            <w:r>
              <w:rPr>
                <w:rFonts w:ascii="Times New Roman" w:hAnsi="Times New Roman" w:cs="Times New Roman"/>
                <w:spacing w:val="-3"/>
                <w:sz w:val="22"/>
                <w:szCs w:val="22"/>
                <w:lang w:val="en-GB"/>
              </w:rPr>
              <w:tab/>
              <w:t>62.00</w:t>
            </w:r>
          </w:p>
        </w:tc>
      </w:tr>
      <w:tr w:rsidR="00000000">
        <w:tblPrEx>
          <w:tblCellMar>
            <w:top w:w="0" w:type="dxa"/>
            <w:bottom w:w="0" w:type="dxa"/>
          </w:tblCellMar>
        </w:tblPrEx>
        <w:tc>
          <w:tcPr>
            <w:tcW w:w="828" w:type="dxa"/>
            <w:tcBorders>
              <w:top w:val="nil"/>
              <w:left w:val="nil"/>
              <w:bottom w:val="nil"/>
              <w:right w:val="nil"/>
            </w:tcBorders>
          </w:tcPr>
          <w:p w:rsidR="00000000" w:rsidRDefault="00B07776">
            <w:pPr>
              <w:tabs>
                <w:tab w:val="left" w:pos="-720"/>
                <w:tab w:val="left" w:pos="720"/>
                <w:tab w:val="left" w:pos="1440"/>
                <w:tab w:val="left" w:pos="2160"/>
                <w:tab w:val="left" w:pos="2880"/>
                <w:tab w:val="left" w:pos="3600"/>
                <w:tab w:val="left" w:pos="4320"/>
              </w:tabs>
              <w:suppressAutoHyphens/>
              <w:spacing w:before="120" w:line="360" w:lineRule="auto"/>
              <w:rPr>
                <w:spacing w:val="-3"/>
                <w:sz w:val="22"/>
                <w:szCs w:val="22"/>
                <w:lang w:val="en-GB"/>
              </w:rPr>
            </w:pPr>
            <w:r>
              <w:rPr>
                <w:spacing w:val="-3"/>
                <w:sz w:val="22"/>
                <w:szCs w:val="22"/>
                <w:lang w:val="en-GB"/>
              </w:rPr>
              <w:t>2.</w:t>
            </w:r>
          </w:p>
        </w:tc>
        <w:tc>
          <w:tcPr>
            <w:tcW w:w="7020" w:type="dxa"/>
            <w:tcBorders>
              <w:top w:val="nil"/>
              <w:left w:val="nil"/>
              <w:bottom w:val="nil"/>
              <w:right w:val="nil"/>
            </w:tcBorders>
          </w:tcPr>
          <w:p w:rsidR="00000000" w:rsidRDefault="00B07776">
            <w:pPr>
              <w:pStyle w:val="EndnoteText"/>
              <w:tabs>
                <w:tab w:val="left" w:pos="-720"/>
                <w:tab w:val="left" w:pos="448"/>
                <w:tab w:val="left" w:pos="873"/>
                <w:tab w:val="right" w:leader="dot" w:pos="7655"/>
              </w:tabs>
              <w:suppressAutoHyphens/>
              <w:spacing w:before="120"/>
              <w:jc w:val="both"/>
              <w:rPr>
                <w:rFonts w:ascii="Times New Roman" w:hAnsi="Times New Roman" w:cs="Times New Roman"/>
                <w:spacing w:val="-3"/>
                <w:sz w:val="22"/>
                <w:szCs w:val="22"/>
                <w:lang w:val="en-GB"/>
              </w:rPr>
            </w:pPr>
            <w:r>
              <w:rPr>
                <w:rFonts w:ascii="Times New Roman" w:hAnsi="Times New Roman" w:cs="Times New Roman"/>
                <w:spacing w:val="-3"/>
                <w:sz w:val="22"/>
                <w:szCs w:val="22"/>
                <w:lang w:val="en-GB"/>
              </w:rPr>
              <w:t>Where any document is partly printe</w:t>
            </w:r>
            <w:r>
              <w:rPr>
                <w:rFonts w:ascii="Times New Roman" w:hAnsi="Times New Roman" w:cs="Times New Roman"/>
                <w:spacing w:val="-3"/>
                <w:sz w:val="22"/>
                <w:szCs w:val="22"/>
                <w:lang w:val="en-GB"/>
              </w:rPr>
              <w:t>d and partly drawn, the drawing fee for the drawn part shall be allowed and, in addition, for the printed matter (including all perusals thereof) per A4 page</w:t>
            </w:r>
            <w:r>
              <w:rPr>
                <w:rFonts w:ascii="Times New Roman" w:hAnsi="Times New Roman" w:cs="Times New Roman"/>
                <w:spacing w:val="-3"/>
                <w:sz w:val="22"/>
                <w:szCs w:val="22"/>
                <w:lang w:val="en-GB"/>
              </w:rPr>
              <w:tab/>
            </w:r>
          </w:p>
          <w:p w:rsidR="00000000" w:rsidRDefault="00B07776">
            <w:pPr>
              <w:pStyle w:val="EndnoteText"/>
              <w:tabs>
                <w:tab w:val="left" w:pos="-720"/>
                <w:tab w:val="left" w:pos="448"/>
                <w:tab w:val="left" w:pos="873"/>
                <w:tab w:val="right" w:leader="dot" w:pos="7655"/>
              </w:tabs>
              <w:suppressAutoHyphens/>
              <w:spacing w:before="120" w:after="240"/>
              <w:jc w:val="both"/>
              <w:rPr>
                <w:rFonts w:ascii="Times New Roman" w:hAnsi="Times New Roman" w:cs="Times New Roman"/>
                <w:i/>
                <w:iCs/>
                <w:spacing w:val="-3"/>
                <w:sz w:val="22"/>
                <w:szCs w:val="22"/>
                <w:lang w:val="en-GB"/>
              </w:rPr>
            </w:pPr>
            <w:r>
              <w:rPr>
                <w:rFonts w:ascii="Times New Roman" w:hAnsi="Times New Roman" w:cs="Times New Roman"/>
                <w:i/>
                <w:iCs/>
                <w:spacing w:val="-3"/>
                <w:sz w:val="22"/>
                <w:szCs w:val="22"/>
                <w:lang w:val="en-GB"/>
              </w:rPr>
              <w:t>(see Notes D and E)</w:t>
            </w:r>
          </w:p>
        </w:tc>
        <w:tc>
          <w:tcPr>
            <w:tcW w:w="1332" w:type="dxa"/>
            <w:tcBorders>
              <w:top w:val="nil"/>
              <w:left w:val="nil"/>
              <w:bottom w:val="nil"/>
              <w:right w:val="nil"/>
            </w:tcBorders>
          </w:tcPr>
          <w:p w:rsidR="00000000" w:rsidRDefault="00B07776">
            <w:pPr>
              <w:pStyle w:val="EndnoteText"/>
              <w:tabs>
                <w:tab w:val="decimal" w:pos="432"/>
                <w:tab w:val="left" w:pos="1440"/>
                <w:tab w:val="left" w:pos="2160"/>
                <w:tab w:val="left" w:pos="2880"/>
                <w:tab w:val="left" w:pos="3600"/>
                <w:tab w:val="left" w:pos="4320"/>
              </w:tabs>
              <w:suppressAutoHyphens/>
              <w:spacing w:before="120"/>
              <w:rPr>
                <w:rFonts w:ascii="Times New Roman" w:hAnsi="Times New Roman" w:cs="Times New Roman"/>
                <w:spacing w:val="-3"/>
                <w:sz w:val="22"/>
                <w:szCs w:val="22"/>
                <w:lang w:val="en-GB"/>
              </w:rPr>
            </w:pPr>
            <w:r>
              <w:rPr>
                <w:rFonts w:ascii="Times New Roman" w:hAnsi="Times New Roman" w:cs="Times New Roman"/>
                <w:spacing w:val="-3"/>
                <w:sz w:val="22"/>
                <w:szCs w:val="22"/>
                <w:lang w:val="en-GB"/>
              </w:rPr>
              <w:br/>
            </w:r>
            <w:r>
              <w:rPr>
                <w:rFonts w:ascii="Times New Roman" w:hAnsi="Times New Roman" w:cs="Times New Roman"/>
                <w:spacing w:val="-3"/>
                <w:sz w:val="22"/>
                <w:szCs w:val="22"/>
                <w:lang w:val="en-GB"/>
              </w:rPr>
              <w:br/>
            </w:r>
            <w:r>
              <w:rPr>
                <w:rFonts w:ascii="Times New Roman" w:hAnsi="Times New Roman" w:cs="Times New Roman"/>
                <w:spacing w:val="-3"/>
                <w:sz w:val="22"/>
                <w:szCs w:val="22"/>
                <w:lang w:val="en-GB"/>
              </w:rPr>
              <w:tab/>
              <w:t>14.00</w:t>
            </w:r>
          </w:p>
        </w:tc>
      </w:tr>
      <w:tr w:rsidR="00000000">
        <w:tblPrEx>
          <w:tblCellMar>
            <w:top w:w="0" w:type="dxa"/>
            <w:bottom w:w="0" w:type="dxa"/>
          </w:tblCellMar>
        </w:tblPrEx>
        <w:tc>
          <w:tcPr>
            <w:tcW w:w="828" w:type="dxa"/>
            <w:tcBorders>
              <w:top w:val="nil"/>
              <w:left w:val="nil"/>
              <w:bottom w:val="nil"/>
              <w:right w:val="nil"/>
            </w:tcBorders>
          </w:tcPr>
          <w:p w:rsidR="00000000" w:rsidRDefault="00B07776">
            <w:pPr>
              <w:tabs>
                <w:tab w:val="left" w:pos="-720"/>
                <w:tab w:val="left" w:pos="720"/>
                <w:tab w:val="left" w:pos="1440"/>
                <w:tab w:val="left" w:pos="2160"/>
                <w:tab w:val="left" w:pos="2880"/>
                <w:tab w:val="left" w:pos="3600"/>
                <w:tab w:val="left" w:pos="4320"/>
              </w:tabs>
              <w:suppressAutoHyphens/>
              <w:spacing w:before="120" w:line="360" w:lineRule="auto"/>
              <w:rPr>
                <w:spacing w:val="-3"/>
                <w:sz w:val="22"/>
                <w:szCs w:val="22"/>
                <w:lang w:val="en-GB"/>
              </w:rPr>
            </w:pPr>
            <w:r>
              <w:rPr>
                <w:spacing w:val="-3"/>
                <w:sz w:val="22"/>
                <w:szCs w:val="22"/>
                <w:lang w:val="en-GB"/>
              </w:rPr>
              <w:t>3.</w:t>
            </w:r>
          </w:p>
        </w:tc>
        <w:tc>
          <w:tcPr>
            <w:tcW w:w="7020" w:type="dxa"/>
            <w:tcBorders>
              <w:top w:val="nil"/>
              <w:left w:val="nil"/>
              <w:bottom w:val="nil"/>
              <w:right w:val="nil"/>
            </w:tcBorders>
          </w:tcPr>
          <w:p w:rsidR="00000000" w:rsidRDefault="00B07776">
            <w:pPr>
              <w:pStyle w:val="EndnoteText"/>
              <w:tabs>
                <w:tab w:val="left" w:pos="-720"/>
                <w:tab w:val="left" w:pos="448"/>
                <w:tab w:val="right" w:leader="dot" w:pos="7655"/>
              </w:tabs>
              <w:suppressAutoHyphens/>
              <w:spacing w:before="120"/>
              <w:jc w:val="both"/>
              <w:rPr>
                <w:rFonts w:ascii="Times New Roman" w:hAnsi="Times New Roman" w:cs="Times New Roman"/>
                <w:spacing w:val="-3"/>
                <w:sz w:val="22"/>
                <w:szCs w:val="22"/>
                <w:lang w:val="en-GB"/>
              </w:rPr>
            </w:pPr>
            <w:r>
              <w:rPr>
                <w:rFonts w:ascii="Times New Roman" w:hAnsi="Times New Roman" w:cs="Times New Roman"/>
                <w:spacing w:val="-3"/>
                <w:sz w:val="22"/>
                <w:szCs w:val="22"/>
                <w:lang w:val="en-GB"/>
              </w:rPr>
              <w:t>Engrossing the original of any document where no allowance is ma</w:t>
            </w:r>
            <w:r>
              <w:rPr>
                <w:rFonts w:ascii="Times New Roman" w:hAnsi="Times New Roman" w:cs="Times New Roman"/>
                <w:spacing w:val="-3"/>
                <w:sz w:val="22"/>
                <w:szCs w:val="22"/>
                <w:lang w:val="en-GB"/>
              </w:rPr>
              <w:t>de for such engrossment elsewhere, including the solicitor’s own copy, per A4 page</w:t>
            </w:r>
            <w:r>
              <w:rPr>
                <w:rFonts w:ascii="Times New Roman" w:hAnsi="Times New Roman" w:cs="Times New Roman"/>
                <w:spacing w:val="-3"/>
                <w:sz w:val="22"/>
                <w:szCs w:val="22"/>
                <w:lang w:val="en-GB"/>
              </w:rPr>
              <w:tab/>
            </w:r>
          </w:p>
          <w:p w:rsidR="00000000" w:rsidRDefault="00B07776">
            <w:pPr>
              <w:pStyle w:val="EndnoteText"/>
              <w:tabs>
                <w:tab w:val="left" w:pos="-720"/>
                <w:tab w:val="left" w:pos="448"/>
                <w:tab w:val="left" w:pos="873"/>
                <w:tab w:val="right" w:leader="dot" w:pos="7655"/>
              </w:tabs>
              <w:suppressAutoHyphens/>
              <w:spacing w:before="120" w:after="240"/>
              <w:jc w:val="both"/>
              <w:rPr>
                <w:rFonts w:ascii="Times New Roman" w:hAnsi="Times New Roman" w:cs="Times New Roman"/>
                <w:i/>
                <w:iCs/>
                <w:spacing w:val="-3"/>
                <w:sz w:val="22"/>
                <w:szCs w:val="22"/>
                <w:lang w:val="en-GB"/>
              </w:rPr>
            </w:pPr>
            <w:r>
              <w:rPr>
                <w:rFonts w:ascii="Times New Roman" w:hAnsi="Times New Roman" w:cs="Times New Roman"/>
                <w:i/>
                <w:iCs/>
                <w:spacing w:val="-3"/>
                <w:sz w:val="22"/>
                <w:szCs w:val="22"/>
                <w:lang w:val="en-GB"/>
              </w:rPr>
              <w:t>(see Notes D and E)</w:t>
            </w:r>
          </w:p>
        </w:tc>
        <w:tc>
          <w:tcPr>
            <w:tcW w:w="1332" w:type="dxa"/>
            <w:tcBorders>
              <w:top w:val="nil"/>
              <w:left w:val="nil"/>
              <w:bottom w:val="nil"/>
              <w:right w:val="nil"/>
            </w:tcBorders>
          </w:tcPr>
          <w:p w:rsidR="00000000" w:rsidRDefault="00B07776">
            <w:pPr>
              <w:pStyle w:val="EndnoteText"/>
              <w:tabs>
                <w:tab w:val="decimal" w:pos="432"/>
                <w:tab w:val="left" w:pos="1440"/>
                <w:tab w:val="left" w:pos="2160"/>
                <w:tab w:val="left" w:pos="2880"/>
                <w:tab w:val="left" w:pos="3600"/>
                <w:tab w:val="left" w:pos="4320"/>
              </w:tabs>
              <w:suppressAutoHyphens/>
              <w:spacing w:before="120"/>
              <w:rPr>
                <w:rFonts w:ascii="Times New Roman" w:hAnsi="Times New Roman" w:cs="Times New Roman"/>
                <w:spacing w:val="-3"/>
                <w:sz w:val="22"/>
                <w:szCs w:val="22"/>
                <w:lang w:val="en-GB"/>
              </w:rPr>
            </w:pPr>
            <w:r>
              <w:rPr>
                <w:rFonts w:ascii="Times New Roman" w:hAnsi="Times New Roman" w:cs="Times New Roman"/>
                <w:spacing w:val="-3"/>
                <w:sz w:val="22"/>
                <w:szCs w:val="22"/>
                <w:lang w:val="en-GB"/>
              </w:rPr>
              <w:br/>
            </w:r>
            <w:r>
              <w:rPr>
                <w:rFonts w:ascii="Times New Roman" w:hAnsi="Times New Roman" w:cs="Times New Roman"/>
                <w:spacing w:val="-3"/>
                <w:sz w:val="22"/>
                <w:szCs w:val="22"/>
                <w:lang w:val="en-GB"/>
              </w:rPr>
              <w:br/>
            </w:r>
            <w:r>
              <w:rPr>
                <w:rFonts w:ascii="Times New Roman" w:hAnsi="Times New Roman" w:cs="Times New Roman"/>
                <w:spacing w:val="-3"/>
                <w:sz w:val="22"/>
                <w:szCs w:val="22"/>
                <w:lang w:val="en-GB"/>
              </w:rPr>
              <w:tab/>
              <w:t>14.00</w:t>
            </w:r>
          </w:p>
        </w:tc>
      </w:tr>
      <w:tr w:rsidR="00000000">
        <w:tblPrEx>
          <w:tblCellMar>
            <w:top w:w="0" w:type="dxa"/>
            <w:bottom w:w="0" w:type="dxa"/>
          </w:tblCellMar>
        </w:tblPrEx>
        <w:tc>
          <w:tcPr>
            <w:tcW w:w="828" w:type="dxa"/>
            <w:tcBorders>
              <w:top w:val="nil"/>
              <w:left w:val="nil"/>
              <w:bottom w:val="nil"/>
              <w:right w:val="nil"/>
            </w:tcBorders>
          </w:tcPr>
          <w:p w:rsidR="00000000" w:rsidRDefault="00B07776">
            <w:pPr>
              <w:tabs>
                <w:tab w:val="left" w:pos="-720"/>
                <w:tab w:val="left" w:pos="720"/>
                <w:tab w:val="left" w:pos="1440"/>
                <w:tab w:val="left" w:pos="2160"/>
                <w:tab w:val="left" w:pos="2880"/>
                <w:tab w:val="left" w:pos="3600"/>
                <w:tab w:val="left" w:pos="4320"/>
              </w:tabs>
              <w:suppressAutoHyphens/>
              <w:spacing w:before="120" w:line="360" w:lineRule="auto"/>
              <w:rPr>
                <w:spacing w:val="-3"/>
                <w:sz w:val="22"/>
                <w:szCs w:val="22"/>
                <w:lang w:val="en-GB"/>
              </w:rPr>
            </w:pPr>
            <w:r>
              <w:rPr>
                <w:spacing w:val="-3"/>
                <w:sz w:val="22"/>
                <w:szCs w:val="22"/>
                <w:lang w:val="en-GB"/>
              </w:rPr>
              <w:t>4.</w:t>
            </w:r>
          </w:p>
        </w:tc>
        <w:tc>
          <w:tcPr>
            <w:tcW w:w="7020" w:type="dxa"/>
            <w:tcBorders>
              <w:top w:val="nil"/>
              <w:left w:val="nil"/>
              <w:bottom w:val="nil"/>
              <w:right w:val="nil"/>
            </w:tcBorders>
          </w:tcPr>
          <w:p w:rsidR="00000000" w:rsidRDefault="00B07776">
            <w:pPr>
              <w:pStyle w:val="EndnoteText"/>
              <w:tabs>
                <w:tab w:val="left" w:pos="-720"/>
                <w:tab w:val="left" w:pos="448"/>
                <w:tab w:val="left" w:pos="873"/>
                <w:tab w:val="right" w:leader="dot" w:pos="7655"/>
              </w:tabs>
              <w:suppressAutoHyphens/>
              <w:spacing w:before="120"/>
              <w:jc w:val="both"/>
              <w:rPr>
                <w:rFonts w:ascii="Times New Roman" w:hAnsi="Times New Roman" w:cs="Times New Roman"/>
                <w:spacing w:val="-3"/>
                <w:sz w:val="22"/>
                <w:szCs w:val="22"/>
                <w:lang w:val="en-GB"/>
              </w:rPr>
            </w:pPr>
            <w:r>
              <w:rPr>
                <w:rFonts w:ascii="Times New Roman" w:hAnsi="Times New Roman" w:cs="Times New Roman"/>
                <w:spacing w:val="-3"/>
                <w:sz w:val="22"/>
                <w:szCs w:val="22"/>
                <w:lang w:val="en-GB"/>
              </w:rPr>
              <w:t>Photocopying or printing any document, including printing any e-mail (sent or received) per sheet</w:t>
            </w:r>
            <w:r>
              <w:rPr>
                <w:rFonts w:ascii="Times New Roman" w:hAnsi="Times New Roman" w:cs="Times New Roman"/>
                <w:spacing w:val="-3"/>
                <w:sz w:val="22"/>
                <w:szCs w:val="22"/>
                <w:lang w:val="en-GB"/>
              </w:rPr>
              <w:tab/>
            </w:r>
          </w:p>
          <w:p w:rsidR="00000000" w:rsidRDefault="00B07776">
            <w:pPr>
              <w:pStyle w:val="EndnoteText"/>
              <w:tabs>
                <w:tab w:val="left" w:pos="-720"/>
                <w:tab w:val="left" w:pos="448"/>
                <w:tab w:val="left" w:pos="873"/>
                <w:tab w:val="right" w:leader="dot" w:pos="7655"/>
              </w:tabs>
              <w:suppressAutoHyphens/>
              <w:spacing w:before="120" w:after="240"/>
              <w:jc w:val="both"/>
              <w:rPr>
                <w:rFonts w:ascii="Times New Roman" w:hAnsi="Times New Roman" w:cs="Times New Roman"/>
                <w:i/>
                <w:iCs/>
                <w:spacing w:val="-3"/>
                <w:sz w:val="22"/>
                <w:szCs w:val="22"/>
                <w:lang w:val="en-GB"/>
              </w:rPr>
            </w:pPr>
            <w:r>
              <w:rPr>
                <w:rFonts w:ascii="Times New Roman" w:hAnsi="Times New Roman" w:cs="Times New Roman"/>
                <w:i/>
                <w:iCs/>
                <w:spacing w:val="-3"/>
                <w:sz w:val="22"/>
                <w:szCs w:val="22"/>
                <w:lang w:val="en-GB"/>
              </w:rPr>
              <w:t>(see Note L)</w:t>
            </w:r>
          </w:p>
        </w:tc>
        <w:tc>
          <w:tcPr>
            <w:tcW w:w="1332" w:type="dxa"/>
            <w:tcBorders>
              <w:top w:val="nil"/>
              <w:left w:val="nil"/>
              <w:bottom w:val="nil"/>
              <w:right w:val="nil"/>
            </w:tcBorders>
          </w:tcPr>
          <w:p w:rsidR="00000000" w:rsidRDefault="00B07776">
            <w:pPr>
              <w:pStyle w:val="EndnoteText"/>
              <w:tabs>
                <w:tab w:val="decimal" w:pos="432"/>
                <w:tab w:val="left" w:pos="1440"/>
                <w:tab w:val="left" w:pos="2160"/>
                <w:tab w:val="left" w:pos="2880"/>
                <w:tab w:val="left" w:pos="3600"/>
                <w:tab w:val="left" w:pos="4320"/>
              </w:tabs>
              <w:suppressAutoHyphens/>
              <w:spacing w:before="120"/>
              <w:rPr>
                <w:rFonts w:ascii="Times New Roman" w:hAnsi="Times New Roman" w:cs="Times New Roman"/>
                <w:spacing w:val="-3"/>
                <w:sz w:val="22"/>
                <w:szCs w:val="22"/>
                <w:lang w:val="en-GB"/>
              </w:rPr>
            </w:pPr>
            <w:r>
              <w:rPr>
                <w:rFonts w:ascii="Times New Roman" w:hAnsi="Times New Roman" w:cs="Times New Roman"/>
                <w:spacing w:val="-3"/>
                <w:sz w:val="22"/>
                <w:szCs w:val="22"/>
                <w:lang w:val="en-GB"/>
              </w:rPr>
              <w:br/>
            </w:r>
            <w:r>
              <w:rPr>
                <w:rFonts w:ascii="Times New Roman" w:hAnsi="Times New Roman" w:cs="Times New Roman"/>
                <w:spacing w:val="-3"/>
                <w:sz w:val="22"/>
                <w:szCs w:val="22"/>
                <w:lang w:val="en-GB"/>
              </w:rPr>
              <w:tab/>
              <w:t>0.80</w:t>
            </w:r>
          </w:p>
        </w:tc>
      </w:tr>
      <w:tr w:rsidR="00000000">
        <w:tblPrEx>
          <w:tblCellMar>
            <w:top w:w="0" w:type="dxa"/>
            <w:bottom w:w="0" w:type="dxa"/>
          </w:tblCellMar>
        </w:tblPrEx>
        <w:tc>
          <w:tcPr>
            <w:tcW w:w="828" w:type="dxa"/>
            <w:tcBorders>
              <w:top w:val="nil"/>
              <w:left w:val="nil"/>
              <w:bottom w:val="nil"/>
              <w:right w:val="nil"/>
            </w:tcBorders>
          </w:tcPr>
          <w:p w:rsidR="00000000" w:rsidRDefault="00B07776">
            <w:pPr>
              <w:tabs>
                <w:tab w:val="left" w:pos="-720"/>
                <w:tab w:val="left" w:pos="720"/>
                <w:tab w:val="left" w:pos="1440"/>
                <w:tab w:val="left" w:pos="2160"/>
                <w:tab w:val="left" w:pos="2880"/>
                <w:tab w:val="left" w:pos="3600"/>
                <w:tab w:val="left" w:pos="4320"/>
              </w:tabs>
              <w:suppressAutoHyphens/>
              <w:spacing w:before="120" w:line="360" w:lineRule="auto"/>
              <w:rPr>
                <w:spacing w:val="-3"/>
                <w:sz w:val="22"/>
                <w:szCs w:val="22"/>
                <w:lang w:val="en-GB"/>
              </w:rPr>
            </w:pPr>
            <w:r>
              <w:rPr>
                <w:spacing w:val="-3"/>
                <w:sz w:val="22"/>
                <w:szCs w:val="22"/>
                <w:lang w:val="en-GB"/>
              </w:rPr>
              <w:t>5.</w:t>
            </w:r>
          </w:p>
        </w:tc>
        <w:tc>
          <w:tcPr>
            <w:tcW w:w="7020" w:type="dxa"/>
            <w:tcBorders>
              <w:top w:val="nil"/>
              <w:left w:val="nil"/>
              <w:bottom w:val="nil"/>
              <w:right w:val="nil"/>
            </w:tcBorders>
          </w:tcPr>
          <w:p w:rsidR="00000000" w:rsidRDefault="00B07776">
            <w:pPr>
              <w:pStyle w:val="EndnoteText"/>
              <w:tabs>
                <w:tab w:val="left" w:pos="-720"/>
                <w:tab w:val="left" w:pos="448"/>
                <w:tab w:val="left" w:pos="873"/>
                <w:tab w:val="right" w:leader="dot" w:pos="7655"/>
              </w:tabs>
              <w:suppressAutoHyphens/>
              <w:spacing w:before="120"/>
              <w:jc w:val="both"/>
              <w:rPr>
                <w:rFonts w:ascii="Times New Roman" w:hAnsi="Times New Roman" w:cs="Times New Roman"/>
                <w:spacing w:val="-3"/>
                <w:sz w:val="22"/>
                <w:szCs w:val="22"/>
                <w:lang w:val="en-GB"/>
              </w:rPr>
            </w:pPr>
            <w:r>
              <w:rPr>
                <w:rFonts w:ascii="Times New Roman" w:hAnsi="Times New Roman" w:cs="Times New Roman"/>
                <w:spacing w:val="-3"/>
                <w:sz w:val="22"/>
                <w:szCs w:val="22"/>
                <w:lang w:val="en-GB"/>
              </w:rPr>
              <w:t>Perusing any document, per A4 page or the equivalent thereof</w:t>
            </w:r>
            <w:r>
              <w:rPr>
                <w:rFonts w:ascii="Times New Roman" w:hAnsi="Times New Roman" w:cs="Times New Roman"/>
                <w:spacing w:val="-3"/>
                <w:sz w:val="22"/>
                <w:szCs w:val="22"/>
                <w:lang w:val="en-GB"/>
              </w:rPr>
              <w:tab/>
            </w:r>
          </w:p>
          <w:p w:rsidR="00000000" w:rsidRDefault="00B07776">
            <w:pPr>
              <w:pStyle w:val="EndnoteText"/>
              <w:tabs>
                <w:tab w:val="left" w:pos="-720"/>
                <w:tab w:val="left" w:pos="448"/>
                <w:tab w:val="left" w:pos="873"/>
                <w:tab w:val="right" w:leader="dot" w:pos="7655"/>
              </w:tabs>
              <w:suppressAutoHyphens/>
              <w:jc w:val="both"/>
              <w:rPr>
                <w:rFonts w:ascii="Times New Roman" w:hAnsi="Times New Roman" w:cs="Times New Roman"/>
                <w:spacing w:val="-3"/>
                <w:sz w:val="22"/>
                <w:szCs w:val="22"/>
                <w:lang w:val="en-GB"/>
              </w:rPr>
            </w:pPr>
            <w:r>
              <w:rPr>
                <w:rFonts w:ascii="Times New Roman" w:hAnsi="Times New Roman" w:cs="Times New Roman"/>
                <w:spacing w:val="-3"/>
                <w:sz w:val="22"/>
                <w:szCs w:val="22"/>
                <w:lang w:val="en-GB"/>
              </w:rPr>
              <w:t>If of substance, not exceeding per A4 page</w:t>
            </w:r>
            <w:r>
              <w:rPr>
                <w:rFonts w:ascii="Times New Roman" w:hAnsi="Times New Roman" w:cs="Times New Roman"/>
                <w:spacing w:val="-3"/>
                <w:sz w:val="22"/>
                <w:szCs w:val="22"/>
                <w:lang w:val="en-GB"/>
              </w:rPr>
              <w:tab/>
            </w:r>
          </w:p>
          <w:p w:rsidR="00000000" w:rsidRDefault="00B07776">
            <w:pPr>
              <w:pStyle w:val="EndnoteText"/>
              <w:tabs>
                <w:tab w:val="left" w:pos="-720"/>
                <w:tab w:val="left" w:pos="448"/>
                <w:tab w:val="left" w:pos="873"/>
                <w:tab w:val="right" w:leader="dot" w:pos="7655"/>
              </w:tabs>
              <w:suppressAutoHyphens/>
              <w:spacing w:before="120" w:after="240"/>
              <w:jc w:val="both"/>
              <w:rPr>
                <w:rFonts w:ascii="Times New Roman" w:hAnsi="Times New Roman" w:cs="Times New Roman"/>
                <w:spacing w:val="-3"/>
                <w:sz w:val="22"/>
                <w:szCs w:val="22"/>
                <w:lang w:val="en-GB"/>
              </w:rPr>
            </w:pPr>
            <w:r>
              <w:rPr>
                <w:rFonts w:ascii="Times New Roman" w:hAnsi="Times New Roman" w:cs="Times New Roman"/>
                <w:i/>
                <w:iCs/>
                <w:spacing w:val="-3"/>
                <w:sz w:val="22"/>
                <w:szCs w:val="22"/>
                <w:lang w:val="en-GB"/>
              </w:rPr>
              <w:t>(see Notes D and J)</w:t>
            </w:r>
          </w:p>
        </w:tc>
        <w:tc>
          <w:tcPr>
            <w:tcW w:w="1332" w:type="dxa"/>
            <w:tcBorders>
              <w:top w:val="nil"/>
              <w:left w:val="nil"/>
              <w:bottom w:val="nil"/>
              <w:right w:val="nil"/>
            </w:tcBorders>
          </w:tcPr>
          <w:p w:rsidR="00000000" w:rsidRDefault="00B07776">
            <w:pPr>
              <w:pStyle w:val="EndnoteText"/>
              <w:tabs>
                <w:tab w:val="decimal" w:pos="432"/>
                <w:tab w:val="left" w:pos="1440"/>
                <w:tab w:val="left" w:pos="2160"/>
                <w:tab w:val="left" w:pos="2880"/>
                <w:tab w:val="left" w:pos="3600"/>
                <w:tab w:val="left" w:pos="4320"/>
              </w:tabs>
              <w:suppressAutoHyphens/>
              <w:spacing w:before="120"/>
              <w:rPr>
                <w:rFonts w:ascii="Times New Roman" w:hAnsi="Times New Roman" w:cs="Times New Roman"/>
                <w:spacing w:val="-3"/>
                <w:sz w:val="22"/>
                <w:szCs w:val="22"/>
                <w:lang w:val="en-GB"/>
              </w:rPr>
            </w:pPr>
            <w:r>
              <w:rPr>
                <w:rFonts w:ascii="Times New Roman" w:hAnsi="Times New Roman" w:cs="Times New Roman"/>
                <w:spacing w:val="-3"/>
                <w:sz w:val="22"/>
                <w:szCs w:val="22"/>
                <w:lang w:val="en-GB"/>
              </w:rPr>
              <w:tab/>
              <w:t>7.00</w:t>
            </w:r>
            <w:r>
              <w:rPr>
                <w:rFonts w:ascii="Times New Roman" w:hAnsi="Times New Roman" w:cs="Times New Roman"/>
                <w:spacing w:val="-3"/>
                <w:sz w:val="22"/>
                <w:szCs w:val="22"/>
                <w:lang w:val="en-GB"/>
              </w:rPr>
              <w:br/>
            </w:r>
            <w:r>
              <w:rPr>
                <w:rFonts w:ascii="Times New Roman" w:hAnsi="Times New Roman" w:cs="Times New Roman"/>
                <w:spacing w:val="-3"/>
                <w:sz w:val="22"/>
                <w:szCs w:val="22"/>
                <w:lang w:val="en-GB"/>
              </w:rPr>
              <w:tab/>
              <w:t>19.00</w:t>
            </w:r>
          </w:p>
        </w:tc>
      </w:tr>
      <w:tr w:rsidR="00000000">
        <w:tblPrEx>
          <w:tblCellMar>
            <w:top w:w="0" w:type="dxa"/>
            <w:bottom w:w="0" w:type="dxa"/>
          </w:tblCellMar>
        </w:tblPrEx>
        <w:tc>
          <w:tcPr>
            <w:tcW w:w="828" w:type="dxa"/>
            <w:tcBorders>
              <w:top w:val="nil"/>
              <w:left w:val="nil"/>
              <w:bottom w:val="nil"/>
              <w:right w:val="nil"/>
            </w:tcBorders>
          </w:tcPr>
          <w:p w:rsidR="00000000" w:rsidRDefault="00B07776">
            <w:pPr>
              <w:tabs>
                <w:tab w:val="left" w:pos="-720"/>
                <w:tab w:val="left" w:pos="720"/>
                <w:tab w:val="left" w:pos="1440"/>
                <w:tab w:val="left" w:pos="2160"/>
                <w:tab w:val="left" w:pos="2880"/>
                <w:tab w:val="left" w:pos="3600"/>
                <w:tab w:val="left" w:pos="4320"/>
              </w:tabs>
              <w:suppressAutoHyphens/>
              <w:spacing w:before="120" w:line="360" w:lineRule="auto"/>
              <w:rPr>
                <w:spacing w:val="-3"/>
                <w:sz w:val="22"/>
                <w:szCs w:val="22"/>
                <w:lang w:val="en-GB"/>
              </w:rPr>
            </w:pPr>
            <w:r>
              <w:rPr>
                <w:spacing w:val="-3"/>
                <w:sz w:val="22"/>
                <w:szCs w:val="22"/>
                <w:lang w:val="en-GB"/>
              </w:rPr>
              <w:t>6.</w:t>
            </w:r>
          </w:p>
        </w:tc>
        <w:tc>
          <w:tcPr>
            <w:tcW w:w="7020" w:type="dxa"/>
            <w:tcBorders>
              <w:top w:val="nil"/>
              <w:left w:val="nil"/>
              <w:bottom w:val="nil"/>
              <w:right w:val="nil"/>
            </w:tcBorders>
          </w:tcPr>
          <w:p w:rsidR="00000000" w:rsidRDefault="00B07776">
            <w:pPr>
              <w:pStyle w:val="EndnoteText"/>
              <w:tabs>
                <w:tab w:val="left" w:pos="-720"/>
                <w:tab w:val="left" w:pos="448"/>
                <w:tab w:val="left" w:pos="873"/>
                <w:tab w:val="right" w:leader="dot" w:pos="7655"/>
              </w:tabs>
              <w:suppressAutoHyphens/>
              <w:spacing w:before="120"/>
              <w:jc w:val="both"/>
              <w:rPr>
                <w:rFonts w:ascii="Times New Roman" w:hAnsi="Times New Roman" w:cs="Times New Roman"/>
                <w:spacing w:val="-3"/>
                <w:sz w:val="22"/>
                <w:szCs w:val="22"/>
                <w:lang w:val="en-GB"/>
              </w:rPr>
            </w:pPr>
            <w:r>
              <w:rPr>
                <w:rFonts w:ascii="Times New Roman" w:hAnsi="Times New Roman" w:cs="Times New Roman"/>
                <w:spacing w:val="-3"/>
                <w:sz w:val="22"/>
                <w:szCs w:val="22"/>
                <w:lang w:val="en-GB"/>
              </w:rPr>
              <w:t>Scanning of documents including e-mails where full perusal is not justified, per A4 page or the equivalent thereof</w:t>
            </w:r>
            <w:r>
              <w:rPr>
                <w:rFonts w:ascii="Times New Roman" w:hAnsi="Times New Roman" w:cs="Times New Roman"/>
                <w:spacing w:val="-3"/>
                <w:sz w:val="22"/>
                <w:szCs w:val="22"/>
                <w:lang w:val="en-GB"/>
              </w:rPr>
              <w:tab/>
            </w:r>
          </w:p>
          <w:p w:rsidR="00000000" w:rsidRDefault="00B07776">
            <w:pPr>
              <w:pStyle w:val="EndnoteText"/>
              <w:tabs>
                <w:tab w:val="left" w:pos="-720"/>
                <w:tab w:val="left" w:pos="448"/>
                <w:tab w:val="left" w:pos="873"/>
                <w:tab w:val="right" w:leader="dot" w:pos="7655"/>
              </w:tabs>
              <w:suppressAutoHyphens/>
              <w:spacing w:before="120" w:after="240"/>
              <w:jc w:val="both"/>
              <w:rPr>
                <w:rFonts w:ascii="Times New Roman" w:hAnsi="Times New Roman" w:cs="Times New Roman"/>
                <w:i/>
                <w:iCs/>
                <w:spacing w:val="-3"/>
                <w:sz w:val="22"/>
                <w:szCs w:val="22"/>
                <w:lang w:val="en-GB"/>
              </w:rPr>
            </w:pPr>
            <w:r>
              <w:rPr>
                <w:rFonts w:ascii="Times New Roman" w:hAnsi="Times New Roman" w:cs="Times New Roman"/>
                <w:i/>
                <w:iCs/>
                <w:spacing w:val="-3"/>
                <w:sz w:val="22"/>
                <w:szCs w:val="22"/>
                <w:lang w:val="en-GB"/>
              </w:rPr>
              <w:t>(see Note D)</w:t>
            </w:r>
          </w:p>
        </w:tc>
        <w:tc>
          <w:tcPr>
            <w:tcW w:w="1332" w:type="dxa"/>
            <w:tcBorders>
              <w:top w:val="nil"/>
              <w:left w:val="nil"/>
              <w:bottom w:val="nil"/>
              <w:right w:val="nil"/>
            </w:tcBorders>
          </w:tcPr>
          <w:p w:rsidR="00000000" w:rsidRDefault="00B07776">
            <w:pPr>
              <w:pStyle w:val="EndnoteText"/>
              <w:tabs>
                <w:tab w:val="decimal" w:pos="432"/>
                <w:tab w:val="left" w:pos="1440"/>
                <w:tab w:val="left" w:pos="2160"/>
                <w:tab w:val="left" w:pos="2880"/>
                <w:tab w:val="left" w:pos="3600"/>
                <w:tab w:val="left" w:pos="4320"/>
              </w:tabs>
              <w:suppressAutoHyphens/>
              <w:spacing w:before="120"/>
              <w:rPr>
                <w:rFonts w:ascii="Times New Roman" w:hAnsi="Times New Roman" w:cs="Times New Roman"/>
                <w:spacing w:val="-3"/>
                <w:sz w:val="22"/>
                <w:szCs w:val="22"/>
                <w:lang w:val="en-GB"/>
              </w:rPr>
            </w:pPr>
            <w:r>
              <w:rPr>
                <w:rFonts w:ascii="Times New Roman" w:hAnsi="Times New Roman" w:cs="Times New Roman"/>
                <w:spacing w:val="-3"/>
                <w:sz w:val="22"/>
                <w:szCs w:val="22"/>
                <w:lang w:val="en-GB"/>
              </w:rPr>
              <w:br/>
            </w:r>
            <w:r>
              <w:rPr>
                <w:rFonts w:ascii="Times New Roman" w:hAnsi="Times New Roman" w:cs="Times New Roman"/>
                <w:spacing w:val="-3"/>
                <w:sz w:val="22"/>
                <w:szCs w:val="22"/>
                <w:lang w:val="en-GB"/>
              </w:rPr>
              <w:tab/>
              <w:t>1.80</w:t>
            </w:r>
          </w:p>
        </w:tc>
      </w:tr>
      <w:tr w:rsidR="00000000">
        <w:tblPrEx>
          <w:tblCellMar>
            <w:top w:w="0" w:type="dxa"/>
            <w:bottom w:w="0" w:type="dxa"/>
          </w:tblCellMar>
        </w:tblPrEx>
        <w:tc>
          <w:tcPr>
            <w:tcW w:w="828" w:type="dxa"/>
            <w:tcBorders>
              <w:top w:val="nil"/>
              <w:left w:val="nil"/>
              <w:bottom w:val="nil"/>
              <w:right w:val="nil"/>
            </w:tcBorders>
          </w:tcPr>
          <w:p w:rsidR="00000000" w:rsidRDefault="00B07776">
            <w:pPr>
              <w:tabs>
                <w:tab w:val="left" w:pos="-720"/>
                <w:tab w:val="left" w:pos="720"/>
                <w:tab w:val="left" w:pos="1440"/>
                <w:tab w:val="left" w:pos="2160"/>
                <w:tab w:val="left" w:pos="2880"/>
                <w:tab w:val="left" w:pos="3600"/>
                <w:tab w:val="left" w:pos="4320"/>
              </w:tabs>
              <w:suppressAutoHyphens/>
              <w:spacing w:before="120" w:line="360" w:lineRule="auto"/>
              <w:rPr>
                <w:spacing w:val="-3"/>
                <w:sz w:val="22"/>
                <w:szCs w:val="22"/>
                <w:lang w:val="en-GB"/>
              </w:rPr>
            </w:pPr>
          </w:p>
        </w:tc>
        <w:tc>
          <w:tcPr>
            <w:tcW w:w="7020" w:type="dxa"/>
            <w:tcBorders>
              <w:top w:val="nil"/>
              <w:left w:val="nil"/>
              <w:bottom w:val="nil"/>
              <w:right w:val="nil"/>
            </w:tcBorders>
          </w:tcPr>
          <w:p w:rsidR="00000000" w:rsidRDefault="00B07776">
            <w:pPr>
              <w:pStyle w:val="EndnoteText"/>
              <w:tabs>
                <w:tab w:val="left" w:pos="-720"/>
                <w:tab w:val="left" w:pos="448"/>
                <w:tab w:val="left" w:pos="873"/>
                <w:tab w:val="right" w:leader="dot" w:pos="7655"/>
              </w:tabs>
              <w:suppressAutoHyphens/>
              <w:spacing w:before="120"/>
              <w:jc w:val="both"/>
              <w:rPr>
                <w:rFonts w:ascii="Times New Roman" w:hAnsi="Times New Roman" w:cs="Times New Roman"/>
                <w:i/>
                <w:iCs/>
                <w:spacing w:val="-3"/>
                <w:sz w:val="22"/>
                <w:szCs w:val="22"/>
                <w:lang w:val="en-GB"/>
              </w:rPr>
            </w:pPr>
            <w:r>
              <w:rPr>
                <w:rFonts w:ascii="Times New Roman" w:hAnsi="Times New Roman" w:cs="Times New Roman"/>
                <w:i/>
                <w:iCs/>
                <w:spacing w:val="-3"/>
                <w:sz w:val="22"/>
                <w:szCs w:val="22"/>
                <w:lang w:val="en-GB"/>
              </w:rPr>
              <w:t>Attendances (see Note C)</w:t>
            </w:r>
          </w:p>
        </w:tc>
        <w:tc>
          <w:tcPr>
            <w:tcW w:w="1332" w:type="dxa"/>
            <w:tcBorders>
              <w:top w:val="nil"/>
              <w:left w:val="nil"/>
              <w:bottom w:val="nil"/>
              <w:right w:val="nil"/>
            </w:tcBorders>
          </w:tcPr>
          <w:p w:rsidR="00000000" w:rsidRDefault="00B07776">
            <w:pPr>
              <w:pStyle w:val="EndnoteText"/>
              <w:tabs>
                <w:tab w:val="decimal" w:pos="432"/>
                <w:tab w:val="left" w:pos="1440"/>
                <w:tab w:val="left" w:pos="2160"/>
                <w:tab w:val="left" w:pos="2880"/>
                <w:tab w:val="left" w:pos="3600"/>
                <w:tab w:val="left" w:pos="4320"/>
              </w:tabs>
              <w:suppressAutoHyphens/>
              <w:spacing w:before="120"/>
              <w:rPr>
                <w:rFonts w:ascii="Times New Roman" w:hAnsi="Times New Roman" w:cs="Times New Roman"/>
                <w:spacing w:val="-3"/>
                <w:sz w:val="22"/>
                <w:szCs w:val="22"/>
                <w:lang w:val="en-GB"/>
              </w:rPr>
            </w:pPr>
          </w:p>
        </w:tc>
      </w:tr>
      <w:tr w:rsidR="00000000">
        <w:tblPrEx>
          <w:tblCellMar>
            <w:top w:w="0" w:type="dxa"/>
            <w:bottom w:w="0" w:type="dxa"/>
          </w:tblCellMar>
        </w:tblPrEx>
        <w:tc>
          <w:tcPr>
            <w:tcW w:w="828" w:type="dxa"/>
            <w:tcBorders>
              <w:top w:val="nil"/>
              <w:left w:val="nil"/>
              <w:bottom w:val="nil"/>
              <w:right w:val="nil"/>
            </w:tcBorders>
          </w:tcPr>
          <w:p w:rsidR="00000000" w:rsidRDefault="00B07776">
            <w:pPr>
              <w:tabs>
                <w:tab w:val="left" w:pos="-720"/>
                <w:tab w:val="left" w:pos="720"/>
                <w:tab w:val="left" w:pos="1440"/>
                <w:tab w:val="left" w:pos="2160"/>
                <w:tab w:val="left" w:pos="2880"/>
                <w:tab w:val="left" w:pos="3600"/>
                <w:tab w:val="left" w:pos="4320"/>
              </w:tabs>
              <w:suppressAutoHyphens/>
              <w:spacing w:before="120" w:line="360" w:lineRule="auto"/>
              <w:rPr>
                <w:spacing w:val="-3"/>
                <w:sz w:val="22"/>
                <w:szCs w:val="22"/>
                <w:lang w:val="en-GB"/>
              </w:rPr>
            </w:pPr>
            <w:r>
              <w:rPr>
                <w:spacing w:val="-3"/>
                <w:sz w:val="22"/>
                <w:szCs w:val="22"/>
                <w:lang w:val="en-GB"/>
              </w:rPr>
              <w:t>7.</w:t>
            </w:r>
          </w:p>
        </w:tc>
        <w:tc>
          <w:tcPr>
            <w:tcW w:w="7020" w:type="dxa"/>
            <w:tcBorders>
              <w:top w:val="nil"/>
              <w:left w:val="nil"/>
              <w:bottom w:val="nil"/>
              <w:right w:val="nil"/>
            </w:tcBorders>
          </w:tcPr>
          <w:p w:rsidR="00000000" w:rsidRDefault="00B07776">
            <w:pPr>
              <w:pStyle w:val="EndnoteText"/>
              <w:tabs>
                <w:tab w:val="left" w:pos="-720"/>
                <w:tab w:val="left" w:pos="448"/>
                <w:tab w:val="left" w:pos="873"/>
                <w:tab w:val="right" w:leader="dot" w:pos="7655"/>
              </w:tabs>
              <w:suppressAutoHyphens/>
              <w:spacing w:before="120"/>
              <w:jc w:val="both"/>
              <w:rPr>
                <w:rFonts w:ascii="Times New Roman" w:hAnsi="Times New Roman" w:cs="Times New Roman"/>
                <w:spacing w:val="-3"/>
                <w:sz w:val="22"/>
                <w:szCs w:val="22"/>
                <w:lang w:val="en-GB"/>
              </w:rPr>
            </w:pPr>
            <w:r>
              <w:rPr>
                <w:rFonts w:ascii="Times New Roman" w:hAnsi="Times New Roman" w:cs="Times New Roman"/>
                <w:spacing w:val="-3"/>
                <w:sz w:val="22"/>
                <w:szCs w:val="22"/>
                <w:lang w:val="en-GB"/>
              </w:rPr>
              <w:t>The attendance of a solicitor where the nature of the work requires the exercise of special skill or legal knowledge, per hour</w:t>
            </w:r>
            <w:r>
              <w:rPr>
                <w:rFonts w:ascii="Times New Roman" w:hAnsi="Times New Roman" w:cs="Times New Roman"/>
                <w:spacing w:val="-3"/>
                <w:sz w:val="22"/>
                <w:szCs w:val="22"/>
                <w:lang w:val="en-GB"/>
              </w:rPr>
              <w:tab/>
            </w:r>
          </w:p>
          <w:p w:rsidR="00000000" w:rsidRDefault="00B07776">
            <w:pPr>
              <w:pStyle w:val="EndnoteText"/>
              <w:tabs>
                <w:tab w:val="left" w:pos="-720"/>
                <w:tab w:val="left" w:pos="448"/>
                <w:tab w:val="left" w:pos="873"/>
                <w:tab w:val="right" w:leader="dot" w:pos="7655"/>
              </w:tabs>
              <w:suppressAutoHyphens/>
              <w:spacing w:before="120" w:after="240"/>
              <w:jc w:val="both"/>
              <w:rPr>
                <w:rFonts w:ascii="Times New Roman" w:hAnsi="Times New Roman" w:cs="Times New Roman"/>
                <w:i/>
                <w:iCs/>
                <w:spacing w:val="-3"/>
                <w:sz w:val="22"/>
                <w:szCs w:val="22"/>
                <w:lang w:val="en-GB"/>
              </w:rPr>
            </w:pPr>
            <w:r>
              <w:rPr>
                <w:rFonts w:ascii="Times New Roman" w:hAnsi="Times New Roman" w:cs="Times New Roman"/>
                <w:i/>
                <w:iCs/>
                <w:spacing w:val="-3"/>
                <w:sz w:val="22"/>
                <w:szCs w:val="22"/>
                <w:lang w:val="en-GB"/>
              </w:rPr>
              <w:t>(see Note K)</w:t>
            </w:r>
          </w:p>
        </w:tc>
        <w:tc>
          <w:tcPr>
            <w:tcW w:w="1332" w:type="dxa"/>
            <w:tcBorders>
              <w:top w:val="nil"/>
              <w:left w:val="nil"/>
              <w:bottom w:val="nil"/>
              <w:right w:val="nil"/>
            </w:tcBorders>
          </w:tcPr>
          <w:p w:rsidR="00000000" w:rsidRDefault="00B07776">
            <w:pPr>
              <w:pStyle w:val="EndnoteText"/>
              <w:tabs>
                <w:tab w:val="decimal" w:pos="432"/>
                <w:tab w:val="left" w:pos="1440"/>
                <w:tab w:val="left" w:pos="2160"/>
                <w:tab w:val="left" w:pos="2880"/>
                <w:tab w:val="left" w:pos="3600"/>
                <w:tab w:val="left" w:pos="4320"/>
              </w:tabs>
              <w:suppressAutoHyphens/>
              <w:spacing w:before="120"/>
              <w:rPr>
                <w:rFonts w:ascii="Times New Roman" w:hAnsi="Times New Roman" w:cs="Times New Roman"/>
                <w:spacing w:val="-3"/>
                <w:sz w:val="22"/>
                <w:szCs w:val="22"/>
                <w:lang w:val="en-GB"/>
              </w:rPr>
            </w:pPr>
            <w:r>
              <w:rPr>
                <w:rFonts w:ascii="Times New Roman" w:hAnsi="Times New Roman" w:cs="Times New Roman"/>
                <w:spacing w:val="-3"/>
                <w:sz w:val="22"/>
                <w:szCs w:val="22"/>
                <w:lang w:val="en-GB"/>
              </w:rPr>
              <w:br/>
            </w:r>
            <w:r>
              <w:rPr>
                <w:rFonts w:ascii="Times New Roman" w:hAnsi="Times New Roman" w:cs="Times New Roman"/>
                <w:spacing w:val="-3"/>
                <w:sz w:val="22"/>
                <w:szCs w:val="22"/>
                <w:lang w:val="en-GB"/>
              </w:rPr>
              <w:tab/>
              <w:t>250.00</w:t>
            </w:r>
          </w:p>
        </w:tc>
      </w:tr>
      <w:tr w:rsidR="00000000">
        <w:tblPrEx>
          <w:tblCellMar>
            <w:top w:w="0" w:type="dxa"/>
            <w:bottom w:w="0" w:type="dxa"/>
          </w:tblCellMar>
        </w:tblPrEx>
        <w:tc>
          <w:tcPr>
            <w:tcW w:w="828" w:type="dxa"/>
            <w:tcBorders>
              <w:top w:val="nil"/>
              <w:left w:val="nil"/>
              <w:bottom w:val="nil"/>
              <w:right w:val="nil"/>
            </w:tcBorders>
          </w:tcPr>
          <w:p w:rsidR="00000000" w:rsidRDefault="00B07776">
            <w:pPr>
              <w:tabs>
                <w:tab w:val="left" w:pos="-720"/>
                <w:tab w:val="left" w:pos="720"/>
                <w:tab w:val="left" w:pos="1440"/>
                <w:tab w:val="left" w:pos="2160"/>
                <w:tab w:val="left" w:pos="2880"/>
                <w:tab w:val="left" w:pos="3600"/>
                <w:tab w:val="left" w:pos="4320"/>
              </w:tabs>
              <w:suppressAutoHyphens/>
              <w:spacing w:before="120" w:line="360" w:lineRule="auto"/>
              <w:rPr>
                <w:spacing w:val="-3"/>
                <w:sz w:val="22"/>
                <w:szCs w:val="22"/>
                <w:lang w:val="en-GB"/>
              </w:rPr>
            </w:pPr>
            <w:r>
              <w:rPr>
                <w:spacing w:val="-3"/>
                <w:sz w:val="22"/>
                <w:szCs w:val="22"/>
                <w:lang w:val="en-GB"/>
              </w:rPr>
              <w:t>8.</w:t>
            </w:r>
          </w:p>
        </w:tc>
        <w:tc>
          <w:tcPr>
            <w:tcW w:w="7020" w:type="dxa"/>
            <w:tcBorders>
              <w:top w:val="nil"/>
              <w:left w:val="nil"/>
              <w:bottom w:val="nil"/>
              <w:right w:val="nil"/>
            </w:tcBorders>
          </w:tcPr>
          <w:p w:rsidR="00000000" w:rsidRDefault="00B07776">
            <w:pPr>
              <w:pStyle w:val="EndnoteText"/>
              <w:tabs>
                <w:tab w:val="left" w:pos="-720"/>
                <w:tab w:val="left" w:pos="448"/>
                <w:tab w:val="left" w:pos="873"/>
                <w:tab w:val="right" w:leader="dot" w:pos="7655"/>
              </w:tabs>
              <w:suppressAutoHyphens/>
              <w:spacing w:before="120"/>
              <w:jc w:val="both"/>
              <w:rPr>
                <w:rFonts w:ascii="Times New Roman" w:hAnsi="Times New Roman" w:cs="Times New Roman"/>
                <w:spacing w:val="-3"/>
                <w:sz w:val="22"/>
                <w:szCs w:val="22"/>
                <w:lang w:val="en-GB"/>
              </w:rPr>
            </w:pPr>
            <w:r>
              <w:rPr>
                <w:rFonts w:ascii="Times New Roman" w:hAnsi="Times New Roman" w:cs="Times New Roman"/>
                <w:spacing w:val="-3"/>
                <w:sz w:val="22"/>
                <w:szCs w:val="22"/>
                <w:lang w:val="en-GB"/>
              </w:rPr>
              <w:t>The attendance of a solicitor where work done does not require special skills or legal knowledge, but where it is proper that a solicitor should personally attend, and travelling time, per hour</w:t>
            </w:r>
            <w:r>
              <w:rPr>
                <w:rFonts w:ascii="Times New Roman" w:hAnsi="Times New Roman" w:cs="Times New Roman"/>
                <w:spacing w:val="-3"/>
                <w:sz w:val="22"/>
                <w:szCs w:val="22"/>
                <w:lang w:val="en-GB"/>
              </w:rPr>
              <w:tab/>
            </w:r>
          </w:p>
          <w:p w:rsidR="00000000" w:rsidRDefault="00B07776">
            <w:pPr>
              <w:pStyle w:val="EndnoteText"/>
              <w:tabs>
                <w:tab w:val="left" w:pos="-720"/>
                <w:tab w:val="left" w:pos="448"/>
                <w:tab w:val="left" w:pos="873"/>
                <w:tab w:val="right" w:leader="dot" w:pos="7655"/>
              </w:tabs>
              <w:suppressAutoHyphens/>
              <w:spacing w:before="120" w:after="240"/>
              <w:jc w:val="both"/>
              <w:rPr>
                <w:rFonts w:ascii="Times New Roman" w:hAnsi="Times New Roman" w:cs="Times New Roman"/>
                <w:i/>
                <w:iCs/>
                <w:spacing w:val="-3"/>
                <w:sz w:val="22"/>
                <w:szCs w:val="22"/>
                <w:lang w:val="en-GB"/>
              </w:rPr>
            </w:pPr>
            <w:r>
              <w:rPr>
                <w:rFonts w:ascii="Times New Roman" w:hAnsi="Times New Roman" w:cs="Times New Roman"/>
                <w:i/>
                <w:iCs/>
                <w:spacing w:val="-3"/>
                <w:sz w:val="22"/>
                <w:szCs w:val="22"/>
                <w:lang w:val="en-GB"/>
              </w:rPr>
              <w:t>(see Note K)</w:t>
            </w:r>
          </w:p>
        </w:tc>
        <w:tc>
          <w:tcPr>
            <w:tcW w:w="1332" w:type="dxa"/>
            <w:tcBorders>
              <w:top w:val="nil"/>
              <w:left w:val="nil"/>
              <w:bottom w:val="nil"/>
              <w:right w:val="nil"/>
            </w:tcBorders>
          </w:tcPr>
          <w:p w:rsidR="00000000" w:rsidRDefault="00B07776">
            <w:pPr>
              <w:pStyle w:val="EndnoteText"/>
              <w:tabs>
                <w:tab w:val="decimal" w:pos="432"/>
                <w:tab w:val="left" w:pos="1440"/>
                <w:tab w:val="left" w:pos="2160"/>
                <w:tab w:val="left" w:pos="2880"/>
                <w:tab w:val="left" w:pos="3600"/>
                <w:tab w:val="left" w:pos="4320"/>
              </w:tabs>
              <w:suppressAutoHyphens/>
              <w:spacing w:before="120"/>
              <w:rPr>
                <w:rFonts w:ascii="Times New Roman" w:hAnsi="Times New Roman" w:cs="Times New Roman"/>
                <w:spacing w:val="-3"/>
                <w:sz w:val="22"/>
                <w:szCs w:val="22"/>
                <w:lang w:val="en-GB"/>
              </w:rPr>
            </w:pPr>
            <w:r>
              <w:rPr>
                <w:rFonts w:ascii="Times New Roman" w:hAnsi="Times New Roman" w:cs="Times New Roman"/>
                <w:spacing w:val="-3"/>
                <w:sz w:val="22"/>
                <w:szCs w:val="22"/>
                <w:lang w:val="en-GB"/>
              </w:rPr>
              <w:br/>
            </w:r>
            <w:r>
              <w:rPr>
                <w:rFonts w:ascii="Times New Roman" w:hAnsi="Times New Roman" w:cs="Times New Roman"/>
                <w:spacing w:val="-3"/>
                <w:sz w:val="22"/>
                <w:szCs w:val="22"/>
                <w:lang w:val="en-GB"/>
              </w:rPr>
              <w:br/>
            </w:r>
            <w:r>
              <w:rPr>
                <w:rFonts w:ascii="Times New Roman" w:hAnsi="Times New Roman" w:cs="Times New Roman"/>
                <w:spacing w:val="-3"/>
                <w:sz w:val="22"/>
                <w:szCs w:val="22"/>
                <w:lang w:val="en-GB"/>
              </w:rPr>
              <w:tab/>
              <w:t>154.00</w:t>
            </w:r>
          </w:p>
        </w:tc>
      </w:tr>
    </w:tbl>
    <w:p w:rsidR="00000000" w:rsidRDefault="00B07776">
      <w:r>
        <w:br w:type="page"/>
      </w:r>
    </w:p>
    <w:tbl>
      <w:tblPr>
        <w:tblW w:w="0" w:type="auto"/>
        <w:tblLook w:val="0000"/>
      </w:tblPr>
      <w:tblGrid>
        <w:gridCol w:w="828"/>
        <w:gridCol w:w="7020"/>
        <w:gridCol w:w="1332"/>
      </w:tblGrid>
      <w:tr w:rsidR="00000000">
        <w:tblPrEx>
          <w:tblCellMar>
            <w:top w:w="0" w:type="dxa"/>
            <w:bottom w:w="0" w:type="dxa"/>
          </w:tblCellMar>
        </w:tblPrEx>
        <w:tc>
          <w:tcPr>
            <w:tcW w:w="828" w:type="dxa"/>
            <w:tcBorders>
              <w:top w:val="nil"/>
              <w:left w:val="nil"/>
              <w:bottom w:val="nil"/>
              <w:right w:val="nil"/>
            </w:tcBorders>
          </w:tcPr>
          <w:p w:rsidR="00000000" w:rsidRDefault="00B07776">
            <w:pPr>
              <w:tabs>
                <w:tab w:val="left" w:pos="-720"/>
                <w:tab w:val="left" w:pos="720"/>
                <w:tab w:val="left" w:pos="1440"/>
                <w:tab w:val="left" w:pos="2160"/>
                <w:tab w:val="left" w:pos="2880"/>
                <w:tab w:val="left" w:pos="3600"/>
                <w:tab w:val="left" w:pos="4320"/>
              </w:tabs>
              <w:suppressAutoHyphens/>
              <w:spacing w:before="120" w:line="360" w:lineRule="auto"/>
              <w:rPr>
                <w:spacing w:val="-3"/>
                <w:sz w:val="22"/>
                <w:szCs w:val="22"/>
                <w:lang w:val="en-GB"/>
              </w:rPr>
            </w:pPr>
            <w:r>
              <w:rPr>
                <w:spacing w:val="-3"/>
                <w:sz w:val="22"/>
                <w:szCs w:val="22"/>
                <w:lang w:val="en-GB"/>
              </w:rPr>
              <w:t>9.</w:t>
            </w:r>
          </w:p>
        </w:tc>
        <w:tc>
          <w:tcPr>
            <w:tcW w:w="7020" w:type="dxa"/>
            <w:tcBorders>
              <w:top w:val="nil"/>
              <w:left w:val="nil"/>
              <w:bottom w:val="nil"/>
              <w:right w:val="nil"/>
            </w:tcBorders>
          </w:tcPr>
          <w:p w:rsidR="00000000" w:rsidRDefault="00B07776">
            <w:pPr>
              <w:pStyle w:val="EndnoteText"/>
              <w:tabs>
                <w:tab w:val="left" w:pos="-720"/>
                <w:tab w:val="left" w:pos="448"/>
                <w:tab w:val="left" w:pos="873"/>
                <w:tab w:val="right" w:leader="dot" w:pos="7655"/>
              </w:tabs>
              <w:suppressAutoHyphens/>
              <w:spacing w:before="120"/>
              <w:jc w:val="both"/>
              <w:rPr>
                <w:rFonts w:ascii="Times New Roman" w:hAnsi="Times New Roman" w:cs="Times New Roman"/>
                <w:spacing w:val="-3"/>
                <w:sz w:val="22"/>
                <w:szCs w:val="22"/>
                <w:lang w:val="en-GB"/>
              </w:rPr>
            </w:pPr>
            <w:r>
              <w:rPr>
                <w:rFonts w:ascii="Times New Roman" w:hAnsi="Times New Roman" w:cs="Times New Roman"/>
                <w:spacing w:val="-3"/>
                <w:sz w:val="22"/>
                <w:szCs w:val="22"/>
                <w:lang w:val="en-GB"/>
              </w:rPr>
              <w:t>Attending on any application, ma</w:t>
            </w:r>
            <w:r>
              <w:rPr>
                <w:rFonts w:ascii="Times New Roman" w:hAnsi="Times New Roman" w:cs="Times New Roman"/>
                <w:spacing w:val="-3"/>
                <w:sz w:val="22"/>
                <w:szCs w:val="22"/>
                <w:lang w:val="en-GB"/>
              </w:rPr>
              <w:t>tter or taxation in chambers or on a pre-trial conference, or a settlement conference (not certified fit for counsel) or any callover:</w:t>
            </w:r>
          </w:p>
          <w:p w:rsidR="00000000" w:rsidRDefault="00B07776">
            <w:pPr>
              <w:pStyle w:val="EndnoteText"/>
              <w:tabs>
                <w:tab w:val="left" w:pos="-720"/>
                <w:tab w:val="left" w:pos="448"/>
                <w:tab w:val="left" w:pos="873"/>
                <w:tab w:val="right" w:leader="dot" w:pos="7655"/>
              </w:tabs>
              <w:suppressAutoHyphens/>
              <w:spacing w:before="120"/>
              <w:jc w:val="both"/>
              <w:rPr>
                <w:rFonts w:ascii="Times New Roman" w:hAnsi="Times New Roman" w:cs="Times New Roman"/>
                <w:spacing w:val="-3"/>
                <w:sz w:val="22"/>
                <w:szCs w:val="22"/>
                <w:lang w:val="en-GB"/>
              </w:rPr>
            </w:pPr>
            <w:r>
              <w:rPr>
                <w:rFonts w:ascii="Times New Roman" w:hAnsi="Times New Roman" w:cs="Times New Roman"/>
                <w:i/>
                <w:iCs/>
                <w:spacing w:val="-3"/>
                <w:sz w:val="22"/>
                <w:szCs w:val="22"/>
                <w:lang w:val="en-GB"/>
              </w:rPr>
              <w:t>(a)</w:t>
            </w:r>
            <w:r>
              <w:rPr>
                <w:rFonts w:ascii="Times New Roman" w:hAnsi="Times New Roman" w:cs="Times New Roman"/>
                <w:spacing w:val="-3"/>
                <w:sz w:val="22"/>
                <w:szCs w:val="22"/>
                <w:lang w:val="en-GB"/>
              </w:rPr>
              <w:tab/>
              <w:t>if short or matter adjourned without substantial argument</w:t>
            </w:r>
            <w:r>
              <w:rPr>
                <w:rFonts w:ascii="Times New Roman" w:hAnsi="Times New Roman" w:cs="Times New Roman"/>
                <w:spacing w:val="-3"/>
                <w:sz w:val="22"/>
                <w:szCs w:val="22"/>
                <w:lang w:val="en-GB"/>
              </w:rPr>
              <w:tab/>
            </w:r>
          </w:p>
          <w:p w:rsidR="00000000" w:rsidRDefault="00B07776">
            <w:pPr>
              <w:pStyle w:val="EndnoteText"/>
              <w:tabs>
                <w:tab w:val="left" w:pos="-720"/>
                <w:tab w:val="left" w:pos="448"/>
                <w:tab w:val="left" w:pos="873"/>
                <w:tab w:val="right" w:leader="dot" w:pos="7655"/>
              </w:tabs>
              <w:suppressAutoHyphens/>
              <w:spacing w:before="120"/>
              <w:jc w:val="both"/>
              <w:rPr>
                <w:rFonts w:ascii="Times New Roman" w:hAnsi="Times New Roman" w:cs="Times New Roman"/>
                <w:spacing w:val="-3"/>
                <w:sz w:val="22"/>
                <w:szCs w:val="22"/>
                <w:lang w:val="en-GB"/>
              </w:rPr>
            </w:pPr>
            <w:r>
              <w:rPr>
                <w:rFonts w:ascii="Times New Roman" w:hAnsi="Times New Roman" w:cs="Times New Roman"/>
                <w:i/>
                <w:iCs/>
                <w:spacing w:val="-3"/>
                <w:sz w:val="22"/>
                <w:szCs w:val="22"/>
                <w:lang w:val="en-GB"/>
              </w:rPr>
              <w:t>(b)</w:t>
            </w:r>
            <w:r>
              <w:rPr>
                <w:rFonts w:ascii="Times New Roman" w:hAnsi="Times New Roman" w:cs="Times New Roman"/>
                <w:spacing w:val="-3"/>
                <w:sz w:val="22"/>
                <w:szCs w:val="22"/>
                <w:lang w:val="en-GB"/>
              </w:rPr>
              <w:tab/>
              <w:t>if ordinary</w:t>
            </w:r>
            <w:r>
              <w:rPr>
                <w:rFonts w:ascii="Times New Roman" w:hAnsi="Times New Roman" w:cs="Times New Roman"/>
                <w:spacing w:val="-3"/>
                <w:sz w:val="22"/>
                <w:szCs w:val="22"/>
                <w:lang w:val="en-GB"/>
              </w:rPr>
              <w:tab/>
            </w:r>
          </w:p>
          <w:p w:rsidR="00000000" w:rsidRDefault="00B07776">
            <w:pPr>
              <w:pStyle w:val="EndnoteText"/>
              <w:tabs>
                <w:tab w:val="left" w:pos="-720"/>
                <w:tab w:val="left" w:pos="448"/>
                <w:tab w:val="left" w:pos="873"/>
                <w:tab w:val="right" w:leader="dot" w:pos="7655"/>
              </w:tabs>
              <w:suppressAutoHyphens/>
              <w:spacing w:before="120" w:after="240"/>
              <w:jc w:val="both"/>
              <w:rPr>
                <w:rFonts w:ascii="Times New Roman" w:hAnsi="Times New Roman" w:cs="Times New Roman"/>
                <w:spacing w:val="-3"/>
                <w:sz w:val="22"/>
                <w:szCs w:val="22"/>
                <w:lang w:val="en-GB"/>
              </w:rPr>
            </w:pPr>
            <w:r>
              <w:rPr>
                <w:rFonts w:ascii="Times New Roman" w:hAnsi="Times New Roman" w:cs="Times New Roman"/>
                <w:i/>
                <w:iCs/>
                <w:spacing w:val="-3"/>
                <w:sz w:val="22"/>
                <w:szCs w:val="22"/>
                <w:lang w:val="en-GB"/>
              </w:rPr>
              <w:t>(c)</w:t>
            </w:r>
            <w:r>
              <w:rPr>
                <w:rFonts w:ascii="Times New Roman" w:hAnsi="Times New Roman" w:cs="Times New Roman"/>
                <w:spacing w:val="-3"/>
                <w:sz w:val="22"/>
                <w:szCs w:val="22"/>
                <w:lang w:val="en-GB"/>
              </w:rPr>
              <w:tab/>
              <w:t>if protracted or of difficulty, per h</w:t>
            </w:r>
            <w:r>
              <w:rPr>
                <w:rFonts w:ascii="Times New Roman" w:hAnsi="Times New Roman" w:cs="Times New Roman"/>
                <w:spacing w:val="-3"/>
                <w:sz w:val="22"/>
                <w:szCs w:val="22"/>
                <w:lang w:val="en-GB"/>
              </w:rPr>
              <w:t>our - in a range</w:t>
            </w:r>
            <w:r>
              <w:rPr>
                <w:rFonts w:ascii="Times New Roman" w:hAnsi="Times New Roman" w:cs="Times New Roman"/>
                <w:spacing w:val="-3"/>
                <w:sz w:val="22"/>
                <w:szCs w:val="22"/>
                <w:lang w:val="en-GB"/>
              </w:rPr>
              <w:tab/>
            </w:r>
          </w:p>
        </w:tc>
        <w:tc>
          <w:tcPr>
            <w:tcW w:w="1332" w:type="dxa"/>
            <w:tcBorders>
              <w:top w:val="nil"/>
              <w:left w:val="nil"/>
              <w:bottom w:val="nil"/>
              <w:right w:val="nil"/>
            </w:tcBorders>
          </w:tcPr>
          <w:p w:rsidR="00000000" w:rsidRDefault="00B07776">
            <w:pPr>
              <w:pStyle w:val="EndnoteText"/>
              <w:tabs>
                <w:tab w:val="decimal" w:pos="432"/>
                <w:tab w:val="left" w:pos="1440"/>
                <w:tab w:val="left" w:pos="2160"/>
                <w:tab w:val="left" w:pos="2880"/>
                <w:tab w:val="left" w:pos="3600"/>
                <w:tab w:val="left" w:pos="4320"/>
              </w:tabs>
              <w:suppressAutoHyphens/>
              <w:rPr>
                <w:rFonts w:ascii="Times New Roman" w:hAnsi="Times New Roman" w:cs="Times New Roman"/>
                <w:spacing w:val="-3"/>
                <w:sz w:val="22"/>
                <w:szCs w:val="22"/>
                <w:lang w:val="en-GB"/>
              </w:rPr>
            </w:pPr>
          </w:p>
          <w:p w:rsidR="00000000" w:rsidRDefault="00B07776">
            <w:pPr>
              <w:pStyle w:val="EndnoteText"/>
              <w:tabs>
                <w:tab w:val="decimal" w:pos="432"/>
                <w:tab w:val="left" w:pos="1440"/>
                <w:tab w:val="left" w:pos="2160"/>
                <w:tab w:val="left" w:pos="2880"/>
                <w:tab w:val="left" w:pos="3600"/>
                <w:tab w:val="left" w:pos="4320"/>
              </w:tabs>
              <w:suppressAutoHyphens/>
              <w:rPr>
                <w:rFonts w:ascii="Times New Roman" w:hAnsi="Times New Roman" w:cs="Times New Roman"/>
                <w:spacing w:val="-3"/>
                <w:sz w:val="22"/>
                <w:szCs w:val="22"/>
                <w:lang w:val="en-GB"/>
              </w:rPr>
            </w:pPr>
          </w:p>
          <w:p w:rsidR="00000000" w:rsidRDefault="00B07776">
            <w:pPr>
              <w:pStyle w:val="EndnoteText"/>
              <w:tabs>
                <w:tab w:val="decimal" w:pos="432"/>
                <w:tab w:val="left" w:pos="1440"/>
                <w:tab w:val="left" w:pos="2160"/>
                <w:tab w:val="left" w:pos="2880"/>
                <w:tab w:val="left" w:pos="3600"/>
                <w:tab w:val="left" w:pos="4320"/>
              </w:tabs>
              <w:suppressAutoHyphens/>
              <w:rPr>
                <w:rFonts w:ascii="Times New Roman" w:hAnsi="Times New Roman" w:cs="Times New Roman"/>
                <w:spacing w:val="-3"/>
                <w:sz w:val="22"/>
                <w:szCs w:val="22"/>
                <w:lang w:val="en-GB"/>
              </w:rPr>
            </w:pPr>
          </w:p>
          <w:p w:rsidR="00000000" w:rsidRDefault="00B07776">
            <w:pPr>
              <w:pStyle w:val="EndnoteText"/>
              <w:tabs>
                <w:tab w:val="decimal" w:pos="432"/>
                <w:tab w:val="left" w:pos="1440"/>
                <w:tab w:val="left" w:pos="2160"/>
                <w:tab w:val="left" w:pos="2880"/>
                <w:tab w:val="left" w:pos="3600"/>
                <w:tab w:val="left" w:pos="4320"/>
              </w:tabs>
              <w:suppressAutoHyphens/>
              <w:spacing w:before="120" w:after="120"/>
              <w:rPr>
                <w:rFonts w:ascii="Times New Roman" w:hAnsi="Times New Roman" w:cs="Times New Roman"/>
                <w:spacing w:val="-3"/>
                <w:sz w:val="22"/>
                <w:szCs w:val="22"/>
                <w:lang w:val="en-GB"/>
              </w:rPr>
            </w:pPr>
            <w:r>
              <w:rPr>
                <w:rFonts w:ascii="Times New Roman" w:hAnsi="Times New Roman" w:cs="Times New Roman"/>
                <w:spacing w:val="-3"/>
                <w:sz w:val="22"/>
                <w:szCs w:val="22"/>
                <w:lang w:val="en-GB"/>
              </w:rPr>
              <w:tab/>
              <w:t>90.00</w:t>
            </w:r>
          </w:p>
          <w:p w:rsidR="00000000" w:rsidRDefault="00B07776">
            <w:pPr>
              <w:pStyle w:val="EndnoteText"/>
              <w:tabs>
                <w:tab w:val="decimal" w:pos="432"/>
                <w:tab w:val="left" w:pos="1440"/>
                <w:tab w:val="left" w:pos="2160"/>
                <w:tab w:val="left" w:pos="2880"/>
                <w:tab w:val="left" w:pos="3600"/>
                <w:tab w:val="left" w:pos="4320"/>
              </w:tabs>
              <w:suppressAutoHyphens/>
              <w:spacing w:before="120"/>
              <w:rPr>
                <w:rFonts w:ascii="Times New Roman" w:hAnsi="Times New Roman" w:cs="Times New Roman"/>
                <w:spacing w:val="-3"/>
                <w:sz w:val="22"/>
                <w:szCs w:val="22"/>
                <w:lang w:val="en-GB"/>
              </w:rPr>
            </w:pPr>
            <w:r>
              <w:rPr>
                <w:rFonts w:ascii="Times New Roman" w:hAnsi="Times New Roman" w:cs="Times New Roman"/>
                <w:spacing w:val="-3"/>
                <w:sz w:val="22"/>
                <w:szCs w:val="22"/>
                <w:lang w:val="en-GB"/>
              </w:rPr>
              <w:tab/>
              <w:t>155.00</w:t>
            </w:r>
          </w:p>
          <w:p w:rsidR="00000000" w:rsidRDefault="00B07776">
            <w:pPr>
              <w:pStyle w:val="EndnoteText"/>
              <w:tabs>
                <w:tab w:val="decimal" w:pos="432"/>
                <w:tab w:val="left" w:pos="1440"/>
                <w:tab w:val="left" w:pos="2160"/>
                <w:tab w:val="left" w:pos="2880"/>
                <w:tab w:val="left" w:pos="3600"/>
                <w:tab w:val="left" w:pos="4320"/>
              </w:tabs>
              <w:suppressAutoHyphens/>
              <w:spacing w:before="120"/>
              <w:rPr>
                <w:rFonts w:ascii="Times New Roman" w:hAnsi="Times New Roman" w:cs="Times New Roman"/>
                <w:spacing w:val="-3"/>
                <w:sz w:val="22"/>
                <w:szCs w:val="22"/>
                <w:lang w:val="en-GB"/>
              </w:rPr>
            </w:pPr>
            <w:r>
              <w:rPr>
                <w:rFonts w:ascii="Times New Roman" w:hAnsi="Times New Roman" w:cs="Times New Roman"/>
                <w:spacing w:val="-3"/>
                <w:sz w:val="22"/>
                <w:szCs w:val="22"/>
                <w:lang w:val="en-GB"/>
              </w:rPr>
              <w:tab/>
              <w:t>250.00</w:t>
            </w:r>
          </w:p>
        </w:tc>
      </w:tr>
      <w:tr w:rsidR="00000000">
        <w:tblPrEx>
          <w:tblCellMar>
            <w:top w:w="0" w:type="dxa"/>
            <w:bottom w:w="0" w:type="dxa"/>
          </w:tblCellMar>
        </w:tblPrEx>
        <w:tc>
          <w:tcPr>
            <w:tcW w:w="828" w:type="dxa"/>
            <w:tcBorders>
              <w:top w:val="nil"/>
              <w:left w:val="nil"/>
              <w:bottom w:val="nil"/>
              <w:right w:val="nil"/>
            </w:tcBorders>
          </w:tcPr>
          <w:p w:rsidR="00000000" w:rsidRDefault="00B07776">
            <w:pPr>
              <w:tabs>
                <w:tab w:val="left" w:pos="-720"/>
                <w:tab w:val="left" w:pos="720"/>
                <w:tab w:val="left" w:pos="1440"/>
                <w:tab w:val="left" w:pos="2160"/>
                <w:tab w:val="left" w:pos="2880"/>
                <w:tab w:val="left" w:pos="3600"/>
                <w:tab w:val="left" w:pos="4320"/>
              </w:tabs>
              <w:suppressAutoHyphens/>
              <w:spacing w:before="120" w:line="360" w:lineRule="auto"/>
              <w:rPr>
                <w:spacing w:val="-3"/>
                <w:sz w:val="22"/>
                <w:szCs w:val="22"/>
                <w:lang w:val="en-GB"/>
              </w:rPr>
            </w:pPr>
            <w:r>
              <w:rPr>
                <w:spacing w:val="-3"/>
                <w:sz w:val="22"/>
                <w:szCs w:val="22"/>
                <w:lang w:val="en-GB"/>
              </w:rPr>
              <w:t>10.</w:t>
            </w:r>
          </w:p>
        </w:tc>
        <w:tc>
          <w:tcPr>
            <w:tcW w:w="7020" w:type="dxa"/>
            <w:tcBorders>
              <w:top w:val="nil"/>
              <w:left w:val="nil"/>
              <w:bottom w:val="nil"/>
              <w:right w:val="nil"/>
            </w:tcBorders>
          </w:tcPr>
          <w:p w:rsidR="00000000" w:rsidRDefault="00B07776">
            <w:pPr>
              <w:pStyle w:val="EndnoteText"/>
              <w:tabs>
                <w:tab w:val="left" w:pos="-720"/>
                <w:tab w:val="left" w:pos="448"/>
                <w:tab w:val="left" w:pos="873"/>
                <w:tab w:val="right" w:leader="dot" w:pos="7655"/>
              </w:tabs>
              <w:suppressAutoHyphens/>
              <w:spacing w:before="120" w:after="240"/>
              <w:jc w:val="both"/>
              <w:rPr>
                <w:rFonts w:ascii="Times New Roman" w:hAnsi="Times New Roman" w:cs="Times New Roman"/>
                <w:spacing w:val="-3"/>
                <w:sz w:val="22"/>
                <w:szCs w:val="22"/>
                <w:lang w:val="en-GB"/>
              </w:rPr>
            </w:pPr>
            <w:r>
              <w:rPr>
                <w:rFonts w:ascii="Times New Roman" w:hAnsi="Times New Roman" w:cs="Times New Roman"/>
                <w:spacing w:val="-3"/>
                <w:sz w:val="22"/>
                <w:szCs w:val="22"/>
                <w:lang w:val="en-GB"/>
              </w:rPr>
              <w:t>Attendance of a clerk on work not properly able to be carried out by a junior clerk, including travelling time, per hour</w:t>
            </w:r>
            <w:r>
              <w:rPr>
                <w:rFonts w:ascii="Times New Roman" w:hAnsi="Times New Roman" w:cs="Times New Roman"/>
                <w:spacing w:val="-3"/>
                <w:sz w:val="22"/>
                <w:szCs w:val="22"/>
                <w:lang w:val="en-GB"/>
              </w:rPr>
              <w:tab/>
            </w:r>
          </w:p>
        </w:tc>
        <w:tc>
          <w:tcPr>
            <w:tcW w:w="1332" w:type="dxa"/>
            <w:tcBorders>
              <w:top w:val="nil"/>
              <w:left w:val="nil"/>
              <w:bottom w:val="nil"/>
              <w:right w:val="nil"/>
            </w:tcBorders>
          </w:tcPr>
          <w:p w:rsidR="00000000" w:rsidRDefault="00B07776">
            <w:pPr>
              <w:pStyle w:val="EndnoteText"/>
              <w:tabs>
                <w:tab w:val="decimal" w:pos="432"/>
                <w:tab w:val="left" w:pos="1440"/>
                <w:tab w:val="left" w:pos="2160"/>
                <w:tab w:val="left" w:pos="2880"/>
                <w:tab w:val="left" w:pos="3600"/>
                <w:tab w:val="left" w:pos="4320"/>
              </w:tabs>
              <w:suppressAutoHyphens/>
              <w:spacing w:before="120"/>
              <w:rPr>
                <w:rFonts w:ascii="Times New Roman" w:hAnsi="Times New Roman" w:cs="Times New Roman"/>
                <w:spacing w:val="-3"/>
                <w:sz w:val="22"/>
                <w:szCs w:val="22"/>
                <w:lang w:val="en-GB"/>
              </w:rPr>
            </w:pPr>
            <w:r>
              <w:rPr>
                <w:rFonts w:ascii="Times New Roman" w:hAnsi="Times New Roman" w:cs="Times New Roman"/>
                <w:spacing w:val="-3"/>
                <w:sz w:val="22"/>
                <w:szCs w:val="22"/>
                <w:lang w:val="en-GB"/>
              </w:rPr>
              <w:br/>
            </w:r>
            <w:r>
              <w:rPr>
                <w:rFonts w:ascii="Times New Roman" w:hAnsi="Times New Roman" w:cs="Times New Roman"/>
                <w:spacing w:val="-3"/>
                <w:sz w:val="22"/>
                <w:szCs w:val="22"/>
                <w:lang w:val="en-GB"/>
              </w:rPr>
              <w:tab/>
              <w:t>120.00</w:t>
            </w:r>
          </w:p>
        </w:tc>
      </w:tr>
      <w:tr w:rsidR="00000000">
        <w:tblPrEx>
          <w:tblCellMar>
            <w:top w:w="0" w:type="dxa"/>
            <w:bottom w:w="0" w:type="dxa"/>
          </w:tblCellMar>
        </w:tblPrEx>
        <w:tc>
          <w:tcPr>
            <w:tcW w:w="828" w:type="dxa"/>
            <w:tcBorders>
              <w:top w:val="nil"/>
              <w:left w:val="nil"/>
              <w:bottom w:val="nil"/>
              <w:right w:val="nil"/>
            </w:tcBorders>
          </w:tcPr>
          <w:p w:rsidR="00000000" w:rsidRDefault="00B07776">
            <w:pPr>
              <w:tabs>
                <w:tab w:val="left" w:pos="-720"/>
                <w:tab w:val="left" w:pos="720"/>
                <w:tab w:val="left" w:pos="1440"/>
                <w:tab w:val="left" w:pos="2160"/>
                <w:tab w:val="left" w:pos="2880"/>
                <w:tab w:val="left" w:pos="3600"/>
                <w:tab w:val="left" w:pos="4320"/>
              </w:tabs>
              <w:suppressAutoHyphens/>
              <w:spacing w:before="120" w:line="360" w:lineRule="auto"/>
              <w:rPr>
                <w:spacing w:val="-3"/>
                <w:sz w:val="22"/>
                <w:szCs w:val="22"/>
                <w:lang w:val="en-GB"/>
              </w:rPr>
            </w:pPr>
            <w:r>
              <w:rPr>
                <w:spacing w:val="-3"/>
                <w:sz w:val="22"/>
                <w:szCs w:val="22"/>
                <w:lang w:val="en-GB"/>
              </w:rPr>
              <w:t>11.</w:t>
            </w:r>
          </w:p>
        </w:tc>
        <w:tc>
          <w:tcPr>
            <w:tcW w:w="7020" w:type="dxa"/>
            <w:tcBorders>
              <w:top w:val="nil"/>
              <w:left w:val="nil"/>
              <w:bottom w:val="nil"/>
              <w:right w:val="nil"/>
            </w:tcBorders>
          </w:tcPr>
          <w:p w:rsidR="00000000" w:rsidRDefault="00B07776">
            <w:pPr>
              <w:pStyle w:val="EndnoteText"/>
              <w:tabs>
                <w:tab w:val="left" w:pos="-720"/>
                <w:tab w:val="left" w:pos="448"/>
                <w:tab w:val="left" w:pos="873"/>
                <w:tab w:val="right" w:leader="dot" w:pos="7655"/>
              </w:tabs>
              <w:suppressAutoHyphens/>
              <w:spacing w:before="120" w:after="240"/>
              <w:jc w:val="both"/>
              <w:rPr>
                <w:rFonts w:ascii="Times New Roman" w:hAnsi="Times New Roman" w:cs="Times New Roman"/>
                <w:spacing w:val="-3"/>
                <w:sz w:val="22"/>
                <w:szCs w:val="22"/>
                <w:lang w:val="en-GB"/>
              </w:rPr>
            </w:pPr>
            <w:r>
              <w:rPr>
                <w:rFonts w:ascii="Times New Roman" w:hAnsi="Times New Roman" w:cs="Times New Roman"/>
                <w:spacing w:val="-3"/>
                <w:sz w:val="22"/>
                <w:szCs w:val="22"/>
                <w:lang w:val="en-GB"/>
              </w:rPr>
              <w:t>Attending at Court to file or lodge documents or papers, or to set down, attendance to deliver documents or any other attendance capable of performance by a junior clerk, including attending to set down any Chamber application and to search the list for Ch</w:t>
            </w:r>
            <w:r>
              <w:rPr>
                <w:rFonts w:ascii="Times New Roman" w:hAnsi="Times New Roman" w:cs="Times New Roman"/>
                <w:spacing w:val="-3"/>
                <w:sz w:val="22"/>
                <w:szCs w:val="22"/>
                <w:lang w:val="en-GB"/>
              </w:rPr>
              <w:t>amber appointments and all attendances necessary to settle and seal an order or other document and including filing or lodging documents or papers at Court electronically, per attendance or lodgement</w:t>
            </w:r>
            <w:r>
              <w:rPr>
                <w:rFonts w:ascii="Times New Roman" w:hAnsi="Times New Roman" w:cs="Times New Roman"/>
                <w:spacing w:val="-3"/>
                <w:sz w:val="22"/>
                <w:szCs w:val="22"/>
                <w:lang w:val="en-GB"/>
              </w:rPr>
              <w:tab/>
            </w:r>
          </w:p>
        </w:tc>
        <w:tc>
          <w:tcPr>
            <w:tcW w:w="1332" w:type="dxa"/>
            <w:tcBorders>
              <w:top w:val="nil"/>
              <w:left w:val="nil"/>
              <w:bottom w:val="nil"/>
              <w:right w:val="nil"/>
            </w:tcBorders>
          </w:tcPr>
          <w:p w:rsidR="00000000" w:rsidRDefault="00B07776">
            <w:pPr>
              <w:pStyle w:val="EndnoteText"/>
              <w:tabs>
                <w:tab w:val="decimal" w:pos="432"/>
                <w:tab w:val="left" w:pos="1440"/>
                <w:tab w:val="left" w:pos="2160"/>
                <w:tab w:val="left" w:pos="2880"/>
                <w:tab w:val="left" w:pos="3600"/>
                <w:tab w:val="left" w:pos="4320"/>
              </w:tabs>
              <w:suppressAutoHyphens/>
              <w:spacing w:before="120"/>
              <w:rPr>
                <w:rFonts w:ascii="Times New Roman" w:hAnsi="Times New Roman" w:cs="Times New Roman"/>
                <w:spacing w:val="-3"/>
                <w:sz w:val="22"/>
                <w:szCs w:val="22"/>
                <w:lang w:val="en-GB"/>
              </w:rPr>
            </w:pPr>
            <w:r>
              <w:rPr>
                <w:rFonts w:ascii="Times New Roman" w:hAnsi="Times New Roman" w:cs="Times New Roman"/>
                <w:spacing w:val="-3"/>
                <w:sz w:val="22"/>
                <w:szCs w:val="22"/>
                <w:lang w:val="en-GB"/>
              </w:rPr>
              <w:br/>
            </w:r>
            <w:r>
              <w:rPr>
                <w:rFonts w:ascii="Times New Roman" w:hAnsi="Times New Roman" w:cs="Times New Roman"/>
                <w:spacing w:val="-3"/>
                <w:sz w:val="22"/>
                <w:szCs w:val="22"/>
                <w:lang w:val="en-GB"/>
              </w:rPr>
              <w:br/>
            </w:r>
            <w:r>
              <w:rPr>
                <w:rFonts w:ascii="Times New Roman" w:hAnsi="Times New Roman" w:cs="Times New Roman"/>
                <w:spacing w:val="-3"/>
                <w:sz w:val="22"/>
                <w:szCs w:val="22"/>
                <w:lang w:val="en-GB"/>
              </w:rPr>
              <w:br/>
            </w:r>
            <w:r>
              <w:rPr>
                <w:rFonts w:ascii="Times New Roman" w:hAnsi="Times New Roman" w:cs="Times New Roman"/>
                <w:spacing w:val="-3"/>
                <w:sz w:val="22"/>
                <w:szCs w:val="22"/>
                <w:lang w:val="en-GB"/>
              </w:rPr>
              <w:br/>
            </w:r>
            <w:r>
              <w:rPr>
                <w:rFonts w:ascii="Times New Roman" w:hAnsi="Times New Roman" w:cs="Times New Roman"/>
                <w:spacing w:val="-3"/>
                <w:sz w:val="22"/>
                <w:szCs w:val="22"/>
                <w:lang w:val="en-GB"/>
              </w:rPr>
              <w:br/>
            </w:r>
            <w:r>
              <w:rPr>
                <w:rFonts w:ascii="Times New Roman" w:hAnsi="Times New Roman" w:cs="Times New Roman"/>
                <w:spacing w:val="-3"/>
                <w:sz w:val="22"/>
                <w:szCs w:val="22"/>
                <w:lang w:val="en-GB"/>
              </w:rPr>
              <w:br/>
            </w:r>
            <w:r>
              <w:rPr>
                <w:rFonts w:ascii="Times New Roman" w:hAnsi="Times New Roman" w:cs="Times New Roman"/>
                <w:spacing w:val="-3"/>
                <w:sz w:val="22"/>
                <w:szCs w:val="22"/>
                <w:lang w:val="en-GB"/>
              </w:rPr>
              <w:tab/>
              <w:t>20.00</w:t>
            </w:r>
          </w:p>
        </w:tc>
      </w:tr>
      <w:tr w:rsidR="00000000">
        <w:tblPrEx>
          <w:tblCellMar>
            <w:top w:w="0" w:type="dxa"/>
            <w:bottom w:w="0" w:type="dxa"/>
          </w:tblCellMar>
        </w:tblPrEx>
        <w:tc>
          <w:tcPr>
            <w:tcW w:w="828" w:type="dxa"/>
            <w:tcBorders>
              <w:top w:val="nil"/>
              <w:left w:val="nil"/>
              <w:bottom w:val="nil"/>
              <w:right w:val="nil"/>
            </w:tcBorders>
          </w:tcPr>
          <w:p w:rsidR="00000000" w:rsidRDefault="00B07776">
            <w:pPr>
              <w:tabs>
                <w:tab w:val="left" w:pos="-720"/>
                <w:tab w:val="left" w:pos="720"/>
                <w:tab w:val="left" w:pos="1440"/>
                <w:tab w:val="left" w:pos="2160"/>
                <w:tab w:val="left" w:pos="2880"/>
                <w:tab w:val="left" w:pos="3600"/>
                <w:tab w:val="left" w:pos="4320"/>
              </w:tabs>
              <w:suppressAutoHyphens/>
              <w:spacing w:before="120" w:line="360" w:lineRule="auto"/>
              <w:rPr>
                <w:spacing w:val="-3"/>
                <w:sz w:val="22"/>
                <w:szCs w:val="22"/>
                <w:lang w:val="en-GB"/>
              </w:rPr>
            </w:pPr>
            <w:r>
              <w:rPr>
                <w:spacing w:val="-3"/>
                <w:sz w:val="22"/>
                <w:szCs w:val="22"/>
                <w:lang w:val="en-GB"/>
              </w:rPr>
              <w:t>12.</w:t>
            </w:r>
          </w:p>
        </w:tc>
        <w:tc>
          <w:tcPr>
            <w:tcW w:w="7020" w:type="dxa"/>
            <w:tcBorders>
              <w:top w:val="nil"/>
              <w:left w:val="nil"/>
              <w:bottom w:val="nil"/>
              <w:right w:val="nil"/>
            </w:tcBorders>
          </w:tcPr>
          <w:p w:rsidR="00000000" w:rsidRDefault="00B07776">
            <w:pPr>
              <w:pStyle w:val="EndnoteText"/>
              <w:tabs>
                <w:tab w:val="left" w:pos="-720"/>
                <w:tab w:val="left" w:pos="448"/>
                <w:tab w:val="left" w:pos="873"/>
                <w:tab w:val="right" w:leader="dot" w:pos="7655"/>
              </w:tabs>
              <w:suppressAutoHyphens/>
              <w:spacing w:before="120" w:after="240"/>
              <w:jc w:val="both"/>
              <w:rPr>
                <w:rFonts w:ascii="Times New Roman" w:hAnsi="Times New Roman" w:cs="Times New Roman"/>
                <w:spacing w:val="-3"/>
                <w:sz w:val="22"/>
                <w:szCs w:val="22"/>
                <w:lang w:val="en-GB"/>
              </w:rPr>
            </w:pPr>
            <w:r>
              <w:rPr>
                <w:rFonts w:ascii="Times New Roman" w:hAnsi="Times New Roman" w:cs="Times New Roman"/>
                <w:spacing w:val="-3"/>
                <w:sz w:val="22"/>
                <w:szCs w:val="22"/>
                <w:lang w:val="en-GB"/>
              </w:rPr>
              <w:t>An attendance by telephone of a solic</w:t>
            </w:r>
            <w:r>
              <w:rPr>
                <w:rFonts w:ascii="Times New Roman" w:hAnsi="Times New Roman" w:cs="Times New Roman"/>
                <w:spacing w:val="-3"/>
                <w:sz w:val="22"/>
                <w:szCs w:val="22"/>
                <w:lang w:val="en-GB"/>
              </w:rPr>
              <w:t>itor, for each six minutes interval or part thereof</w:t>
            </w:r>
            <w:r>
              <w:rPr>
                <w:rFonts w:ascii="Times New Roman" w:hAnsi="Times New Roman" w:cs="Times New Roman"/>
                <w:spacing w:val="-3"/>
                <w:sz w:val="22"/>
                <w:szCs w:val="22"/>
                <w:lang w:val="en-GB"/>
              </w:rPr>
              <w:tab/>
            </w:r>
          </w:p>
        </w:tc>
        <w:tc>
          <w:tcPr>
            <w:tcW w:w="1332" w:type="dxa"/>
            <w:tcBorders>
              <w:top w:val="nil"/>
              <w:left w:val="nil"/>
              <w:bottom w:val="nil"/>
              <w:right w:val="nil"/>
            </w:tcBorders>
          </w:tcPr>
          <w:p w:rsidR="00000000" w:rsidRDefault="00B07776">
            <w:pPr>
              <w:pStyle w:val="EndnoteText"/>
              <w:tabs>
                <w:tab w:val="decimal" w:pos="432"/>
                <w:tab w:val="left" w:pos="1440"/>
                <w:tab w:val="left" w:pos="2160"/>
                <w:tab w:val="left" w:pos="2880"/>
                <w:tab w:val="left" w:pos="3600"/>
                <w:tab w:val="left" w:pos="4320"/>
              </w:tabs>
              <w:suppressAutoHyphens/>
              <w:spacing w:before="120"/>
              <w:rPr>
                <w:rFonts w:ascii="Times New Roman" w:hAnsi="Times New Roman" w:cs="Times New Roman"/>
                <w:spacing w:val="-3"/>
                <w:sz w:val="22"/>
                <w:szCs w:val="22"/>
                <w:lang w:val="en-GB"/>
              </w:rPr>
            </w:pPr>
            <w:r>
              <w:rPr>
                <w:rFonts w:ascii="Times New Roman" w:hAnsi="Times New Roman" w:cs="Times New Roman"/>
                <w:spacing w:val="-3"/>
                <w:sz w:val="22"/>
                <w:szCs w:val="22"/>
                <w:lang w:val="en-GB"/>
              </w:rPr>
              <w:br/>
            </w:r>
            <w:r>
              <w:rPr>
                <w:rFonts w:ascii="Times New Roman" w:hAnsi="Times New Roman" w:cs="Times New Roman"/>
                <w:spacing w:val="-3"/>
                <w:sz w:val="22"/>
                <w:szCs w:val="22"/>
                <w:lang w:val="en-GB"/>
              </w:rPr>
              <w:tab/>
              <w:t>25.00</w:t>
            </w:r>
          </w:p>
        </w:tc>
      </w:tr>
      <w:tr w:rsidR="00000000">
        <w:tblPrEx>
          <w:tblCellMar>
            <w:top w:w="0" w:type="dxa"/>
            <w:bottom w:w="0" w:type="dxa"/>
          </w:tblCellMar>
        </w:tblPrEx>
        <w:tc>
          <w:tcPr>
            <w:tcW w:w="828" w:type="dxa"/>
            <w:tcBorders>
              <w:top w:val="nil"/>
              <w:left w:val="nil"/>
              <w:bottom w:val="nil"/>
              <w:right w:val="nil"/>
            </w:tcBorders>
          </w:tcPr>
          <w:p w:rsidR="00000000" w:rsidRDefault="00B07776">
            <w:pPr>
              <w:tabs>
                <w:tab w:val="left" w:pos="-720"/>
                <w:tab w:val="left" w:pos="720"/>
                <w:tab w:val="left" w:pos="1440"/>
                <w:tab w:val="left" w:pos="2160"/>
                <w:tab w:val="left" w:pos="2880"/>
                <w:tab w:val="left" w:pos="3600"/>
                <w:tab w:val="left" w:pos="4320"/>
              </w:tabs>
              <w:suppressAutoHyphens/>
              <w:spacing w:before="120" w:line="360" w:lineRule="auto"/>
              <w:rPr>
                <w:spacing w:val="-3"/>
                <w:sz w:val="22"/>
                <w:szCs w:val="22"/>
                <w:lang w:val="en-GB"/>
              </w:rPr>
            </w:pPr>
            <w:r>
              <w:rPr>
                <w:spacing w:val="-3"/>
                <w:sz w:val="22"/>
                <w:szCs w:val="22"/>
                <w:lang w:val="en-GB"/>
              </w:rPr>
              <w:t>13.</w:t>
            </w:r>
          </w:p>
        </w:tc>
        <w:tc>
          <w:tcPr>
            <w:tcW w:w="7020" w:type="dxa"/>
            <w:tcBorders>
              <w:top w:val="nil"/>
              <w:left w:val="nil"/>
              <w:bottom w:val="nil"/>
              <w:right w:val="nil"/>
            </w:tcBorders>
          </w:tcPr>
          <w:p w:rsidR="00000000" w:rsidRDefault="00B07776">
            <w:pPr>
              <w:pStyle w:val="EndnoteText"/>
              <w:tabs>
                <w:tab w:val="left" w:pos="-720"/>
                <w:tab w:val="left" w:pos="448"/>
                <w:tab w:val="left" w:pos="873"/>
                <w:tab w:val="right" w:leader="dot" w:pos="7655"/>
              </w:tabs>
              <w:suppressAutoHyphens/>
              <w:spacing w:before="120"/>
              <w:jc w:val="both"/>
              <w:rPr>
                <w:rFonts w:ascii="Times New Roman" w:hAnsi="Times New Roman" w:cs="Times New Roman"/>
                <w:spacing w:val="-3"/>
                <w:sz w:val="22"/>
                <w:szCs w:val="22"/>
                <w:lang w:val="en-GB"/>
              </w:rPr>
            </w:pPr>
            <w:r>
              <w:rPr>
                <w:rFonts w:ascii="Times New Roman" w:hAnsi="Times New Roman" w:cs="Times New Roman"/>
                <w:spacing w:val="-3"/>
                <w:sz w:val="22"/>
                <w:szCs w:val="22"/>
                <w:lang w:val="en-GB"/>
              </w:rPr>
              <w:t>An attendance by telephone of a clerk:</w:t>
            </w:r>
          </w:p>
          <w:p w:rsidR="00000000" w:rsidRDefault="00B07776">
            <w:pPr>
              <w:pStyle w:val="EndnoteText"/>
              <w:tabs>
                <w:tab w:val="left" w:pos="-720"/>
                <w:tab w:val="left" w:pos="448"/>
                <w:tab w:val="left" w:pos="873"/>
                <w:tab w:val="right" w:leader="dot" w:pos="7655"/>
              </w:tabs>
              <w:suppressAutoHyphens/>
              <w:spacing w:before="120"/>
              <w:jc w:val="both"/>
              <w:rPr>
                <w:rFonts w:ascii="Times New Roman" w:hAnsi="Times New Roman" w:cs="Times New Roman"/>
                <w:spacing w:val="-3"/>
                <w:sz w:val="22"/>
                <w:szCs w:val="22"/>
                <w:lang w:val="en-GB"/>
              </w:rPr>
            </w:pPr>
            <w:r>
              <w:rPr>
                <w:rFonts w:ascii="Times New Roman" w:hAnsi="Times New Roman" w:cs="Times New Roman"/>
                <w:i/>
                <w:iCs/>
                <w:spacing w:val="-3"/>
                <w:sz w:val="22"/>
                <w:szCs w:val="22"/>
                <w:lang w:val="en-GB"/>
              </w:rPr>
              <w:t>(a)</w:t>
            </w:r>
            <w:r>
              <w:rPr>
                <w:rFonts w:ascii="Times New Roman" w:hAnsi="Times New Roman" w:cs="Times New Roman"/>
                <w:spacing w:val="-3"/>
                <w:sz w:val="22"/>
                <w:szCs w:val="22"/>
                <w:lang w:val="en-GB"/>
              </w:rPr>
              <w:tab/>
              <w:t>on a matter of substance</w:t>
            </w:r>
            <w:r>
              <w:rPr>
                <w:rFonts w:ascii="Times New Roman" w:hAnsi="Times New Roman" w:cs="Times New Roman"/>
                <w:spacing w:val="-3"/>
                <w:sz w:val="22"/>
                <w:szCs w:val="22"/>
                <w:lang w:val="en-GB"/>
              </w:rPr>
              <w:tab/>
            </w:r>
          </w:p>
          <w:p w:rsidR="00000000" w:rsidRDefault="00B07776">
            <w:pPr>
              <w:pStyle w:val="EndnoteText"/>
              <w:tabs>
                <w:tab w:val="left" w:pos="-720"/>
                <w:tab w:val="left" w:pos="448"/>
                <w:tab w:val="left" w:pos="873"/>
                <w:tab w:val="right" w:leader="dot" w:pos="7655"/>
              </w:tabs>
              <w:suppressAutoHyphens/>
              <w:spacing w:before="120" w:after="240"/>
              <w:jc w:val="both"/>
              <w:rPr>
                <w:rFonts w:ascii="Times New Roman" w:hAnsi="Times New Roman" w:cs="Times New Roman"/>
                <w:spacing w:val="-3"/>
                <w:sz w:val="22"/>
                <w:szCs w:val="22"/>
                <w:lang w:val="en-GB"/>
              </w:rPr>
            </w:pPr>
            <w:r>
              <w:rPr>
                <w:rFonts w:ascii="Times New Roman" w:hAnsi="Times New Roman" w:cs="Times New Roman"/>
                <w:i/>
                <w:iCs/>
                <w:spacing w:val="-3"/>
                <w:sz w:val="22"/>
                <w:szCs w:val="22"/>
                <w:lang w:val="en-GB"/>
              </w:rPr>
              <w:t>(b)</w:t>
            </w:r>
            <w:r>
              <w:rPr>
                <w:rFonts w:ascii="Times New Roman" w:hAnsi="Times New Roman" w:cs="Times New Roman"/>
                <w:spacing w:val="-3"/>
                <w:sz w:val="22"/>
                <w:szCs w:val="22"/>
                <w:lang w:val="en-GB"/>
              </w:rPr>
              <w:tab/>
              <w:t>on a short call where a message is left</w:t>
            </w:r>
            <w:r>
              <w:rPr>
                <w:rFonts w:ascii="Times New Roman" w:hAnsi="Times New Roman" w:cs="Times New Roman"/>
                <w:spacing w:val="-3"/>
                <w:sz w:val="22"/>
                <w:szCs w:val="22"/>
                <w:lang w:val="en-GB"/>
              </w:rPr>
              <w:tab/>
            </w:r>
          </w:p>
        </w:tc>
        <w:tc>
          <w:tcPr>
            <w:tcW w:w="1332" w:type="dxa"/>
            <w:tcBorders>
              <w:top w:val="nil"/>
              <w:left w:val="nil"/>
              <w:bottom w:val="nil"/>
              <w:right w:val="nil"/>
            </w:tcBorders>
          </w:tcPr>
          <w:p w:rsidR="00000000" w:rsidRDefault="00B07776">
            <w:pPr>
              <w:pStyle w:val="EndnoteText"/>
              <w:tabs>
                <w:tab w:val="decimal" w:pos="432"/>
                <w:tab w:val="left" w:pos="1440"/>
                <w:tab w:val="left" w:pos="2160"/>
                <w:tab w:val="left" w:pos="2880"/>
                <w:tab w:val="left" w:pos="3600"/>
                <w:tab w:val="left" w:pos="4320"/>
              </w:tabs>
              <w:suppressAutoHyphens/>
              <w:spacing w:before="120"/>
              <w:rPr>
                <w:rFonts w:ascii="Times New Roman" w:hAnsi="Times New Roman" w:cs="Times New Roman"/>
                <w:spacing w:val="-3"/>
                <w:sz w:val="22"/>
                <w:szCs w:val="22"/>
                <w:lang w:val="en-GB"/>
              </w:rPr>
            </w:pPr>
          </w:p>
          <w:p w:rsidR="00000000" w:rsidRDefault="00B07776">
            <w:pPr>
              <w:pStyle w:val="EndnoteText"/>
              <w:tabs>
                <w:tab w:val="decimal" w:pos="432"/>
                <w:tab w:val="left" w:pos="1440"/>
                <w:tab w:val="left" w:pos="2160"/>
                <w:tab w:val="left" w:pos="2880"/>
                <w:tab w:val="left" w:pos="3600"/>
                <w:tab w:val="left" w:pos="4320"/>
              </w:tabs>
              <w:suppressAutoHyphens/>
              <w:spacing w:before="120"/>
              <w:rPr>
                <w:rFonts w:ascii="Times New Roman" w:hAnsi="Times New Roman" w:cs="Times New Roman"/>
                <w:spacing w:val="-3"/>
                <w:sz w:val="22"/>
                <w:szCs w:val="22"/>
                <w:lang w:val="en-GB"/>
              </w:rPr>
            </w:pPr>
            <w:r>
              <w:rPr>
                <w:rFonts w:ascii="Times New Roman" w:hAnsi="Times New Roman" w:cs="Times New Roman"/>
                <w:spacing w:val="-3"/>
                <w:sz w:val="22"/>
                <w:szCs w:val="22"/>
                <w:lang w:val="en-GB"/>
              </w:rPr>
              <w:tab/>
              <w:t>12.50</w:t>
            </w:r>
          </w:p>
          <w:p w:rsidR="00000000" w:rsidRDefault="00B07776">
            <w:pPr>
              <w:pStyle w:val="EndnoteText"/>
              <w:tabs>
                <w:tab w:val="decimal" w:pos="432"/>
                <w:tab w:val="left" w:pos="1440"/>
                <w:tab w:val="left" w:pos="2160"/>
                <w:tab w:val="left" w:pos="2880"/>
                <w:tab w:val="left" w:pos="3600"/>
                <w:tab w:val="left" w:pos="4320"/>
              </w:tabs>
              <w:suppressAutoHyphens/>
              <w:spacing w:before="120"/>
              <w:rPr>
                <w:rFonts w:ascii="Times New Roman" w:hAnsi="Times New Roman" w:cs="Times New Roman"/>
                <w:spacing w:val="-3"/>
                <w:sz w:val="22"/>
                <w:szCs w:val="22"/>
                <w:lang w:val="en-GB"/>
              </w:rPr>
            </w:pPr>
            <w:r>
              <w:rPr>
                <w:rFonts w:ascii="Times New Roman" w:hAnsi="Times New Roman" w:cs="Times New Roman"/>
                <w:spacing w:val="-3"/>
                <w:sz w:val="22"/>
                <w:szCs w:val="22"/>
                <w:lang w:val="en-GB"/>
              </w:rPr>
              <w:tab/>
              <w:t>3.00</w:t>
            </w:r>
          </w:p>
        </w:tc>
      </w:tr>
      <w:tr w:rsidR="00000000">
        <w:tblPrEx>
          <w:tblCellMar>
            <w:top w:w="0" w:type="dxa"/>
            <w:bottom w:w="0" w:type="dxa"/>
          </w:tblCellMar>
        </w:tblPrEx>
        <w:tc>
          <w:tcPr>
            <w:tcW w:w="828" w:type="dxa"/>
            <w:tcBorders>
              <w:top w:val="nil"/>
              <w:left w:val="nil"/>
              <w:bottom w:val="nil"/>
              <w:right w:val="nil"/>
            </w:tcBorders>
          </w:tcPr>
          <w:p w:rsidR="00000000" w:rsidRDefault="00B07776">
            <w:pPr>
              <w:tabs>
                <w:tab w:val="left" w:pos="-720"/>
                <w:tab w:val="left" w:pos="720"/>
                <w:tab w:val="left" w:pos="1440"/>
                <w:tab w:val="left" w:pos="2160"/>
                <w:tab w:val="left" w:pos="2880"/>
                <w:tab w:val="left" w:pos="3600"/>
                <w:tab w:val="left" w:pos="4320"/>
              </w:tabs>
              <w:suppressAutoHyphens/>
              <w:spacing w:before="120" w:line="360" w:lineRule="auto"/>
              <w:rPr>
                <w:spacing w:val="-3"/>
                <w:sz w:val="22"/>
                <w:szCs w:val="22"/>
                <w:lang w:val="en-GB"/>
              </w:rPr>
            </w:pPr>
            <w:r>
              <w:rPr>
                <w:spacing w:val="-3"/>
                <w:sz w:val="22"/>
                <w:szCs w:val="22"/>
                <w:lang w:val="en-GB"/>
              </w:rPr>
              <w:t>14.</w:t>
            </w:r>
          </w:p>
        </w:tc>
        <w:tc>
          <w:tcPr>
            <w:tcW w:w="7020" w:type="dxa"/>
            <w:tcBorders>
              <w:top w:val="nil"/>
              <w:left w:val="nil"/>
              <w:bottom w:val="nil"/>
              <w:right w:val="nil"/>
            </w:tcBorders>
          </w:tcPr>
          <w:p w:rsidR="00000000" w:rsidRDefault="00B07776">
            <w:pPr>
              <w:pStyle w:val="EndnoteText"/>
              <w:tabs>
                <w:tab w:val="left" w:pos="-720"/>
                <w:tab w:val="left" w:pos="448"/>
                <w:tab w:val="left" w:pos="873"/>
                <w:tab w:val="right" w:leader="dot" w:pos="7655"/>
              </w:tabs>
              <w:suppressAutoHyphens/>
              <w:spacing w:before="120"/>
              <w:ind w:left="-18"/>
              <w:jc w:val="both"/>
              <w:rPr>
                <w:rFonts w:ascii="Times New Roman" w:hAnsi="Times New Roman" w:cs="Times New Roman"/>
                <w:spacing w:val="-3"/>
                <w:sz w:val="22"/>
                <w:szCs w:val="22"/>
                <w:lang w:val="en-GB"/>
              </w:rPr>
            </w:pPr>
            <w:r>
              <w:rPr>
                <w:rFonts w:ascii="Times New Roman" w:hAnsi="Times New Roman" w:cs="Times New Roman"/>
                <w:spacing w:val="-3"/>
                <w:sz w:val="22"/>
                <w:szCs w:val="22"/>
                <w:lang w:val="en-GB"/>
              </w:rPr>
              <w:t>An attendance on the swearing of an affidavit:</w:t>
            </w:r>
          </w:p>
          <w:p w:rsidR="00000000" w:rsidRDefault="00B07776">
            <w:pPr>
              <w:pStyle w:val="EndnoteText"/>
              <w:tabs>
                <w:tab w:val="left" w:pos="-720"/>
                <w:tab w:val="left" w:pos="448"/>
                <w:tab w:val="left" w:pos="873"/>
                <w:tab w:val="right" w:leader="dot" w:pos="7655"/>
              </w:tabs>
              <w:suppressAutoHyphens/>
              <w:spacing w:before="120"/>
              <w:ind w:left="-18"/>
              <w:jc w:val="both"/>
              <w:rPr>
                <w:rFonts w:ascii="Times New Roman" w:hAnsi="Times New Roman" w:cs="Times New Roman"/>
                <w:spacing w:val="-3"/>
                <w:sz w:val="22"/>
                <w:szCs w:val="22"/>
                <w:lang w:val="en-GB"/>
              </w:rPr>
            </w:pPr>
            <w:r>
              <w:rPr>
                <w:rFonts w:ascii="Times New Roman" w:hAnsi="Times New Roman" w:cs="Times New Roman"/>
                <w:i/>
                <w:iCs/>
                <w:spacing w:val="-3"/>
                <w:sz w:val="22"/>
                <w:szCs w:val="22"/>
                <w:lang w:val="en-GB"/>
              </w:rPr>
              <w:t>(a)</w:t>
            </w:r>
            <w:r>
              <w:rPr>
                <w:rFonts w:ascii="Times New Roman" w:hAnsi="Times New Roman" w:cs="Times New Roman"/>
                <w:spacing w:val="-3"/>
                <w:sz w:val="22"/>
                <w:szCs w:val="22"/>
                <w:lang w:val="en-GB"/>
              </w:rPr>
              <w:tab/>
            </w:r>
            <w:r>
              <w:rPr>
                <w:rFonts w:ascii="Times New Roman" w:hAnsi="Times New Roman" w:cs="Times New Roman"/>
                <w:spacing w:val="-3"/>
                <w:sz w:val="22"/>
                <w:szCs w:val="22"/>
                <w:lang w:val="en-GB"/>
              </w:rPr>
              <w:t>of a solicitor to be sworn to an affidavit</w:t>
            </w:r>
            <w:r>
              <w:rPr>
                <w:rFonts w:ascii="Times New Roman" w:hAnsi="Times New Roman" w:cs="Times New Roman"/>
                <w:spacing w:val="-3"/>
                <w:sz w:val="22"/>
                <w:szCs w:val="22"/>
                <w:lang w:val="en-GB"/>
              </w:rPr>
              <w:tab/>
            </w:r>
          </w:p>
          <w:p w:rsidR="00000000" w:rsidRDefault="00B07776">
            <w:pPr>
              <w:pStyle w:val="EndnoteText"/>
              <w:tabs>
                <w:tab w:val="left" w:pos="-720"/>
                <w:tab w:val="left" w:pos="448"/>
                <w:tab w:val="left" w:pos="873"/>
                <w:tab w:val="right" w:leader="dot" w:pos="7655"/>
              </w:tabs>
              <w:suppressAutoHyphens/>
              <w:spacing w:before="120"/>
              <w:ind w:left="448" w:hanging="448"/>
              <w:jc w:val="both"/>
              <w:rPr>
                <w:rFonts w:ascii="Times New Roman" w:hAnsi="Times New Roman" w:cs="Times New Roman"/>
                <w:spacing w:val="-3"/>
                <w:sz w:val="22"/>
                <w:szCs w:val="22"/>
                <w:lang w:val="en-GB"/>
              </w:rPr>
            </w:pPr>
            <w:r>
              <w:rPr>
                <w:rFonts w:ascii="Times New Roman" w:hAnsi="Times New Roman" w:cs="Times New Roman"/>
                <w:i/>
                <w:iCs/>
                <w:spacing w:val="-3"/>
                <w:sz w:val="22"/>
                <w:szCs w:val="22"/>
                <w:lang w:val="en-GB"/>
              </w:rPr>
              <w:t>(b)</w:t>
            </w:r>
            <w:r>
              <w:rPr>
                <w:rFonts w:ascii="Times New Roman" w:hAnsi="Times New Roman" w:cs="Times New Roman"/>
                <w:spacing w:val="-3"/>
                <w:sz w:val="22"/>
                <w:szCs w:val="22"/>
                <w:lang w:val="en-GB"/>
              </w:rPr>
              <w:tab/>
              <w:t>of a solicitor to take an affidavit where he or his firm has prepared the affidavit</w:t>
            </w:r>
            <w:r>
              <w:rPr>
                <w:rFonts w:ascii="Times New Roman" w:hAnsi="Times New Roman" w:cs="Times New Roman"/>
                <w:spacing w:val="-3"/>
                <w:sz w:val="22"/>
                <w:szCs w:val="22"/>
                <w:lang w:val="en-GB"/>
              </w:rPr>
              <w:tab/>
            </w:r>
          </w:p>
          <w:p w:rsidR="00000000" w:rsidRDefault="00B07776">
            <w:pPr>
              <w:pStyle w:val="EndnoteText"/>
              <w:tabs>
                <w:tab w:val="left" w:pos="-720"/>
                <w:tab w:val="left" w:pos="448"/>
                <w:tab w:val="left" w:pos="873"/>
                <w:tab w:val="right" w:leader="dot" w:pos="7655"/>
              </w:tabs>
              <w:suppressAutoHyphens/>
              <w:spacing w:before="120"/>
              <w:ind w:left="-18"/>
              <w:jc w:val="both"/>
              <w:rPr>
                <w:rFonts w:ascii="Times New Roman" w:hAnsi="Times New Roman" w:cs="Times New Roman"/>
                <w:spacing w:val="-3"/>
                <w:sz w:val="22"/>
                <w:szCs w:val="22"/>
                <w:lang w:val="en-GB"/>
              </w:rPr>
            </w:pPr>
            <w:r>
              <w:rPr>
                <w:rFonts w:ascii="Times New Roman" w:hAnsi="Times New Roman" w:cs="Times New Roman"/>
                <w:i/>
                <w:iCs/>
                <w:spacing w:val="-3"/>
                <w:sz w:val="22"/>
                <w:szCs w:val="22"/>
                <w:lang w:val="en-GB"/>
              </w:rPr>
              <w:t>(c)</w:t>
            </w:r>
            <w:r>
              <w:rPr>
                <w:rFonts w:ascii="Times New Roman" w:hAnsi="Times New Roman" w:cs="Times New Roman"/>
                <w:spacing w:val="-3"/>
                <w:sz w:val="22"/>
                <w:szCs w:val="22"/>
                <w:lang w:val="en-GB"/>
              </w:rPr>
              <w:tab/>
              <w:t>of a clerk to be sworn to an affidavit</w:t>
            </w:r>
            <w:r>
              <w:rPr>
                <w:rFonts w:ascii="Times New Roman" w:hAnsi="Times New Roman" w:cs="Times New Roman"/>
                <w:spacing w:val="-3"/>
                <w:sz w:val="22"/>
                <w:szCs w:val="22"/>
                <w:lang w:val="en-GB"/>
              </w:rPr>
              <w:tab/>
            </w:r>
          </w:p>
          <w:p w:rsidR="00000000" w:rsidRDefault="00B07776">
            <w:pPr>
              <w:pStyle w:val="EndnoteText"/>
              <w:tabs>
                <w:tab w:val="left" w:pos="-720"/>
                <w:tab w:val="left" w:pos="448"/>
                <w:tab w:val="left" w:pos="873"/>
                <w:tab w:val="right" w:leader="dot" w:pos="7655"/>
              </w:tabs>
              <w:suppressAutoHyphens/>
              <w:spacing w:before="120"/>
              <w:ind w:left="448" w:hanging="448"/>
              <w:jc w:val="both"/>
              <w:rPr>
                <w:rFonts w:ascii="Times New Roman" w:hAnsi="Times New Roman" w:cs="Times New Roman"/>
                <w:spacing w:val="-3"/>
                <w:sz w:val="22"/>
                <w:szCs w:val="22"/>
                <w:lang w:val="en-GB"/>
              </w:rPr>
            </w:pPr>
            <w:r>
              <w:rPr>
                <w:rFonts w:ascii="Times New Roman" w:hAnsi="Times New Roman" w:cs="Times New Roman"/>
                <w:i/>
                <w:iCs/>
                <w:spacing w:val="-3"/>
                <w:sz w:val="22"/>
                <w:szCs w:val="22"/>
                <w:lang w:val="en-GB"/>
              </w:rPr>
              <w:t>(d)</w:t>
            </w:r>
            <w:r>
              <w:rPr>
                <w:rFonts w:ascii="Times New Roman" w:hAnsi="Times New Roman" w:cs="Times New Roman"/>
                <w:spacing w:val="-3"/>
                <w:sz w:val="22"/>
                <w:szCs w:val="22"/>
                <w:lang w:val="en-GB"/>
              </w:rPr>
              <w:tab/>
              <w:t>of a solicitor on any other person to be sworn to an affidavit where no cha</w:t>
            </w:r>
            <w:r>
              <w:rPr>
                <w:rFonts w:ascii="Times New Roman" w:hAnsi="Times New Roman" w:cs="Times New Roman"/>
                <w:spacing w:val="-3"/>
                <w:sz w:val="22"/>
                <w:szCs w:val="22"/>
                <w:lang w:val="en-GB"/>
              </w:rPr>
              <w:t xml:space="preserve">rge is made under </w:t>
            </w:r>
            <w:r>
              <w:rPr>
                <w:rFonts w:ascii="Times New Roman" w:hAnsi="Times New Roman" w:cs="Times New Roman"/>
                <w:i/>
                <w:iCs/>
                <w:spacing w:val="-3"/>
                <w:sz w:val="22"/>
                <w:szCs w:val="22"/>
                <w:lang w:val="en-GB"/>
              </w:rPr>
              <w:t>(b)</w:t>
            </w:r>
            <w:r>
              <w:rPr>
                <w:rFonts w:ascii="Times New Roman" w:hAnsi="Times New Roman" w:cs="Times New Roman"/>
                <w:spacing w:val="-3"/>
                <w:sz w:val="22"/>
                <w:szCs w:val="22"/>
                <w:lang w:val="en-GB"/>
              </w:rPr>
              <w:tab/>
            </w:r>
          </w:p>
          <w:p w:rsidR="00000000" w:rsidRDefault="00B07776">
            <w:pPr>
              <w:pStyle w:val="EndnoteText"/>
              <w:tabs>
                <w:tab w:val="left" w:pos="-720"/>
                <w:tab w:val="left" w:pos="448"/>
                <w:tab w:val="left" w:pos="873"/>
                <w:tab w:val="right" w:leader="dot" w:pos="7655"/>
              </w:tabs>
              <w:suppressAutoHyphens/>
              <w:spacing w:before="120" w:after="240"/>
              <w:ind w:left="-17"/>
              <w:jc w:val="both"/>
              <w:rPr>
                <w:rFonts w:ascii="Times New Roman" w:hAnsi="Times New Roman" w:cs="Times New Roman"/>
                <w:spacing w:val="-3"/>
                <w:sz w:val="22"/>
                <w:szCs w:val="22"/>
                <w:lang w:val="en-GB"/>
              </w:rPr>
            </w:pPr>
            <w:r>
              <w:rPr>
                <w:rFonts w:ascii="Times New Roman" w:hAnsi="Times New Roman" w:cs="Times New Roman"/>
                <w:spacing w:val="-3"/>
                <w:sz w:val="22"/>
                <w:szCs w:val="22"/>
                <w:lang w:val="en-GB"/>
              </w:rPr>
              <w:t>(such fee is to include all charges for marking exhibits and for perusing or reading over the affidavit when the attendance properly does not exceed 15 minutes.  If the attendance exceeds 15 minutes, the attendance will be allowed pr</w:t>
            </w:r>
            <w:r>
              <w:rPr>
                <w:rFonts w:ascii="Times New Roman" w:hAnsi="Times New Roman" w:cs="Times New Roman"/>
                <w:spacing w:val="-3"/>
                <w:sz w:val="22"/>
                <w:szCs w:val="22"/>
                <w:lang w:val="en-GB"/>
              </w:rPr>
              <w:t>oportionately, at the rate fixed by Item 7 of the Scale.)</w:t>
            </w:r>
          </w:p>
        </w:tc>
        <w:tc>
          <w:tcPr>
            <w:tcW w:w="1332" w:type="dxa"/>
            <w:tcBorders>
              <w:top w:val="nil"/>
              <w:left w:val="nil"/>
              <w:bottom w:val="nil"/>
              <w:right w:val="nil"/>
            </w:tcBorders>
          </w:tcPr>
          <w:p w:rsidR="00000000" w:rsidRDefault="00B07776">
            <w:pPr>
              <w:pStyle w:val="EndnoteText"/>
              <w:tabs>
                <w:tab w:val="decimal" w:pos="432"/>
                <w:tab w:val="left" w:pos="1440"/>
                <w:tab w:val="left" w:pos="2160"/>
                <w:tab w:val="left" w:pos="2880"/>
                <w:tab w:val="left" w:pos="3600"/>
                <w:tab w:val="left" w:pos="4320"/>
              </w:tabs>
              <w:suppressAutoHyphens/>
              <w:spacing w:before="120"/>
              <w:rPr>
                <w:rFonts w:ascii="Times New Roman" w:hAnsi="Times New Roman" w:cs="Times New Roman"/>
                <w:spacing w:val="-3"/>
                <w:sz w:val="22"/>
                <w:szCs w:val="22"/>
                <w:lang w:val="en-GB"/>
              </w:rPr>
            </w:pPr>
          </w:p>
          <w:p w:rsidR="00000000" w:rsidRDefault="00B07776">
            <w:pPr>
              <w:pStyle w:val="EndnoteText"/>
              <w:tabs>
                <w:tab w:val="decimal" w:pos="432"/>
                <w:tab w:val="left" w:pos="1440"/>
                <w:tab w:val="left" w:pos="2160"/>
                <w:tab w:val="left" w:pos="2880"/>
                <w:tab w:val="left" w:pos="3600"/>
                <w:tab w:val="left" w:pos="4320"/>
              </w:tabs>
              <w:suppressAutoHyphens/>
              <w:spacing w:before="120"/>
              <w:rPr>
                <w:rFonts w:ascii="Times New Roman" w:hAnsi="Times New Roman" w:cs="Times New Roman"/>
                <w:spacing w:val="-3"/>
                <w:sz w:val="22"/>
                <w:szCs w:val="22"/>
                <w:lang w:val="en-GB"/>
              </w:rPr>
            </w:pPr>
            <w:r>
              <w:rPr>
                <w:rFonts w:ascii="Times New Roman" w:hAnsi="Times New Roman" w:cs="Times New Roman"/>
                <w:spacing w:val="-3"/>
                <w:sz w:val="22"/>
                <w:szCs w:val="22"/>
                <w:lang w:val="en-GB"/>
              </w:rPr>
              <w:tab/>
              <w:t>36.00</w:t>
            </w:r>
          </w:p>
          <w:p w:rsidR="00000000" w:rsidRDefault="00B07776">
            <w:pPr>
              <w:pStyle w:val="EndnoteText"/>
              <w:tabs>
                <w:tab w:val="decimal" w:pos="432"/>
                <w:tab w:val="left" w:pos="1440"/>
                <w:tab w:val="left" w:pos="2160"/>
                <w:tab w:val="left" w:pos="2880"/>
                <w:tab w:val="left" w:pos="3600"/>
                <w:tab w:val="left" w:pos="4320"/>
              </w:tabs>
              <w:suppressAutoHyphens/>
              <w:spacing w:before="120"/>
              <w:rPr>
                <w:rFonts w:ascii="Times New Roman" w:hAnsi="Times New Roman" w:cs="Times New Roman"/>
                <w:spacing w:val="-3"/>
                <w:sz w:val="22"/>
                <w:szCs w:val="22"/>
                <w:lang w:val="en-GB"/>
              </w:rPr>
            </w:pPr>
          </w:p>
          <w:p w:rsidR="00000000" w:rsidRDefault="00B07776">
            <w:pPr>
              <w:pStyle w:val="EndnoteText"/>
              <w:tabs>
                <w:tab w:val="decimal" w:pos="432"/>
                <w:tab w:val="left" w:pos="1440"/>
                <w:tab w:val="left" w:pos="2160"/>
                <w:tab w:val="left" w:pos="2880"/>
                <w:tab w:val="left" w:pos="3600"/>
                <w:tab w:val="left" w:pos="4320"/>
              </w:tabs>
              <w:suppressAutoHyphens/>
              <w:rPr>
                <w:rFonts w:ascii="Times New Roman" w:hAnsi="Times New Roman" w:cs="Times New Roman"/>
                <w:spacing w:val="-3"/>
                <w:sz w:val="22"/>
                <w:szCs w:val="22"/>
                <w:lang w:val="en-GB"/>
              </w:rPr>
            </w:pPr>
            <w:r>
              <w:rPr>
                <w:rFonts w:ascii="Times New Roman" w:hAnsi="Times New Roman" w:cs="Times New Roman"/>
                <w:spacing w:val="-3"/>
                <w:sz w:val="22"/>
                <w:szCs w:val="22"/>
                <w:lang w:val="en-GB"/>
              </w:rPr>
              <w:tab/>
              <w:t>20.00</w:t>
            </w:r>
          </w:p>
          <w:p w:rsidR="00000000" w:rsidRDefault="00B07776">
            <w:pPr>
              <w:pStyle w:val="EndnoteText"/>
              <w:tabs>
                <w:tab w:val="decimal" w:pos="432"/>
                <w:tab w:val="left" w:pos="1440"/>
                <w:tab w:val="left" w:pos="2160"/>
                <w:tab w:val="left" w:pos="2880"/>
                <w:tab w:val="left" w:pos="3600"/>
                <w:tab w:val="left" w:pos="4320"/>
              </w:tabs>
              <w:suppressAutoHyphens/>
              <w:spacing w:before="120" w:after="120"/>
              <w:rPr>
                <w:rFonts w:ascii="Times New Roman" w:hAnsi="Times New Roman" w:cs="Times New Roman"/>
                <w:spacing w:val="-3"/>
                <w:sz w:val="22"/>
                <w:szCs w:val="22"/>
                <w:lang w:val="en-GB"/>
              </w:rPr>
            </w:pPr>
            <w:r>
              <w:rPr>
                <w:rFonts w:ascii="Times New Roman" w:hAnsi="Times New Roman" w:cs="Times New Roman"/>
                <w:spacing w:val="-3"/>
                <w:sz w:val="22"/>
                <w:szCs w:val="22"/>
                <w:lang w:val="en-GB"/>
              </w:rPr>
              <w:tab/>
              <w:t>20.00</w:t>
            </w:r>
          </w:p>
          <w:p w:rsidR="00000000" w:rsidRDefault="00B07776">
            <w:pPr>
              <w:pStyle w:val="EndnoteText"/>
              <w:tabs>
                <w:tab w:val="decimal" w:pos="432"/>
                <w:tab w:val="left" w:pos="1440"/>
                <w:tab w:val="left" w:pos="2160"/>
                <w:tab w:val="left" w:pos="2880"/>
                <w:tab w:val="left" w:pos="3600"/>
                <w:tab w:val="left" w:pos="4320"/>
              </w:tabs>
              <w:suppressAutoHyphens/>
              <w:rPr>
                <w:rFonts w:ascii="Times New Roman" w:hAnsi="Times New Roman" w:cs="Times New Roman"/>
                <w:spacing w:val="-3"/>
                <w:sz w:val="22"/>
                <w:szCs w:val="22"/>
                <w:lang w:val="en-GB"/>
              </w:rPr>
            </w:pPr>
          </w:p>
          <w:p w:rsidR="00000000" w:rsidRDefault="00B07776">
            <w:pPr>
              <w:pStyle w:val="EndnoteText"/>
              <w:tabs>
                <w:tab w:val="decimal" w:pos="432"/>
                <w:tab w:val="left" w:pos="1440"/>
                <w:tab w:val="left" w:pos="2160"/>
                <w:tab w:val="left" w:pos="2880"/>
                <w:tab w:val="left" w:pos="3600"/>
                <w:tab w:val="left" w:pos="4320"/>
              </w:tabs>
              <w:suppressAutoHyphens/>
              <w:rPr>
                <w:rFonts w:ascii="Times New Roman" w:hAnsi="Times New Roman" w:cs="Times New Roman"/>
                <w:spacing w:val="-3"/>
                <w:sz w:val="22"/>
                <w:szCs w:val="22"/>
                <w:lang w:val="en-GB"/>
              </w:rPr>
            </w:pPr>
            <w:r>
              <w:rPr>
                <w:rFonts w:ascii="Times New Roman" w:hAnsi="Times New Roman" w:cs="Times New Roman"/>
                <w:spacing w:val="-3"/>
                <w:sz w:val="22"/>
                <w:szCs w:val="22"/>
                <w:lang w:val="en-GB"/>
              </w:rPr>
              <w:tab/>
              <w:t>38.00</w:t>
            </w:r>
          </w:p>
        </w:tc>
      </w:tr>
    </w:tbl>
    <w:p w:rsidR="00000000" w:rsidRDefault="00B07776">
      <w:r>
        <w:br w:type="page"/>
      </w:r>
    </w:p>
    <w:tbl>
      <w:tblPr>
        <w:tblW w:w="0" w:type="auto"/>
        <w:tblLook w:val="0000"/>
      </w:tblPr>
      <w:tblGrid>
        <w:gridCol w:w="828"/>
        <w:gridCol w:w="7020"/>
        <w:gridCol w:w="1332"/>
      </w:tblGrid>
      <w:tr w:rsidR="00000000">
        <w:tblPrEx>
          <w:tblCellMar>
            <w:top w:w="0" w:type="dxa"/>
            <w:bottom w:w="0" w:type="dxa"/>
          </w:tblCellMar>
        </w:tblPrEx>
        <w:tc>
          <w:tcPr>
            <w:tcW w:w="828" w:type="dxa"/>
            <w:tcBorders>
              <w:top w:val="nil"/>
              <w:left w:val="nil"/>
              <w:bottom w:val="nil"/>
              <w:right w:val="nil"/>
            </w:tcBorders>
          </w:tcPr>
          <w:p w:rsidR="00000000" w:rsidRDefault="00B07776">
            <w:pPr>
              <w:tabs>
                <w:tab w:val="left" w:pos="-720"/>
                <w:tab w:val="left" w:pos="720"/>
                <w:tab w:val="left" w:pos="1440"/>
                <w:tab w:val="left" w:pos="2160"/>
                <w:tab w:val="left" w:pos="2880"/>
                <w:tab w:val="left" w:pos="3600"/>
                <w:tab w:val="left" w:pos="4320"/>
              </w:tabs>
              <w:suppressAutoHyphens/>
              <w:spacing w:before="120" w:line="360" w:lineRule="auto"/>
              <w:rPr>
                <w:spacing w:val="-3"/>
                <w:sz w:val="22"/>
                <w:szCs w:val="22"/>
                <w:lang w:val="en-GB"/>
              </w:rPr>
            </w:pPr>
          </w:p>
        </w:tc>
        <w:tc>
          <w:tcPr>
            <w:tcW w:w="7020" w:type="dxa"/>
            <w:tcBorders>
              <w:top w:val="nil"/>
              <w:left w:val="nil"/>
              <w:bottom w:val="nil"/>
              <w:right w:val="nil"/>
            </w:tcBorders>
          </w:tcPr>
          <w:p w:rsidR="00000000" w:rsidRDefault="00B07776">
            <w:pPr>
              <w:pStyle w:val="EndnoteText"/>
              <w:tabs>
                <w:tab w:val="left" w:pos="-720"/>
                <w:tab w:val="left" w:pos="448"/>
                <w:tab w:val="left" w:pos="873"/>
                <w:tab w:val="right" w:leader="dot" w:pos="7655"/>
              </w:tabs>
              <w:suppressAutoHyphens/>
              <w:spacing w:before="120"/>
              <w:ind w:left="-18"/>
              <w:jc w:val="both"/>
              <w:rPr>
                <w:rFonts w:ascii="Times New Roman" w:hAnsi="Times New Roman" w:cs="Times New Roman"/>
                <w:i/>
                <w:iCs/>
                <w:spacing w:val="-3"/>
                <w:sz w:val="22"/>
                <w:szCs w:val="22"/>
                <w:lang w:val="en-GB"/>
              </w:rPr>
            </w:pPr>
            <w:r>
              <w:rPr>
                <w:rFonts w:ascii="Times New Roman" w:hAnsi="Times New Roman" w:cs="Times New Roman"/>
                <w:i/>
                <w:iCs/>
                <w:spacing w:val="-3"/>
                <w:sz w:val="22"/>
                <w:szCs w:val="22"/>
                <w:lang w:val="en-GB"/>
              </w:rPr>
              <w:t>Letters</w:t>
            </w:r>
          </w:p>
        </w:tc>
        <w:tc>
          <w:tcPr>
            <w:tcW w:w="1332" w:type="dxa"/>
            <w:tcBorders>
              <w:top w:val="nil"/>
              <w:left w:val="nil"/>
              <w:bottom w:val="nil"/>
              <w:right w:val="nil"/>
            </w:tcBorders>
          </w:tcPr>
          <w:p w:rsidR="00000000" w:rsidRDefault="00B07776">
            <w:pPr>
              <w:pStyle w:val="EndnoteText"/>
              <w:tabs>
                <w:tab w:val="decimal" w:pos="432"/>
                <w:tab w:val="left" w:pos="1440"/>
                <w:tab w:val="left" w:pos="2160"/>
                <w:tab w:val="left" w:pos="2880"/>
                <w:tab w:val="left" w:pos="3600"/>
                <w:tab w:val="left" w:pos="4320"/>
              </w:tabs>
              <w:suppressAutoHyphens/>
              <w:spacing w:before="120"/>
              <w:rPr>
                <w:rFonts w:ascii="Times New Roman" w:hAnsi="Times New Roman" w:cs="Times New Roman"/>
                <w:spacing w:val="-3"/>
                <w:sz w:val="22"/>
                <w:szCs w:val="22"/>
                <w:lang w:val="en-GB"/>
              </w:rPr>
            </w:pPr>
          </w:p>
        </w:tc>
      </w:tr>
      <w:tr w:rsidR="00000000">
        <w:tblPrEx>
          <w:tblCellMar>
            <w:top w:w="0" w:type="dxa"/>
            <w:bottom w:w="0" w:type="dxa"/>
          </w:tblCellMar>
        </w:tblPrEx>
        <w:tc>
          <w:tcPr>
            <w:tcW w:w="828" w:type="dxa"/>
            <w:tcBorders>
              <w:top w:val="nil"/>
              <w:left w:val="nil"/>
              <w:bottom w:val="nil"/>
              <w:right w:val="nil"/>
            </w:tcBorders>
          </w:tcPr>
          <w:p w:rsidR="00000000" w:rsidRDefault="00B07776">
            <w:pPr>
              <w:tabs>
                <w:tab w:val="left" w:pos="-720"/>
                <w:tab w:val="left" w:pos="720"/>
                <w:tab w:val="left" w:pos="1440"/>
                <w:tab w:val="left" w:pos="2160"/>
                <w:tab w:val="left" w:pos="2880"/>
                <w:tab w:val="left" w:pos="3600"/>
                <w:tab w:val="left" w:pos="4320"/>
              </w:tabs>
              <w:suppressAutoHyphens/>
              <w:spacing w:before="120" w:line="360" w:lineRule="auto"/>
              <w:rPr>
                <w:spacing w:val="-3"/>
                <w:sz w:val="22"/>
                <w:szCs w:val="22"/>
                <w:lang w:val="en-GB"/>
              </w:rPr>
            </w:pPr>
            <w:r>
              <w:rPr>
                <w:spacing w:val="-3"/>
                <w:sz w:val="22"/>
                <w:szCs w:val="22"/>
                <w:lang w:val="en-GB"/>
              </w:rPr>
              <w:t>15.</w:t>
            </w:r>
          </w:p>
        </w:tc>
        <w:tc>
          <w:tcPr>
            <w:tcW w:w="7020" w:type="dxa"/>
            <w:tcBorders>
              <w:top w:val="nil"/>
              <w:left w:val="nil"/>
              <w:bottom w:val="nil"/>
              <w:right w:val="nil"/>
            </w:tcBorders>
          </w:tcPr>
          <w:p w:rsidR="00000000" w:rsidRDefault="00B07776">
            <w:pPr>
              <w:pStyle w:val="EndnoteText"/>
              <w:tabs>
                <w:tab w:val="left" w:pos="-720"/>
                <w:tab w:val="left" w:pos="448"/>
                <w:tab w:val="left" w:pos="873"/>
                <w:tab w:val="right" w:leader="dot" w:pos="7655"/>
              </w:tabs>
              <w:suppressAutoHyphens/>
              <w:spacing w:before="120"/>
              <w:jc w:val="both"/>
              <w:rPr>
                <w:rFonts w:ascii="Times New Roman" w:hAnsi="Times New Roman" w:cs="Times New Roman"/>
                <w:spacing w:val="-3"/>
                <w:sz w:val="22"/>
                <w:szCs w:val="22"/>
                <w:lang w:val="en-GB"/>
              </w:rPr>
            </w:pPr>
            <w:r>
              <w:rPr>
                <w:rFonts w:ascii="Times New Roman" w:hAnsi="Times New Roman" w:cs="Times New Roman"/>
                <w:spacing w:val="-3"/>
                <w:sz w:val="22"/>
                <w:szCs w:val="22"/>
                <w:lang w:val="en-GB"/>
              </w:rPr>
              <w:t>Any letter (including an e-mail letter):</w:t>
            </w:r>
          </w:p>
          <w:p w:rsidR="00000000" w:rsidRDefault="00B07776">
            <w:pPr>
              <w:pStyle w:val="EndnoteText"/>
              <w:tabs>
                <w:tab w:val="left" w:pos="-720"/>
                <w:tab w:val="left" w:pos="448"/>
                <w:tab w:val="left" w:pos="873"/>
                <w:tab w:val="right" w:leader="dot" w:pos="7655"/>
              </w:tabs>
              <w:suppressAutoHyphens/>
              <w:spacing w:before="120"/>
              <w:ind w:left="448" w:hanging="448"/>
              <w:jc w:val="both"/>
              <w:rPr>
                <w:rFonts w:ascii="Times New Roman" w:hAnsi="Times New Roman" w:cs="Times New Roman"/>
                <w:spacing w:val="-3"/>
                <w:sz w:val="22"/>
                <w:szCs w:val="22"/>
                <w:lang w:val="en-GB"/>
              </w:rPr>
            </w:pPr>
            <w:r>
              <w:rPr>
                <w:rFonts w:ascii="Times New Roman" w:hAnsi="Times New Roman" w:cs="Times New Roman"/>
                <w:i/>
                <w:iCs/>
                <w:spacing w:val="-3"/>
                <w:sz w:val="22"/>
                <w:szCs w:val="22"/>
                <w:lang w:val="en-GB"/>
              </w:rPr>
              <w:t>(a)</w:t>
            </w:r>
            <w:r>
              <w:rPr>
                <w:rFonts w:ascii="Times New Roman" w:hAnsi="Times New Roman" w:cs="Times New Roman"/>
                <w:spacing w:val="-3"/>
                <w:sz w:val="22"/>
                <w:szCs w:val="22"/>
                <w:lang w:val="en-GB"/>
              </w:rPr>
              <w:tab/>
            </w:r>
            <w:r>
              <w:rPr>
                <w:rFonts w:ascii="Times New Roman" w:hAnsi="Times New Roman" w:cs="Times New Roman"/>
                <w:spacing w:val="-3"/>
                <w:sz w:val="22"/>
                <w:szCs w:val="22"/>
                <w:lang w:val="en-GB"/>
              </w:rPr>
              <w:t>per A4 page, provided that letters of less than one page and the first page of any letter are to be charged proportionally</w:t>
            </w:r>
            <w:r>
              <w:rPr>
                <w:rFonts w:ascii="Times New Roman" w:hAnsi="Times New Roman" w:cs="Times New Roman"/>
                <w:spacing w:val="-3"/>
                <w:sz w:val="22"/>
                <w:szCs w:val="22"/>
                <w:lang w:val="en-GB"/>
              </w:rPr>
              <w:tab/>
            </w:r>
          </w:p>
          <w:p w:rsidR="00000000" w:rsidRDefault="00B07776">
            <w:pPr>
              <w:pStyle w:val="EndnoteText"/>
              <w:tabs>
                <w:tab w:val="left" w:pos="-720"/>
                <w:tab w:val="left" w:pos="448"/>
                <w:tab w:val="left" w:pos="873"/>
                <w:tab w:val="right" w:leader="dot" w:pos="7655"/>
              </w:tabs>
              <w:suppressAutoHyphens/>
              <w:jc w:val="both"/>
              <w:rPr>
                <w:rFonts w:ascii="Times New Roman" w:hAnsi="Times New Roman" w:cs="Times New Roman"/>
                <w:spacing w:val="-3"/>
                <w:sz w:val="22"/>
                <w:szCs w:val="22"/>
                <w:lang w:val="en-GB"/>
              </w:rPr>
            </w:pPr>
          </w:p>
          <w:p w:rsidR="00000000" w:rsidRDefault="00B07776">
            <w:pPr>
              <w:pStyle w:val="EndnoteText"/>
              <w:tabs>
                <w:tab w:val="left" w:pos="-720"/>
                <w:tab w:val="left" w:pos="448"/>
                <w:tab w:val="left" w:pos="873"/>
                <w:tab w:val="right" w:leader="dot" w:pos="7655"/>
              </w:tabs>
              <w:suppressAutoHyphens/>
              <w:ind w:left="448" w:hanging="448"/>
              <w:jc w:val="both"/>
              <w:rPr>
                <w:rFonts w:ascii="Times New Roman" w:hAnsi="Times New Roman" w:cs="Times New Roman"/>
                <w:spacing w:val="-3"/>
                <w:sz w:val="22"/>
                <w:szCs w:val="22"/>
                <w:lang w:val="en-GB"/>
              </w:rPr>
            </w:pPr>
            <w:r>
              <w:rPr>
                <w:rFonts w:ascii="Times New Roman" w:hAnsi="Times New Roman" w:cs="Times New Roman"/>
                <w:i/>
                <w:iCs/>
                <w:spacing w:val="-3"/>
                <w:sz w:val="22"/>
                <w:szCs w:val="22"/>
                <w:lang w:val="en-GB"/>
              </w:rPr>
              <w:t>(b)</w:t>
            </w:r>
            <w:r>
              <w:rPr>
                <w:rFonts w:ascii="Times New Roman" w:hAnsi="Times New Roman" w:cs="Times New Roman"/>
                <w:spacing w:val="-3"/>
                <w:sz w:val="22"/>
                <w:szCs w:val="22"/>
                <w:lang w:val="en-GB"/>
              </w:rPr>
              <w:tab/>
              <w:t>circular letters after the first (including the cost of copying/printing per A4 page</w:t>
            </w:r>
            <w:r>
              <w:rPr>
                <w:rFonts w:ascii="Times New Roman" w:hAnsi="Times New Roman" w:cs="Times New Roman"/>
                <w:spacing w:val="-3"/>
                <w:sz w:val="22"/>
                <w:szCs w:val="22"/>
                <w:lang w:val="en-GB"/>
              </w:rPr>
              <w:tab/>
            </w:r>
          </w:p>
          <w:p w:rsidR="00000000" w:rsidRDefault="00B07776">
            <w:pPr>
              <w:pStyle w:val="EndnoteText"/>
              <w:tabs>
                <w:tab w:val="left" w:pos="-720"/>
                <w:tab w:val="left" w:pos="448"/>
                <w:tab w:val="left" w:pos="873"/>
                <w:tab w:val="right" w:leader="dot" w:pos="7655"/>
              </w:tabs>
              <w:suppressAutoHyphens/>
              <w:spacing w:before="120" w:after="240"/>
              <w:jc w:val="both"/>
              <w:rPr>
                <w:rFonts w:ascii="Times New Roman" w:hAnsi="Times New Roman" w:cs="Times New Roman"/>
                <w:i/>
                <w:iCs/>
                <w:spacing w:val="-3"/>
                <w:sz w:val="22"/>
                <w:szCs w:val="22"/>
                <w:lang w:val="en-GB"/>
              </w:rPr>
            </w:pPr>
            <w:r>
              <w:rPr>
                <w:rFonts w:ascii="Times New Roman" w:hAnsi="Times New Roman" w:cs="Times New Roman"/>
                <w:i/>
                <w:iCs/>
                <w:spacing w:val="-3"/>
                <w:sz w:val="22"/>
                <w:szCs w:val="22"/>
                <w:lang w:val="en-GB"/>
              </w:rPr>
              <w:t>(see Notes D and E)</w:t>
            </w:r>
          </w:p>
        </w:tc>
        <w:tc>
          <w:tcPr>
            <w:tcW w:w="1332" w:type="dxa"/>
            <w:tcBorders>
              <w:top w:val="nil"/>
              <w:left w:val="nil"/>
              <w:bottom w:val="nil"/>
              <w:right w:val="nil"/>
            </w:tcBorders>
          </w:tcPr>
          <w:p w:rsidR="00000000" w:rsidRDefault="00B07776">
            <w:pPr>
              <w:pStyle w:val="EndnoteText"/>
              <w:tabs>
                <w:tab w:val="decimal" w:pos="432"/>
                <w:tab w:val="left" w:pos="1440"/>
                <w:tab w:val="left" w:pos="2160"/>
                <w:tab w:val="left" w:pos="2880"/>
                <w:tab w:val="left" w:pos="3600"/>
                <w:tab w:val="left" w:pos="4320"/>
              </w:tabs>
              <w:suppressAutoHyphens/>
              <w:rPr>
                <w:rFonts w:ascii="Times New Roman" w:hAnsi="Times New Roman" w:cs="Times New Roman"/>
                <w:spacing w:val="-3"/>
                <w:sz w:val="22"/>
                <w:szCs w:val="22"/>
                <w:lang w:val="en-GB"/>
              </w:rPr>
            </w:pPr>
          </w:p>
          <w:p w:rsidR="00000000" w:rsidRDefault="00B07776">
            <w:pPr>
              <w:pStyle w:val="EndnoteText"/>
              <w:tabs>
                <w:tab w:val="decimal" w:pos="432"/>
                <w:tab w:val="left" w:pos="1440"/>
                <w:tab w:val="left" w:pos="2160"/>
                <w:tab w:val="left" w:pos="2880"/>
                <w:tab w:val="left" w:pos="3600"/>
                <w:tab w:val="left" w:pos="4320"/>
              </w:tabs>
              <w:suppressAutoHyphens/>
              <w:rPr>
                <w:rFonts w:ascii="Times New Roman" w:hAnsi="Times New Roman" w:cs="Times New Roman"/>
                <w:spacing w:val="-3"/>
                <w:sz w:val="22"/>
                <w:szCs w:val="22"/>
                <w:lang w:val="en-GB"/>
              </w:rPr>
            </w:pPr>
          </w:p>
          <w:p w:rsidR="00000000" w:rsidRDefault="00B07776">
            <w:pPr>
              <w:pStyle w:val="EndnoteText"/>
              <w:tabs>
                <w:tab w:val="decimal" w:pos="432"/>
                <w:tab w:val="left" w:pos="1440"/>
                <w:tab w:val="left" w:pos="2160"/>
                <w:tab w:val="left" w:pos="2880"/>
                <w:tab w:val="left" w:pos="3600"/>
                <w:tab w:val="left" w:pos="4320"/>
              </w:tabs>
              <w:suppressAutoHyphens/>
              <w:rPr>
                <w:rFonts w:ascii="Times New Roman" w:hAnsi="Times New Roman" w:cs="Times New Roman"/>
                <w:spacing w:val="-3"/>
                <w:sz w:val="22"/>
                <w:szCs w:val="22"/>
                <w:lang w:val="en-GB"/>
              </w:rPr>
            </w:pPr>
          </w:p>
          <w:p w:rsidR="00000000" w:rsidRDefault="00B07776">
            <w:pPr>
              <w:pStyle w:val="EndnoteText"/>
              <w:tabs>
                <w:tab w:val="decimal" w:pos="432"/>
                <w:tab w:val="left" w:pos="1440"/>
                <w:tab w:val="left" w:pos="2160"/>
                <w:tab w:val="left" w:pos="2880"/>
                <w:tab w:val="left" w:pos="3600"/>
                <w:tab w:val="left" w:pos="4320"/>
              </w:tabs>
              <w:suppressAutoHyphens/>
              <w:rPr>
                <w:rFonts w:ascii="Times New Roman" w:hAnsi="Times New Roman" w:cs="Times New Roman"/>
                <w:spacing w:val="-3"/>
                <w:sz w:val="22"/>
                <w:szCs w:val="22"/>
                <w:lang w:val="en-GB"/>
              </w:rPr>
            </w:pPr>
            <w:r>
              <w:rPr>
                <w:rFonts w:ascii="Times New Roman" w:hAnsi="Times New Roman" w:cs="Times New Roman"/>
                <w:spacing w:val="-3"/>
                <w:sz w:val="22"/>
                <w:szCs w:val="22"/>
                <w:lang w:val="en-GB"/>
              </w:rPr>
              <w:tab/>
              <w:t>62.00</w:t>
            </w:r>
          </w:p>
          <w:p w:rsidR="00000000" w:rsidRDefault="00B07776">
            <w:pPr>
              <w:pStyle w:val="EndnoteText"/>
              <w:tabs>
                <w:tab w:val="decimal" w:pos="432"/>
                <w:tab w:val="left" w:pos="1440"/>
                <w:tab w:val="left" w:pos="2160"/>
                <w:tab w:val="left" w:pos="2880"/>
                <w:tab w:val="left" w:pos="3600"/>
                <w:tab w:val="left" w:pos="4320"/>
              </w:tabs>
              <w:suppressAutoHyphens/>
              <w:rPr>
                <w:rFonts w:ascii="Times New Roman" w:hAnsi="Times New Roman" w:cs="Times New Roman"/>
                <w:spacing w:val="-3"/>
                <w:sz w:val="22"/>
                <w:szCs w:val="22"/>
                <w:lang w:val="en-GB"/>
              </w:rPr>
            </w:pPr>
          </w:p>
          <w:p w:rsidR="00000000" w:rsidRDefault="00B07776">
            <w:pPr>
              <w:pStyle w:val="EndnoteText"/>
              <w:tabs>
                <w:tab w:val="decimal" w:pos="432"/>
                <w:tab w:val="left" w:pos="1440"/>
                <w:tab w:val="left" w:pos="2160"/>
                <w:tab w:val="left" w:pos="2880"/>
                <w:tab w:val="left" w:pos="3600"/>
                <w:tab w:val="left" w:pos="4320"/>
              </w:tabs>
              <w:suppressAutoHyphens/>
              <w:rPr>
                <w:rFonts w:ascii="Times New Roman" w:hAnsi="Times New Roman" w:cs="Times New Roman"/>
                <w:spacing w:val="-3"/>
                <w:sz w:val="22"/>
                <w:szCs w:val="22"/>
                <w:lang w:val="en-GB"/>
              </w:rPr>
            </w:pPr>
          </w:p>
          <w:p w:rsidR="00000000" w:rsidRDefault="00B07776">
            <w:pPr>
              <w:pStyle w:val="EndnoteText"/>
              <w:tabs>
                <w:tab w:val="decimal" w:pos="432"/>
                <w:tab w:val="left" w:pos="1440"/>
                <w:tab w:val="left" w:pos="2160"/>
                <w:tab w:val="left" w:pos="2880"/>
                <w:tab w:val="left" w:pos="3600"/>
                <w:tab w:val="left" w:pos="4320"/>
              </w:tabs>
              <w:suppressAutoHyphens/>
              <w:rPr>
                <w:rFonts w:ascii="Times New Roman" w:hAnsi="Times New Roman" w:cs="Times New Roman"/>
                <w:spacing w:val="-3"/>
                <w:sz w:val="22"/>
                <w:szCs w:val="22"/>
                <w:lang w:val="en-GB"/>
              </w:rPr>
            </w:pPr>
            <w:r>
              <w:rPr>
                <w:rFonts w:ascii="Times New Roman" w:hAnsi="Times New Roman" w:cs="Times New Roman"/>
                <w:spacing w:val="-3"/>
                <w:sz w:val="22"/>
                <w:szCs w:val="22"/>
                <w:lang w:val="en-GB"/>
              </w:rPr>
              <w:tab/>
              <w:t>8.00</w:t>
            </w:r>
          </w:p>
        </w:tc>
      </w:tr>
      <w:tr w:rsidR="00000000">
        <w:tblPrEx>
          <w:tblCellMar>
            <w:top w:w="0" w:type="dxa"/>
            <w:bottom w:w="0" w:type="dxa"/>
          </w:tblCellMar>
        </w:tblPrEx>
        <w:tc>
          <w:tcPr>
            <w:tcW w:w="828" w:type="dxa"/>
            <w:tcBorders>
              <w:top w:val="nil"/>
              <w:left w:val="nil"/>
              <w:bottom w:val="nil"/>
              <w:right w:val="nil"/>
            </w:tcBorders>
          </w:tcPr>
          <w:p w:rsidR="00000000" w:rsidRDefault="00B07776">
            <w:pPr>
              <w:tabs>
                <w:tab w:val="left" w:pos="-720"/>
                <w:tab w:val="left" w:pos="720"/>
                <w:tab w:val="left" w:pos="1440"/>
                <w:tab w:val="left" w:pos="2160"/>
                <w:tab w:val="left" w:pos="2880"/>
                <w:tab w:val="left" w:pos="3600"/>
                <w:tab w:val="left" w:pos="4320"/>
              </w:tabs>
              <w:suppressAutoHyphens/>
              <w:spacing w:before="120" w:line="360" w:lineRule="auto"/>
              <w:rPr>
                <w:spacing w:val="-3"/>
                <w:sz w:val="22"/>
                <w:szCs w:val="22"/>
                <w:lang w:val="en-GB"/>
              </w:rPr>
            </w:pPr>
            <w:r>
              <w:rPr>
                <w:spacing w:val="-3"/>
                <w:sz w:val="22"/>
                <w:szCs w:val="22"/>
                <w:lang w:val="en-GB"/>
              </w:rPr>
              <w:t>16.</w:t>
            </w:r>
          </w:p>
        </w:tc>
        <w:tc>
          <w:tcPr>
            <w:tcW w:w="7020" w:type="dxa"/>
            <w:tcBorders>
              <w:top w:val="nil"/>
              <w:left w:val="nil"/>
              <w:bottom w:val="nil"/>
              <w:right w:val="nil"/>
            </w:tcBorders>
          </w:tcPr>
          <w:p w:rsidR="00000000" w:rsidRDefault="00B07776">
            <w:pPr>
              <w:pStyle w:val="EndnoteText"/>
              <w:tabs>
                <w:tab w:val="left" w:pos="-720"/>
                <w:tab w:val="left" w:pos="448"/>
                <w:tab w:val="left" w:pos="873"/>
                <w:tab w:val="right" w:leader="dot" w:pos="7655"/>
              </w:tabs>
              <w:suppressAutoHyphens/>
              <w:spacing w:after="120"/>
              <w:jc w:val="both"/>
              <w:rPr>
                <w:rFonts w:ascii="Times New Roman" w:hAnsi="Times New Roman" w:cs="Times New Roman"/>
                <w:spacing w:val="-3"/>
                <w:sz w:val="22"/>
                <w:szCs w:val="22"/>
                <w:lang w:val="en-GB"/>
              </w:rPr>
            </w:pPr>
            <w:r>
              <w:rPr>
                <w:rFonts w:ascii="Times New Roman" w:hAnsi="Times New Roman" w:cs="Times New Roman"/>
                <w:spacing w:val="-3"/>
                <w:sz w:val="22"/>
                <w:szCs w:val="22"/>
                <w:lang w:val="en-GB"/>
              </w:rPr>
              <w:t>For receiving and sending facsimile transmissions and e-mails and the electronic scanning of documents:</w:t>
            </w:r>
          </w:p>
          <w:p w:rsidR="00000000" w:rsidRDefault="00B07776">
            <w:pPr>
              <w:pStyle w:val="EndnoteText"/>
              <w:tabs>
                <w:tab w:val="left" w:pos="-720"/>
                <w:tab w:val="left" w:pos="448"/>
                <w:tab w:val="left" w:pos="873"/>
                <w:tab w:val="right" w:leader="dot" w:pos="7655"/>
              </w:tabs>
              <w:suppressAutoHyphens/>
              <w:spacing w:after="120"/>
              <w:jc w:val="both"/>
              <w:rPr>
                <w:rFonts w:ascii="Times New Roman" w:hAnsi="Times New Roman" w:cs="Times New Roman"/>
                <w:spacing w:val="-3"/>
                <w:sz w:val="22"/>
                <w:szCs w:val="22"/>
                <w:lang w:val="en-GB"/>
              </w:rPr>
            </w:pPr>
            <w:r>
              <w:rPr>
                <w:rFonts w:ascii="Times New Roman" w:hAnsi="Times New Roman" w:cs="Times New Roman"/>
                <w:i/>
                <w:iCs/>
                <w:spacing w:val="-3"/>
                <w:sz w:val="22"/>
                <w:szCs w:val="22"/>
                <w:lang w:val="en-GB"/>
              </w:rPr>
              <w:t>(a)</w:t>
            </w:r>
            <w:r>
              <w:rPr>
                <w:rFonts w:ascii="Times New Roman" w:hAnsi="Times New Roman" w:cs="Times New Roman"/>
                <w:spacing w:val="-3"/>
                <w:sz w:val="22"/>
                <w:szCs w:val="22"/>
                <w:lang w:val="en-GB"/>
              </w:rPr>
              <w:tab/>
              <w:t>for incoming facsimile transmissions per printed page</w:t>
            </w:r>
            <w:r>
              <w:rPr>
                <w:rFonts w:ascii="Times New Roman" w:hAnsi="Times New Roman" w:cs="Times New Roman"/>
                <w:spacing w:val="-3"/>
                <w:sz w:val="22"/>
                <w:szCs w:val="22"/>
                <w:lang w:val="en-GB"/>
              </w:rPr>
              <w:tab/>
            </w:r>
          </w:p>
          <w:p w:rsidR="00000000" w:rsidRDefault="00B07776">
            <w:pPr>
              <w:pStyle w:val="EndnoteText"/>
              <w:tabs>
                <w:tab w:val="left" w:pos="-720"/>
                <w:tab w:val="left" w:pos="448"/>
                <w:tab w:val="left" w:pos="873"/>
                <w:tab w:val="right" w:leader="dot" w:pos="7655"/>
              </w:tabs>
              <w:suppressAutoHyphens/>
              <w:jc w:val="both"/>
              <w:rPr>
                <w:rFonts w:ascii="Times New Roman" w:hAnsi="Times New Roman" w:cs="Times New Roman"/>
                <w:spacing w:val="-3"/>
                <w:sz w:val="22"/>
                <w:szCs w:val="22"/>
                <w:lang w:val="en-GB"/>
              </w:rPr>
            </w:pPr>
            <w:r>
              <w:rPr>
                <w:rFonts w:ascii="Times New Roman" w:hAnsi="Times New Roman" w:cs="Times New Roman"/>
                <w:i/>
                <w:iCs/>
                <w:spacing w:val="-3"/>
                <w:sz w:val="22"/>
                <w:szCs w:val="22"/>
                <w:lang w:val="en-GB"/>
              </w:rPr>
              <w:t>(b)</w:t>
            </w:r>
            <w:r>
              <w:rPr>
                <w:rFonts w:ascii="Times New Roman" w:hAnsi="Times New Roman" w:cs="Times New Roman"/>
                <w:spacing w:val="-3"/>
                <w:sz w:val="22"/>
                <w:szCs w:val="22"/>
                <w:lang w:val="en-GB"/>
              </w:rPr>
              <w:tab/>
              <w:t>for outgoing facsimile transmissions:</w:t>
            </w:r>
          </w:p>
          <w:p w:rsidR="00000000" w:rsidRDefault="00B07776">
            <w:pPr>
              <w:pStyle w:val="EndnoteText"/>
              <w:tabs>
                <w:tab w:val="left" w:pos="-720"/>
                <w:tab w:val="left" w:pos="448"/>
                <w:tab w:val="left" w:pos="873"/>
                <w:tab w:val="right" w:leader="dot" w:pos="7655"/>
              </w:tabs>
              <w:suppressAutoHyphens/>
              <w:jc w:val="both"/>
              <w:rPr>
                <w:rFonts w:ascii="Times New Roman" w:hAnsi="Times New Roman" w:cs="Times New Roman"/>
                <w:spacing w:val="-3"/>
                <w:sz w:val="22"/>
                <w:szCs w:val="22"/>
                <w:lang w:val="en-GB"/>
              </w:rPr>
            </w:pPr>
            <w:r>
              <w:rPr>
                <w:rFonts w:ascii="Times New Roman" w:hAnsi="Times New Roman" w:cs="Times New Roman"/>
                <w:spacing w:val="-3"/>
                <w:sz w:val="22"/>
                <w:szCs w:val="22"/>
                <w:lang w:val="en-GB"/>
              </w:rPr>
              <w:tab/>
            </w:r>
            <w:r>
              <w:rPr>
                <w:rFonts w:ascii="Times New Roman" w:hAnsi="Times New Roman" w:cs="Times New Roman"/>
                <w:spacing w:val="-3"/>
                <w:sz w:val="22"/>
                <w:szCs w:val="22"/>
                <w:lang w:val="en-GB"/>
              </w:rPr>
              <w:tab/>
              <w:t>for the first page</w:t>
            </w:r>
            <w:r>
              <w:rPr>
                <w:rFonts w:ascii="Times New Roman" w:hAnsi="Times New Roman" w:cs="Times New Roman"/>
                <w:spacing w:val="-3"/>
                <w:sz w:val="22"/>
                <w:szCs w:val="22"/>
                <w:lang w:val="en-GB"/>
              </w:rPr>
              <w:tab/>
            </w:r>
          </w:p>
          <w:p w:rsidR="00000000" w:rsidRDefault="00B07776">
            <w:pPr>
              <w:pStyle w:val="EndnoteText"/>
              <w:tabs>
                <w:tab w:val="left" w:pos="-720"/>
                <w:tab w:val="left" w:pos="448"/>
                <w:tab w:val="left" w:pos="873"/>
                <w:tab w:val="right" w:leader="dot" w:pos="7655"/>
              </w:tabs>
              <w:suppressAutoHyphens/>
              <w:spacing w:after="120"/>
              <w:jc w:val="both"/>
              <w:rPr>
                <w:rFonts w:ascii="Times New Roman" w:hAnsi="Times New Roman" w:cs="Times New Roman"/>
                <w:spacing w:val="-3"/>
                <w:sz w:val="22"/>
                <w:szCs w:val="22"/>
                <w:lang w:val="en-GB"/>
              </w:rPr>
            </w:pPr>
            <w:r>
              <w:rPr>
                <w:rFonts w:ascii="Times New Roman" w:hAnsi="Times New Roman" w:cs="Times New Roman"/>
                <w:spacing w:val="-3"/>
                <w:sz w:val="22"/>
                <w:szCs w:val="22"/>
                <w:lang w:val="en-GB"/>
              </w:rPr>
              <w:tab/>
            </w:r>
            <w:r>
              <w:rPr>
                <w:rFonts w:ascii="Times New Roman" w:hAnsi="Times New Roman" w:cs="Times New Roman"/>
                <w:spacing w:val="-3"/>
                <w:sz w:val="22"/>
                <w:szCs w:val="22"/>
                <w:lang w:val="en-GB"/>
              </w:rPr>
              <w:tab/>
            </w:r>
            <w:r>
              <w:rPr>
                <w:rFonts w:ascii="Times New Roman" w:hAnsi="Times New Roman" w:cs="Times New Roman"/>
                <w:spacing w:val="-3"/>
                <w:sz w:val="22"/>
                <w:szCs w:val="22"/>
                <w:lang w:val="en-GB"/>
              </w:rPr>
              <w:t>for each subsequent page</w:t>
            </w:r>
            <w:r>
              <w:rPr>
                <w:rFonts w:ascii="Times New Roman" w:hAnsi="Times New Roman" w:cs="Times New Roman"/>
                <w:spacing w:val="-3"/>
                <w:sz w:val="22"/>
                <w:szCs w:val="22"/>
                <w:lang w:val="en-GB"/>
              </w:rPr>
              <w:tab/>
            </w:r>
          </w:p>
          <w:p w:rsidR="00000000" w:rsidRDefault="00B07776">
            <w:pPr>
              <w:pStyle w:val="EndnoteText"/>
              <w:tabs>
                <w:tab w:val="left" w:pos="-720"/>
                <w:tab w:val="left" w:pos="448"/>
                <w:tab w:val="left" w:pos="873"/>
                <w:tab w:val="right" w:leader="dot" w:pos="7655"/>
              </w:tabs>
              <w:suppressAutoHyphens/>
              <w:jc w:val="both"/>
              <w:rPr>
                <w:rFonts w:ascii="Times New Roman" w:hAnsi="Times New Roman" w:cs="Times New Roman"/>
                <w:spacing w:val="-3"/>
                <w:sz w:val="22"/>
                <w:szCs w:val="22"/>
                <w:lang w:val="en-GB"/>
              </w:rPr>
            </w:pPr>
            <w:r>
              <w:rPr>
                <w:rFonts w:ascii="Times New Roman" w:hAnsi="Times New Roman" w:cs="Times New Roman"/>
                <w:i/>
                <w:iCs/>
                <w:spacing w:val="-3"/>
                <w:sz w:val="22"/>
                <w:szCs w:val="22"/>
                <w:lang w:val="en-GB"/>
              </w:rPr>
              <w:t>(c)</w:t>
            </w:r>
            <w:r>
              <w:rPr>
                <w:rFonts w:ascii="Times New Roman" w:hAnsi="Times New Roman" w:cs="Times New Roman"/>
                <w:spacing w:val="-3"/>
                <w:sz w:val="22"/>
                <w:szCs w:val="22"/>
                <w:lang w:val="en-GB"/>
              </w:rPr>
              <w:tab/>
              <w:t>for outgoing e-mails (not charged under item 15):</w:t>
            </w:r>
            <w:r>
              <w:rPr>
                <w:rFonts w:ascii="Times New Roman" w:hAnsi="Times New Roman" w:cs="Times New Roman"/>
                <w:spacing w:val="-3"/>
                <w:sz w:val="22"/>
                <w:szCs w:val="22"/>
                <w:lang w:val="en-GB"/>
              </w:rPr>
              <w:tab/>
            </w:r>
          </w:p>
          <w:p w:rsidR="00000000" w:rsidRDefault="00B07776">
            <w:pPr>
              <w:pStyle w:val="EndnoteText"/>
              <w:tabs>
                <w:tab w:val="left" w:pos="-720"/>
                <w:tab w:val="left" w:pos="448"/>
                <w:tab w:val="left" w:pos="873"/>
                <w:tab w:val="right" w:leader="dot" w:pos="7655"/>
              </w:tabs>
              <w:suppressAutoHyphens/>
              <w:jc w:val="both"/>
              <w:rPr>
                <w:rFonts w:ascii="Times New Roman" w:hAnsi="Times New Roman" w:cs="Times New Roman"/>
                <w:spacing w:val="-3"/>
                <w:sz w:val="22"/>
                <w:szCs w:val="22"/>
                <w:lang w:val="en-GB"/>
              </w:rPr>
            </w:pPr>
            <w:r>
              <w:rPr>
                <w:rFonts w:ascii="Times New Roman" w:hAnsi="Times New Roman" w:cs="Times New Roman"/>
                <w:spacing w:val="-3"/>
                <w:sz w:val="22"/>
                <w:szCs w:val="22"/>
                <w:lang w:val="en-GB"/>
              </w:rPr>
              <w:tab/>
            </w:r>
            <w:r>
              <w:rPr>
                <w:rFonts w:ascii="Times New Roman" w:hAnsi="Times New Roman" w:cs="Times New Roman"/>
                <w:spacing w:val="-3"/>
                <w:sz w:val="22"/>
                <w:szCs w:val="22"/>
                <w:lang w:val="en-GB"/>
              </w:rPr>
              <w:tab/>
              <w:t>for each attachment</w:t>
            </w:r>
            <w:r>
              <w:rPr>
                <w:rFonts w:ascii="Times New Roman" w:hAnsi="Times New Roman" w:cs="Times New Roman"/>
                <w:spacing w:val="-3"/>
                <w:sz w:val="22"/>
                <w:szCs w:val="22"/>
                <w:lang w:val="en-GB"/>
              </w:rPr>
              <w:tab/>
            </w:r>
          </w:p>
          <w:p w:rsidR="00000000" w:rsidRDefault="00B07776">
            <w:pPr>
              <w:pStyle w:val="EndnoteText"/>
              <w:tabs>
                <w:tab w:val="left" w:pos="-720"/>
                <w:tab w:val="left" w:pos="448"/>
                <w:tab w:val="left" w:pos="873"/>
                <w:tab w:val="right" w:leader="dot" w:pos="7655"/>
              </w:tabs>
              <w:suppressAutoHyphens/>
              <w:spacing w:before="120"/>
              <w:jc w:val="both"/>
              <w:rPr>
                <w:rFonts w:ascii="Times New Roman" w:hAnsi="Times New Roman" w:cs="Times New Roman"/>
                <w:spacing w:val="-3"/>
                <w:sz w:val="22"/>
                <w:szCs w:val="22"/>
                <w:lang w:val="en-GB"/>
              </w:rPr>
            </w:pPr>
            <w:r>
              <w:rPr>
                <w:rFonts w:ascii="Times New Roman" w:hAnsi="Times New Roman" w:cs="Times New Roman"/>
                <w:i/>
                <w:iCs/>
                <w:spacing w:val="-3"/>
                <w:sz w:val="22"/>
                <w:szCs w:val="22"/>
                <w:lang w:val="en-GB"/>
              </w:rPr>
              <w:t>(d)</w:t>
            </w:r>
            <w:r>
              <w:rPr>
                <w:rFonts w:ascii="Times New Roman" w:hAnsi="Times New Roman" w:cs="Times New Roman"/>
                <w:spacing w:val="-3"/>
                <w:sz w:val="22"/>
                <w:szCs w:val="22"/>
                <w:lang w:val="en-GB"/>
              </w:rPr>
              <w:tab/>
              <w:t>for electronically scanning documents:</w:t>
            </w:r>
          </w:p>
          <w:p w:rsidR="00000000" w:rsidRDefault="00B07776">
            <w:pPr>
              <w:pStyle w:val="EndnoteText"/>
              <w:tabs>
                <w:tab w:val="left" w:pos="-720"/>
                <w:tab w:val="left" w:pos="448"/>
                <w:tab w:val="left" w:pos="873"/>
                <w:tab w:val="right" w:leader="dot" w:pos="7655"/>
              </w:tabs>
              <w:suppressAutoHyphens/>
              <w:jc w:val="both"/>
              <w:rPr>
                <w:rFonts w:ascii="Times New Roman" w:hAnsi="Times New Roman" w:cs="Times New Roman"/>
                <w:spacing w:val="-3"/>
                <w:sz w:val="22"/>
                <w:szCs w:val="22"/>
                <w:lang w:val="en-GB"/>
              </w:rPr>
            </w:pPr>
            <w:r>
              <w:rPr>
                <w:rFonts w:ascii="Times New Roman" w:hAnsi="Times New Roman" w:cs="Times New Roman"/>
                <w:spacing w:val="-3"/>
                <w:sz w:val="22"/>
                <w:szCs w:val="22"/>
                <w:lang w:val="en-GB"/>
              </w:rPr>
              <w:tab/>
            </w:r>
            <w:r>
              <w:rPr>
                <w:rFonts w:ascii="Times New Roman" w:hAnsi="Times New Roman" w:cs="Times New Roman"/>
                <w:spacing w:val="-3"/>
                <w:sz w:val="22"/>
                <w:szCs w:val="22"/>
                <w:lang w:val="en-GB"/>
              </w:rPr>
              <w:tab/>
              <w:t>for the first sheet</w:t>
            </w:r>
            <w:r>
              <w:rPr>
                <w:rFonts w:ascii="Times New Roman" w:hAnsi="Times New Roman" w:cs="Times New Roman"/>
                <w:spacing w:val="-3"/>
                <w:sz w:val="22"/>
                <w:szCs w:val="22"/>
                <w:lang w:val="en-GB"/>
              </w:rPr>
              <w:tab/>
            </w:r>
          </w:p>
          <w:p w:rsidR="00000000" w:rsidRDefault="00B07776">
            <w:pPr>
              <w:pStyle w:val="EndnoteText"/>
              <w:tabs>
                <w:tab w:val="left" w:pos="-720"/>
                <w:tab w:val="left" w:pos="448"/>
                <w:tab w:val="left" w:pos="873"/>
                <w:tab w:val="right" w:leader="dot" w:pos="7655"/>
              </w:tabs>
              <w:suppressAutoHyphens/>
              <w:jc w:val="both"/>
              <w:rPr>
                <w:rFonts w:ascii="Times New Roman" w:hAnsi="Times New Roman" w:cs="Times New Roman"/>
                <w:spacing w:val="-3"/>
                <w:sz w:val="22"/>
                <w:szCs w:val="22"/>
                <w:lang w:val="en-GB"/>
              </w:rPr>
            </w:pPr>
            <w:r>
              <w:rPr>
                <w:rFonts w:ascii="Times New Roman" w:hAnsi="Times New Roman" w:cs="Times New Roman"/>
                <w:spacing w:val="-3"/>
                <w:sz w:val="22"/>
                <w:szCs w:val="22"/>
                <w:lang w:val="en-GB"/>
              </w:rPr>
              <w:tab/>
            </w:r>
            <w:r>
              <w:rPr>
                <w:rFonts w:ascii="Times New Roman" w:hAnsi="Times New Roman" w:cs="Times New Roman"/>
                <w:spacing w:val="-3"/>
                <w:sz w:val="22"/>
                <w:szCs w:val="22"/>
                <w:lang w:val="en-GB"/>
              </w:rPr>
              <w:tab/>
              <w:t>for each subsequent sheet</w:t>
            </w:r>
            <w:r>
              <w:rPr>
                <w:rFonts w:ascii="Times New Roman" w:hAnsi="Times New Roman" w:cs="Times New Roman"/>
                <w:spacing w:val="-3"/>
                <w:sz w:val="22"/>
                <w:szCs w:val="22"/>
                <w:lang w:val="en-GB"/>
              </w:rPr>
              <w:tab/>
            </w:r>
          </w:p>
          <w:p w:rsidR="00000000" w:rsidRDefault="00B07776">
            <w:pPr>
              <w:pStyle w:val="EndnoteText"/>
              <w:tabs>
                <w:tab w:val="left" w:pos="-720"/>
                <w:tab w:val="left" w:pos="448"/>
                <w:tab w:val="left" w:pos="873"/>
                <w:tab w:val="right" w:leader="dot" w:pos="7655"/>
              </w:tabs>
              <w:suppressAutoHyphens/>
              <w:spacing w:before="120" w:after="240"/>
              <w:jc w:val="both"/>
              <w:rPr>
                <w:rFonts w:ascii="Times New Roman" w:hAnsi="Times New Roman" w:cs="Times New Roman"/>
                <w:spacing w:val="-3"/>
                <w:sz w:val="22"/>
                <w:szCs w:val="22"/>
                <w:lang w:val="en-GB"/>
              </w:rPr>
            </w:pPr>
            <w:r>
              <w:rPr>
                <w:rFonts w:ascii="Times New Roman" w:hAnsi="Times New Roman" w:cs="Times New Roman"/>
                <w:spacing w:val="-3"/>
                <w:sz w:val="22"/>
                <w:szCs w:val="22"/>
                <w:lang w:val="en-GB"/>
              </w:rPr>
              <w:t>Where applicable, STD and ISD charges will be allowed as a disbursement.</w:t>
            </w:r>
          </w:p>
        </w:tc>
        <w:tc>
          <w:tcPr>
            <w:tcW w:w="1332" w:type="dxa"/>
            <w:tcBorders>
              <w:top w:val="nil"/>
              <w:left w:val="nil"/>
              <w:bottom w:val="nil"/>
              <w:right w:val="nil"/>
            </w:tcBorders>
          </w:tcPr>
          <w:p w:rsidR="00000000" w:rsidRDefault="00B07776">
            <w:pPr>
              <w:pStyle w:val="EndnoteText"/>
              <w:tabs>
                <w:tab w:val="decimal" w:pos="432"/>
                <w:tab w:val="left" w:pos="1440"/>
                <w:tab w:val="left" w:pos="2160"/>
                <w:tab w:val="left" w:pos="2880"/>
                <w:tab w:val="left" w:pos="3600"/>
                <w:tab w:val="left" w:pos="4320"/>
              </w:tabs>
              <w:suppressAutoHyphens/>
              <w:rPr>
                <w:rFonts w:ascii="Times New Roman" w:hAnsi="Times New Roman" w:cs="Times New Roman"/>
                <w:spacing w:val="-3"/>
                <w:sz w:val="22"/>
                <w:szCs w:val="22"/>
                <w:lang w:val="en-GB"/>
              </w:rPr>
            </w:pPr>
          </w:p>
          <w:p w:rsidR="00000000" w:rsidRDefault="00B07776">
            <w:pPr>
              <w:pStyle w:val="EndnoteText"/>
              <w:tabs>
                <w:tab w:val="decimal" w:pos="432"/>
                <w:tab w:val="left" w:pos="1440"/>
                <w:tab w:val="left" w:pos="2160"/>
                <w:tab w:val="left" w:pos="2880"/>
                <w:tab w:val="left" w:pos="3600"/>
                <w:tab w:val="left" w:pos="4320"/>
              </w:tabs>
              <w:suppressAutoHyphens/>
              <w:rPr>
                <w:rFonts w:ascii="Times New Roman" w:hAnsi="Times New Roman" w:cs="Times New Roman"/>
                <w:spacing w:val="-3"/>
                <w:sz w:val="22"/>
                <w:szCs w:val="22"/>
                <w:lang w:val="en-GB"/>
              </w:rPr>
            </w:pPr>
          </w:p>
          <w:p w:rsidR="00000000" w:rsidRDefault="00B07776">
            <w:pPr>
              <w:pStyle w:val="EndnoteText"/>
              <w:tabs>
                <w:tab w:val="decimal" w:pos="432"/>
                <w:tab w:val="left" w:pos="1440"/>
                <w:tab w:val="left" w:pos="2160"/>
                <w:tab w:val="left" w:pos="2880"/>
                <w:tab w:val="left" w:pos="3600"/>
                <w:tab w:val="left" w:pos="4320"/>
              </w:tabs>
              <w:suppressAutoHyphens/>
              <w:spacing w:before="120" w:after="120"/>
              <w:rPr>
                <w:rFonts w:ascii="Times New Roman" w:hAnsi="Times New Roman" w:cs="Times New Roman"/>
                <w:spacing w:val="-3"/>
                <w:sz w:val="22"/>
                <w:szCs w:val="22"/>
                <w:lang w:val="en-GB"/>
              </w:rPr>
            </w:pPr>
            <w:r>
              <w:rPr>
                <w:rFonts w:ascii="Times New Roman" w:hAnsi="Times New Roman" w:cs="Times New Roman"/>
                <w:spacing w:val="-3"/>
                <w:sz w:val="22"/>
                <w:szCs w:val="22"/>
                <w:lang w:val="en-GB"/>
              </w:rPr>
              <w:tab/>
              <w:t>1.00</w:t>
            </w:r>
          </w:p>
          <w:p w:rsidR="00000000" w:rsidRDefault="00B07776">
            <w:pPr>
              <w:pStyle w:val="EndnoteText"/>
              <w:tabs>
                <w:tab w:val="decimal" w:pos="432"/>
                <w:tab w:val="left" w:pos="1440"/>
                <w:tab w:val="left" w:pos="2160"/>
                <w:tab w:val="left" w:pos="2880"/>
                <w:tab w:val="left" w:pos="3600"/>
                <w:tab w:val="left" w:pos="4320"/>
              </w:tabs>
              <w:suppressAutoHyphens/>
              <w:rPr>
                <w:rFonts w:ascii="Times New Roman" w:hAnsi="Times New Roman" w:cs="Times New Roman"/>
                <w:spacing w:val="-3"/>
                <w:sz w:val="22"/>
                <w:szCs w:val="22"/>
                <w:lang w:val="en-GB"/>
              </w:rPr>
            </w:pPr>
          </w:p>
          <w:p w:rsidR="00000000" w:rsidRDefault="00B07776">
            <w:pPr>
              <w:pStyle w:val="EndnoteText"/>
              <w:tabs>
                <w:tab w:val="decimal" w:pos="432"/>
                <w:tab w:val="left" w:pos="1440"/>
                <w:tab w:val="left" w:pos="2160"/>
                <w:tab w:val="left" w:pos="2880"/>
                <w:tab w:val="left" w:pos="3600"/>
                <w:tab w:val="left" w:pos="4320"/>
              </w:tabs>
              <w:suppressAutoHyphens/>
              <w:rPr>
                <w:rFonts w:ascii="Times New Roman" w:hAnsi="Times New Roman" w:cs="Times New Roman"/>
                <w:spacing w:val="-3"/>
                <w:sz w:val="22"/>
                <w:szCs w:val="22"/>
                <w:lang w:val="en-GB"/>
              </w:rPr>
            </w:pPr>
            <w:r>
              <w:rPr>
                <w:rFonts w:ascii="Times New Roman" w:hAnsi="Times New Roman" w:cs="Times New Roman"/>
                <w:spacing w:val="-3"/>
                <w:sz w:val="22"/>
                <w:szCs w:val="22"/>
                <w:lang w:val="en-GB"/>
              </w:rPr>
              <w:tab/>
              <w:t>9.00</w:t>
            </w:r>
          </w:p>
          <w:p w:rsidR="00000000" w:rsidRDefault="00B07776">
            <w:pPr>
              <w:pStyle w:val="EndnoteText"/>
              <w:tabs>
                <w:tab w:val="decimal" w:pos="432"/>
                <w:tab w:val="left" w:pos="1440"/>
                <w:tab w:val="left" w:pos="2160"/>
                <w:tab w:val="left" w:pos="2880"/>
                <w:tab w:val="left" w:pos="3600"/>
                <w:tab w:val="left" w:pos="4320"/>
              </w:tabs>
              <w:suppressAutoHyphens/>
              <w:spacing w:after="120"/>
              <w:rPr>
                <w:rFonts w:ascii="Times New Roman" w:hAnsi="Times New Roman" w:cs="Times New Roman"/>
                <w:spacing w:val="-3"/>
                <w:sz w:val="22"/>
                <w:szCs w:val="22"/>
                <w:lang w:val="en-GB"/>
              </w:rPr>
            </w:pPr>
            <w:r>
              <w:rPr>
                <w:rFonts w:ascii="Times New Roman" w:hAnsi="Times New Roman" w:cs="Times New Roman"/>
                <w:spacing w:val="-3"/>
                <w:sz w:val="22"/>
                <w:szCs w:val="22"/>
                <w:lang w:val="en-GB"/>
              </w:rPr>
              <w:tab/>
              <w:t>2.00</w:t>
            </w:r>
          </w:p>
          <w:p w:rsidR="00000000" w:rsidRDefault="00B07776">
            <w:pPr>
              <w:pStyle w:val="EndnoteText"/>
              <w:tabs>
                <w:tab w:val="decimal" w:pos="432"/>
                <w:tab w:val="left" w:pos="1440"/>
                <w:tab w:val="left" w:pos="2160"/>
                <w:tab w:val="left" w:pos="2880"/>
                <w:tab w:val="left" w:pos="3600"/>
                <w:tab w:val="left" w:pos="4320"/>
              </w:tabs>
              <w:suppressAutoHyphens/>
              <w:rPr>
                <w:rFonts w:ascii="Times New Roman" w:hAnsi="Times New Roman" w:cs="Times New Roman"/>
                <w:spacing w:val="-3"/>
                <w:sz w:val="22"/>
                <w:szCs w:val="22"/>
                <w:lang w:val="en-GB"/>
              </w:rPr>
            </w:pPr>
            <w:r>
              <w:rPr>
                <w:rFonts w:ascii="Times New Roman" w:hAnsi="Times New Roman" w:cs="Times New Roman"/>
                <w:spacing w:val="-3"/>
                <w:sz w:val="22"/>
                <w:szCs w:val="22"/>
                <w:lang w:val="en-GB"/>
              </w:rPr>
              <w:tab/>
              <w:t>6.50</w:t>
            </w:r>
          </w:p>
          <w:p w:rsidR="00000000" w:rsidRDefault="00B07776">
            <w:pPr>
              <w:pStyle w:val="EndnoteText"/>
              <w:tabs>
                <w:tab w:val="decimal" w:pos="432"/>
                <w:tab w:val="left" w:pos="1440"/>
                <w:tab w:val="left" w:pos="2160"/>
                <w:tab w:val="left" w:pos="2880"/>
                <w:tab w:val="left" w:pos="3600"/>
                <w:tab w:val="left" w:pos="4320"/>
              </w:tabs>
              <w:suppressAutoHyphens/>
              <w:rPr>
                <w:rFonts w:ascii="Times New Roman" w:hAnsi="Times New Roman" w:cs="Times New Roman"/>
                <w:spacing w:val="-3"/>
                <w:sz w:val="22"/>
                <w:szCs w:val="22"/>
                <w:lang w:val="en-GB"/>
              </w:rPr>
            </w:pPr>
            <w:r>
              <w:rPr>
                <w:rFonts w:ascii="Times New Roman" w:hAnsi="Times New Roman" w:cs="Times New Roman"/>
                <w:spacing w:val="-3"/>
                <w:sz w:val="22"/>
                <w:szCs w:val="22"/>
                <w:lang w:val="en-GB"/>
              </w:rPr>
              <w:tab/>
              <w:t>6.50</w:t>
            </w:r>
          </w:p>
          <w:p w:rsidR="00000000" w:rsidRDefault="00B07776">
            <w:pPr>
              <w:pStyle w:val="EndnoteText"/>
              <w:tabs>
                <w:tab w:val="decimal" w:pos="432"/>
                <w:tab w:val="left" w:pos="1440"/>
                <w:tab w:val="left" w:pos="2160"/>
                <w:tab w:val="left" w:pos="2880"/>
                <w:tab w:val="left" w:pos="3600"/>
                <w:tab w:val="left" w:pos="4320"/>
              </w:tabs>
              <w:suppressAutoHyphens/>
              <w:spacing w:before="120"/>
              <w:rPr>
                <w:rFonts w:ascii="Times New Roman" w:hAnsi="Times New Roman" w:cs="Times New Roman"/>
                <w:spacing w:val="-3"/>
                <w:sz w:val="22"/>
                <w:szCs w:val="22"/>
                <w:lang w:val="en-GB"/>
              </w:rPr>
            </w:pPr>
          </w:p>
          <w:p w:rsidR="00000000" w:rsidRDefault="00B07776">
            <w:pPr>
              <w:pStyle w:val="EndnoteText"/>
              <w:tabs>
                <w:tab w:val="decimal" w:pos="432"/>
                <w:tab w:val="left" w:pos="1440"/>
                <w:tab w:val="left" w:pos="2160"/>
                <w:tab w:val="left" w:pos="2880"/>
                <w:tab w:val="left" w:pos="3600"/>
                <w:tab w:val="left" w:pos="4320"/>
              </w:tabs>
              <w:suppressAutoHyphens/>
              <w:rPr>
                <w:rFonts w:ascii="Times New Roman" w:hAnsi="Times New Roman" w:cs="Times New Roman"/>
                <w:spacing w:val="-3"/>
                <w:sz w:val="22"/>
                <w:szCs w:val="22"/>
                <w:lang w:val="en-GB"/>
              </w:rPr>
            </w:pPr>
            <w:r>
              <w:rPr>
                <w:rFonts w:ascii="Times New Roman" w:hAnsi="Times New Roman" w:cs="Times New Roman"/>
                <w:spacing w:val="-3"/>
                <w:sz w:val="22"/>
                <w:szCs w:val="22"/>
                <w:lang w:val="en-GB"/>
              </w:rPr>
              <w:tab/>
              <w:t>6.50</w:t>
            </w:r>
          </w:p>
          <w:p w:rsidR="00000000" w:rsidRDefault="00B07776">
            <w:pPr>
              <w:pStyle w:val="EndnoteText"/>
              <w:tabs>
                <w:tab w:val="decimal" w:pos="432"/>
                <w:tab w:val="left" w:pos="1440"/>
                <w:tab w:val="left" w:pos="2160"/>
                <w:tab w:val="left" w:pos="2880"/>
                <w:tab w:val="left" w:pos="3600"/>
                <w:tab w:val="left" w:pos="4320"/>
              </w:tabs>
              <w:suppressAutoHyphens/>
              <w:rPr>
                <w:rFonts w:ascii="Times New Roman" w:hAnsi="Times New Roman" w:cs="Times New Roman"/>
                <w:spacing w:val="-3"/>
                <w:sz w:val="22"/>
                <w:szCs w:val="22"/>
                <w:lang w:val="en-GB"/>
              </w:rPr>
            </w:pPr>
            <w:r>
              <w:rPr>
                <w:rFonts w:ascii="Times New Roman" w:hAnsi="Times New Roman" w:cs="Times New Roman"/>
                <w:spacing w:val="-3"/>
                <w:sz w:val="22"/>
                <w:szCs w:val="22"/>
                <w:lang w:val="en-GB"/>
              </w:rPr>
              <w:tab/>
              <w:t>2.00</w:t>
            </w:r>
          </w:p>
        </w:tc>
      </w:tr>
      <w:tr w:rsidR="00000000">
        <w:tblPrEx>
          <w:tblCellMar>
            <w:top w:w="0" w:type="dxa"/>
            <w:bottom w:w="0" w:type="dxa"/>
          </w:tblCellMar>
        </w:tblPrEx>
        <w:tc>
          <w:tcPr>
            <w:tcW w:w="828" w:type="dxa"/>
            <w:tcBorders>
              <w:top w:val="nil"/>
              <w:left w:val="nil"/>
              <w:bottom w:val="nil"/>
              <w:right w:val="nil"/>
            </w:tcBorders>
          </w:tcPr>
          <w:p w:rsidR="00000000" w:rsidRDefault="00B07776">
            <w:pPr>
              <w:tabs>
                <w:tab w:val="left" w:pos="-720"/>
                <w:tab w:val="left" w:pos="720"/>
                <w:tab w:val="left" w:pos="1440"/>
                <w:tab w:val="left" w:pos="2160"/>
                <w:tab w:val="left" w:pos="2880"/>
                <w:tab w:val="left" w:pos="3600"/>
                <w:tab w:val="left" w:pos="4320"/>
              </w:tabs>
              <w:suppressAutoHyphens/>
              <w:spacing w:before="120" w:line="360" w:lineRule="auto"/>
              <w:rPr>
                <w:spacing w:val="-3"/>
                <w:sz w:val="22"/>
                <w:szCs w:val="22"/>
                <w:lang w:val="en-GB"/>
              </w:rPr>
            </w:pPr>
            <w:r>
              <w:rPr>
                <w:spacing w:val="-3"/>
                <w:sz w:val="22"/>
                <w:szCs w:val="22"/>
                <w:lang w:val="en-GB"/>
              </w:rPr>
              <w:t>17.</w:t>
            </w:r>
          </w:p>
        </w:tc>
        <w:tc>
          <w:tcPr>
            <w:tcW w:w="7020" w:type="dxa"/>
            <w:tcBorders>
              <w:top w:val="nil"/>
              <w:left w:val="nil"/>
              <w:bottom w:val="nil"/>
              <w:right w:val="nil"/>
            </w:tcBorders>
          </w:tcPr>
          <w:p w:rsidR="00000000" w:rsidRDefault="00B07776">
            <w:pPr>
              <w:pStyle w:val="EndnoteText"/>
              <w:tabs>
                <w:tab w:val="left" w:pos="-720"/>
                <w:tab w:val="left" w:pos="448"/>
                <w:tab w:val="left" w:pos="873"/>
                <w:tab w:val="right" w:leader="dot" w:pos="7655"/>
              </w:tabs>
              <w:suppressAutoHyphens/>
              <w:spacing w:before="120" w:after="240"/>
              <w:jc w:val="both"/>
              <w:rPr>
                <w:rFonts w:ascii="Times New Roman" w:hAnsi="Times New Roman" w:cs="Times New Roman"/>
                <w:spacing w:val="-3"/>
                <w:sz w:val="22"/>
                <w:szCs w:val="22"/>
                <w:lang w:val="en-GB"/>
              </w:rPr>
            </w:pPr>
            <w:r>
              <w:rPr>
                <w:rFonts w:ascii="Times New Roman" w:hAnsi="Times New Roman" w:cs="Times New Roman"/>
                <w:spacing w:val="-3"/>
                <w:sz w:val="22"/>
                <w:szCs w:val="22"/>
                <w:lang w:val="en-GB"/>
              </w:rPr>
              <w:t>For the payment of any account where an account in writing has been rendered and which is in order, including any letter sent with the payment of that account, if the letter relates solely to the account, and to include all disbursements on cheques</w:t>
            </w:r>
            <w:r>
              <w:rPr>
                <w:rFonts w:ascii="Times New Roman" w:hAnsi="Times New Roman" w:cs="Times New Roman"/>
                <w:spacing w:val="-3"/>
                <w:sz w:val="22"/>
                <w:szCs w:val="22"/>
                <w:lang w:val="en-GB"/>
              </w:rPr>
              <w:tab/>
            </w:r>
          </w:p>
        </w:tc>
        <w:tc>
          <w:tcPr>
            <w:tcW w:w="1332" w:type="dxa"/>
            <w:tcBorders>
              <w:top w:val="nil"/>
              <w:left w:val="nil"/>
              <w:bottom w:val="nil"/>
              <w:right w:val="nil"/>
            </w:tcBorders>
          </w:tcPr>
          <w:p w:rsidR="00000000" w:rsidRDefault="00B07776">
            <w:pPr>
              <w:pStyle w:val="EndnoteText"/>
              <w:tabs>
                <w:tab w:val="decimal" w:pos="432"/>
                <w:tab w:val="left" w:pos="1440"/>
                <w:tab w:val="left" w:pos="2160"/>
                <w:tab w:val="left" w:pos="2880"/>
                <w:tab w:val="left" w:pos="3600"/>
                <w:tab w:val="left" w:pos="4320"/>
              </w:tabs>
              <w:suppressAutoHyphens/>
              <w:spacing w:before="120"/>
              <w:rPr>
                <w:rFonts w:ascii="Times New Roman" w:hAnsi="Times New Roman" w:cs="Times New Roman"/>
                <w:spacing w:val="-3"/>
                <w:sz w:val="22"/>
                <w:szCs w:val="22"/>
                <w:lang w:val="en-GB"/>
              </w:rPr>
            </w:pPr>
            <w:r>
              <w:rPr>
                <w:rFonts w:ascii="Times New Roman" w:hAnsi="Times New Roman" w:cs="Times New Roman"/>
                <w:spacing w:val="-3"/>
                <w:sz w:val="22"/>
                <w:szCs w:val="22"/>
                <w:lang w:val="en-GB"/>
              </w:rPr>
              <w:br/>
            </w:r>
            <w:r>
              <w:rPr>
                <w:rFonts w:ascii="Times New Roman" w:hAnsi="Times New Roman" w:cs="Times New Roman"/>
                <w:spacing w:val="-3"/>
                <w:sz w:val="22"/>
                <w:szCs w:val="22"/>
                <w:lang w:val="en-GB"/>
              </w:rPr>
              <w:br/>
            </w:r>
            <w:r>
              <w:rPr>
                <w:rFonts w:ascii="Times New Roman" w:hAnsi="Times New Roman" w:cs="Times New Roman"/>
                <w:spacing w:val="-3"/>
                <w:sz w:val="22"/>
                <w:szCs w:val="22"/>
                <w:lang w:val="en-GB"/>
              </w:rPr>
              <w:br/>
            </w:r>
            <w:r>
              <w:rPr>
                <w:rFonts w:ascii="Times New Roman" w:hAnsi="Times New Roman" w:cs="Times New Roman"/>
                <w:spacing w:val="-3"/>
                <w:sz w:val="22"/>
                <w:szCs w:val="22"/>
                <w:lang w:val="en-GB"/>
              </w:rPr>
              <w:tab/>
              <w:t>8.</w:t>
            </w:r>
            <w:r>
              <w:rPr>
                <w:rFonts w:ascii="Times New Roman" w:hAnsi="Times New Roman" w:cs="Times New Roman"/>
                <w:spacing w:val="-3"/>
                <w:sz w:val="22"/>
                <w:szCs w:val="22"/>
                <w:lang w:val="en-GB"/>
              </w:rPr>
              <w:t>00</w:t>
            </w:r>
          </w:p>
        </w:tc>
      </w:tr>
      <w:tr w:rsidR="00000000">
        <w:tblPrEx>
          <w:tblCellMar>
            <w:top w:w="0" w:type="dxa"/>
            <w:bottom w:w="0" w:type="dxa"/>
          </w:tblCellMar>
        </w:tblPrEx>
        <w:tc>
          <w:tcPr>
            <w:tcW w:w="828" w:type="dxa"/>
            <w:tcBorders>
              <w:top w:val="nil"/>
              <w:left w:val="nil"/>
              <w:bottom w:val="nil"/>
              <w:right w:val="nil"/>
            </w:tcBorders>
          </w:tcPr>
          <w:p w:rsidR="00000000" w:rsidRDefault="00B07776">
            <w:pPr>
              <w:tabs>
                <w:tab w:val="left" w:pos="-720"/>
                <w:tab w:val="left" w:pos="720"/>
                <w:tab w:val="left" w:pos="1440"/>
                <w:tab w:val="left" w:pos="2160"/>
                <w:tab w:val="left" w:pos="2880"/>
                <w:tab w:val="left" w:pos="3600"/>
                <w:tab w:val="left" w:pos="4320"/>
              </w:tabs>
              <w:suppressAutoHyphens/>
              <w:spacing w:before="120" w:line="360" w:lineRule="auto"/>
              <w:rPr>
                <w:spacing w:val="-3"/>
                <w:sz w:val="22"/>
                <w:szCs w:val="22"/>
                <w:lang w:val="en-GB"/>
              </w:rPr>
            </w:pPr>
          </w:p>
        </w:tc>
        <w:tc>
          <w:tcPr>
            <w:tcW w:w="7020" w:type="dxa"/>
            <w:tcBorders>
              <w:top w:val="nil"/>
              <w:left w:val="nil"/>
              <w:bottom w:val="nil"/>
              <w:right w:val="nil"/>
            </w:tcBorders>
          </w:tcPr>
          <w:p w:rsidR="00000000" w:rsidRDefault="00B07776">
            <w:pPr>
              <w:pStyle w:val="EndnoteText"/>
              <w:tabs>
                <w:tab w:val="left" w:pos="-720"/>
                <w:tab w:val="left" w:pos="448"/>
                <w:tab w:val="left" w:pos="873"/>
                <w:tab w:val="right" w:leader="dot" w:pos="7655"/>
              </w:tabs>
              <w:suppressAutoHyphens/>
              <w:spacing w:before="120"/>
              <w:jc w:val="both"/>
              <w:rPr>
                <w:rFonts w:ascii="Times New Roman" w:hAnsi="Times New Roman" w:cs="Times New Roman"/>
                <w:i/>
                <w:iCs/>
                <w:spacing w:val="-3"/>
                <w:sz w:val="22"/>
                <w:szCs w:val="22"/>
                <w:lang w:val="en-GB"/>
              </w:rPr>
            </w:pPr>
            <w:r>
              <w:rPr>
                <w:rFonts w:ascii="Times New Roman" w:hAnsi="Times New Roman" w:cs="Times New Roman"/>
                <w:i/>
                <w:iCs/>
                <w:spacing w:val="-3"/>
                <w:sz w:val="22"/>
                <w:szCs w:val="22"/>
                <w:lang w:val="en-GB"/>
              </w:rPr>
              <w:t>Registration of Certificate of Judgment Under Service and Execution of Process Act</w:t>
            </w:r>
          </w:p>
        </w:tc>
        <w:tc>
          <w:tcPr>
            <w:tcW w:w="1332" w:type="dxa"/>
            <w:tcBorders>
              <w:top w:val="nil"/>
              <w:left w:val="nil"/>
              <w:bottom w:val="nil"/>
              <w:right w:val="nil"/>
            </w:tcBorders>
          </w:tcPr>
          <w:p w:rsidR="00000000" w:rsidRDefault="00B07776">
            <w:pPr>
              <w:pStyle w:val="EndnoteText"/>
              <w:tabs>
                <w:tab w:val="decimal" w:pos="432"/>
                <w:tab w:val="left" w:pos="1440"/>
                <w:tab w:val="left" w:pos="2160"/>
                <w:tab w:val="left" w:pos="2880"/>
                <w:tab w:val="left" w:pos="3600"/>
                <w:tab w:val="left" w:pos="4320"/>
              </w:tabs>
              <w:suppressAutoHyphens/>
              <w:spacing w:before="120"/>
              <w:rPr>
                <w:rFonts w:ascii="Times New Roman" w:hAnsi="Times New Roman" w:cs="Times New Roman"/>
                <w:spacing w:val="-3"/>
                <w:sz w:val="22"/>
                <w:szCs w:val="22"/>
                <w:lang w:val="en-GB"/>
              </w:rPr>
            </w:pPr>
          </w:p>
        </w:tc>
      </w:tr>
      <w:tr w:rsidR="00000000">
        <w:tblPrEx>
          <w:tblCellMar>
            <w:top w:w="0" w:type="dxa"/>
            <w:bottom w:w="0" w:type="dxa"/>
          </w:tblCellMar>
        </w:tblPrEx>
        <w:tc>
          <w:tcPr>
            <w:tcW w:w="828" w:type="dxa"/>
            <w:tcBorders>
              <w:top w:val="nil"/>
              <w:left w:val="nil"/>
              <w:bottom w:val="nil"/>
              <w:right w:val="nil"/>
            </w:tcBorders>
          </w:tcPr>
          <w:p w:rsidR="00000000" w:rsidRDefault="00B07776">
            <w:pPr>
              <w:tabs>
                <w:tab w:val="left" w:pos="-720"/>
                <w:tab w:val="left" w:pos="720"/>
                <w:tab w:val="left" w:pos="1440"/>
                <w:tab w:val="left" w:pos="2160"/>
                <w:tab w:val="left" w:pos="2880"/>
                <w:tab w:val="left" w:pos="3600"/>
                <w:tab w:val="left" w:pos="4320"/>
              </w:tabs>
              <w:suppressAutoHyphens/>
              <w:spacing w:before="120" w:line="360" w:lineRule="auto"/>
              <w:rPr>
                <w:spacing w:val="-3"/>
                <w:sz w:val="22"/>
                <w:szCs w:val="22"/>
                <w:lang w:val="en-GB"/>
              </w:rPr>
            </w:pPr>
            <w:r>
              <w:rPr>
                <w:spacing w:val="-3"/>
                <w:sz w:val="22"/>
                <w:szCs w:val="22"/>
                <w:lang w:val="en-GB"/>
              </w:rPr>
              <w:t>18.</w:t>
            </w:r>
          </w:p>
        </w:tc>
        <w:tc>
          <w:tcPr>
            <w:tcW w:w="7020" w:type="dxa"/>
            <w:tcBorders>
              <w:top w:val="nil"/>
              <w:left w:val="nil"/>
              <w:bottom w:val="nil"/>
              <w:right w:val="nil"/>
            </w:tcBorders>
          </w:tcPr>
          <w:p w:rsidR="00000000" w:rsidRDefault="00B07776">
            <w:pPr>
              <w:pStyle w:val="EndnoteText"/>
              <w:tabs>
                <w:tab w:val="left" w:pos="-720"/>
                <w:tab w:val="left" w:pos="448"/>
                <w:tab w:val="left" w:pos="873"/>
                <w:tab w:val="right" w:leader="dot" w:pos="7655"/>
              </w:tabs>
              <w:suppressAutoHyphens/>
              <w:spacing w:before="120" w:after="240"/>
              <w:jc w:val="both"/>
              <w:rPr>
                <w:rFonts w:ascii="Times New Roman" w:hAnsi="Times New Roman" w:cs="Times New Roman"/>
                <w:spacing w:val="-3"/>
                <w:sz w:val="22"/>
                <w:szCs w:val="22"/>
                <w:lang w:val="en-GB"/>
              </w:rPr>
            </w:pPr>
            <w:r>
              <w:rPr>
                <w:rFonts w:ascii="Times New Roman" w:hAnsi="Times New Roman" w:cs="Times New Roman"/>
                <w:spacing w:val="-3"/>
                <w:sz w:val="22"/>
                <w:szCs w:val="22"/>
                <w:lang w:val="en-GB"/>
              </w:rPr>
              <w:t>Instructions for and attending to registration of a certificate of judgment pursuant to the Service and Execution of Process Act including all correspondence, doc</w:t>
            </w:r>
            <w:r>
              <w:rPr>
                <w:rFonts w:ascii="Times New Roman" w:hAnsi="Times New Roman" w:cs="Times New Roman"/>
                <w:spacing w:val="-3"/>
                <w:sz w:val="22"/>
                <w:szCs w:val="22"/>
                <w:lang w:val="en-GB"/>
              </w:rPr>
              <w:t>uments, attendances in relation thereto as assessed pursuant to section 22A(1) of the Act but not exceeding</w:t>
            </w:r>
            <w:r>
              <w:rPr>
                <w:rFonts w:ascii="Times New Roman" w:hAnsi="Times New Roman" w:cs="Times New Roman"/>
                <w:spacing w:val="-3"/>
                <w:sz w:val="22"/>
                <w:szCs w:val="22"/>
                <w:lang w:val="en-GB"/>
              </w:rPr>
              <w:tab/>
            </w:r>
          </w:p>
        </w:tc>
        <w:tc>
          <w:tcPr>
            <w:tcW w:w="1332" w:type="dxa"/>
            <w:tcBorders>
              <w:top w:val="nil"/>
              <w:left w:val="nil"/>
              <w:bottom w:val="nil"/>
              <w:right w:val="nil"/>
            </w:tcBorders>
          </w:tcPr>
          <w:p w:rsidR="00000000" w:rsidRDefault="00B07776">
            <w:pPr>
              <w:pStyle w:val="EndnoteText"/>
              <w:tabs>
                <w:tab w:val="decimal" w:pos="432"/>
                <w:tab w:val="left" w:pos="1440"/>
                <w:tab w:val="left" w:pos="2160"/>
                <w:tab w:val="left" w:pos="2880"/>
                <w:tab w:val="left" w:pos="3600"/>
                <w:tab w:val="left" w:pos="4320"/>
              </w:tabs>
              <w:suppressAutoHyphens/>
              <w:spacing w:before="120"/>
              <w:rPr>
                <w:rFonts w:ascii="Times New Roman" w:hAnsi="Times New Roman" w:cs="Times New Roman"/>
                <w:spacing w:val="-3"/>
                <w:sz w:val="22"/>
                <w:szCs w:val="22"/>
                <w:lang w:val="en-GB"/>
              </w:rPr>
            </w:pPr>
            <w:r>
              <w:rPr>
                <w:rFonts w:ascii="Times New Roman" w:hAnsi="Times New Roman" w:cs="Times New Roman"/>
                <w:spacing w:val="-3"/>
                <w:sz w:val="22"/>
                <w:szCs w:val="22"/>
                <w:lang w:val="en-GB"/>
              </w:rPr>
              <w:br/>
            </w:r>
            <w:r>
              <w:rPr>
                <w:rFonts w:ascii="Times New Roman" w:hAnsi="Times New Roman" w:cs="Times New Roman"/>
                <w:spacing w:val="-3"/>
                <w:sz w:val="22"/>
                <w:szCs w:val="22"/>
                <w:lang w:val="en-GB"/>
              </w:rPr>
              <w:br/>
            </w:r>
            <w:r>
              <w:rPr>
                <w:rFonts w:ascii="Times New Roman" w:hAnsi="Times New Roman" w:cs="Times New Roman"/>
                <w:spacing w:val="-3"/>
                <w:sz w:val="22"/>
                <w:szCs w:val="22"/>
                <w:lang w:val="en-GB"/>
              </w:rPr>
              <w:br/>
            </w:r>
            <w:r>
              <w:rPr>
                <w:rFonts w:ascii="Times New Roman" w:hAnsi="Times New Roman" w:cs="Times New Roman"/>
                <w:spacing w:val="-3"/>
                <w:sz w:val="22"/>
                <w:szCs w:val="22"/>
                <w:lang w:val="en-GB"/>
              </w:rPr>
              <w:tab/>
              <w:t>345.00</w:t>
            </w:r>
          </w:p>
        </w:tc>
      </w:tr>
      <w:tr w:rsidR="00000000">
        <w:tblPrEx>
          <w:tblCellMar>
            <w:top w:w="0" w:type="dxa"/>
            <w:bottom w:w="0" w:type="dxa"/>
          </w:tblCellMar>
        </w:tblPrEx>
        <w:tc>
          <w:tcPr>
            <w:tcW w:w="828" w:type="dxa"/>
            <w:tcBorders>
              <w:top w:val="nil"/>
              <w:left w:val="nil"/>
              <w:bottom w:val="nil"/>
              <w:right w:val="nil"/>
            </w:tcBorders>
          </w:tcPr>
          <w:p w:rsidR="00000000" w:rsidRDefault="00B07776">
            <w:pPr>
              <w:tabs>
                <w:tab w:val="left" w:pos="-720"/>
                <w:tab w:val="left" w:pos="720"/>
                <w:tab w:val="left" w:pos="1440"/>
                <w:tab w:val="left" w:pos="2160"/>
                <w:tab w:val="left" w:pos="2880"/>
                <w:tab w:val="left" w:pos="3600"/>
                <w:tab w:val="left" w:pos="4320"/>
              </w:tabs>
              <w:suppressAutoHyphens/>
              <w:spacing w:before="120" w:line="360" w:lineRule="auto"/>
              <w:rPr>
                <w:spacing w:val="-3"/>
                <w:sz w:val="22"/>
                <w:szCs w:val="22"/>
                <w:lang w:val="en-GB"/>
              </w:rPr>
            </w:pPr>
          </w:p>
        </w:tc>
        <w:tc>
          <w:tcPr>
            <w:tcW w:w="7020" w:type="dxa"/>
            <w:tcBorders>
              <w:top w:val="nil"/>
              <w:left w:val="nil"/>
              <w:bottom w:val="nil"/>
              <w:right w:val="nil"/>
            </w:tcBorders>
          </w:tcPr>
          <w:p w:rsidR="00000000" w:rsidRDefault="00B07776">
            <w:pPr>
              <w:pStyle w:val="EndnoteText"/>
              <w:tabs>
                <w:tab w:val="left" w:pos="-720"/>
                <w:tab w:val="left" w:pos="448"/>
                <w:tab w:val="left" w:pos="873"/>
                <w:tab w:val="right" w:leader="dot" w:pos="7655"/>
              </w:tabs>
              <w:suppressAutoHyphens/>
              <w:spacing w:before="120"/>
              <w:jc w:val="both"/>
              <w:rPr>
                <w:rFonts w:ascii="Times New Roman" w:hAnsi="Times New Roman" w:cs="Times New Roman"/>
                <w:i/>
                <w:iCs/>
                <w:spacing w:val="-3"/>
                <w:sz w:val="22"/>
                <w:szCs w:val="22"/>
                <w:lang w:val="en-GB"/>
              </w:rPr>
            </w:pPr>
            <w:r>
              <w:rPr>
                <w:rFonts w:ascii="Times New Roman" w:hAnsi="Times New Roman" w:cs="Times New Roman"/>
                <w:i/>
                <w:iCs/>
                <w:spacing w:val="-3"/>
                <w:sz w:val="22"/>
                <w:szCs w:val="22"/>
                <w:lang w:val="en-GB"/>
              </w:rPr>
              <w:t>Miscellaneous</w:t>
            </w:r>
          </w:p>
        </w:tc>
        <w:tc>
          <w:tcPr>
            <w:tcW w:w="1332" w:type="dxa"/>
            <w:tcBorders>
              <w:top w:val="nil"/>
              <w:left w:val="nil"/>
              <w:bottom w:val="nil"/>
              <w:right w:val="nil"/>
            </w:tcBorders>
          </w:tcPr>
          <w:p w:rsidR="00000000" w:rsidRDefault="00B07776">
            <w:pPr>
              <w:pStyle w:val="EndnoteText"/>
              <w:tabs>
                <w:tab w:val="decimal" w:pos="432"/>
                <w:tab w:val="left" w:pos="1440"/>
                <w:tab w:val="left" w:pos="2160"/>
                <w:tab w:val="left" w:pos="2880"/>
                <w:tab w:val="left" w:pos="3600"/>
                <w:tab w:val="left" w:pos="4320"/>
              </w:tabs>
              <w:suppressAutoHyphens/>
              <w:spacing w:before="120"/>
              <w:rPr>
                <w:rFonts w:ascii="Times New Roman" w:hAnsi="Times New Roman" w:cs="Times New Roman"/>
                <w:spacing w:val="-3"/>
                <w:sz w:val="22"/>
                <w:szCs w:val="22"/>
                <w:lang w:val="en-GB"/>
              </w:rPr>
            </w:pPr>
          </w:p>
        </w:tc>
      </w:tr>
      <w:tr w:rsidR="00000000">
        <w:tblPrEx>
          <w:tblCellMar>
            <w:top w:w="0" w:type="dxa"/>
            <w:bottom w:w="0" w:type="dxa"/>
          </w:tblCellMar>
        </w:tblPrEx>
        <w:tc>
          <w:tcPr>
            <w:tcW w:w="828" w:type="dxa"/>
            <w:tcBorders>
              <w:top w:val="nil"/>
              <w:left w:val="nil"/>
              <w:bottom w:val="nil"/>
              <w:right w:val="nil"/>
            </w:tcBorders>
          </w:tcPr>
          <w:p w:rsidR="00000000" w:rsidRDefault="00B07776">
            <w:pPr>
              <w:tabs>
                <w:tab w:val="left" w:pos="-720"/>
                <w:tab w:val="left" w:pos="720"/>
                <w:tab w:val="left" w:pos="1440"/>
                <w:tab w:val="left" w:pos="2160"/>
                <w:tab w:val="left" w:pos="2880"/>
                <w:tab w:val="left" w:pos="3600"/>
                <w:tab w:val="left" w:pos="4320"/>
              </w:tabs>
              <w:suppressAutoHyphens/>
              <w:spacing w:before="120" w:line="360" w:lineRule="auto"/>
              <w:rPr>
                <w:spacing w:val="-3"/>
                <w:sz w:val="22"/>
                <w:szCs w:val="22"/>
                <w:lang w:val="en-GB"/>
              </w:rPr>
            </w:pPr>
            <w:r>
              <w:rPr>
                <w:spacing w:val="-3"/>
                <w:sz w:val="22"/>
                <w:szCs w:val="22"/>
                <w:lang w:val="en-GB"/>
              </w:rPr>
              <w:t>19.</w:t>
            </w:r>
          </w:p>
        </w:tc>
        <w:tc>
          <w:tcPr>
            <w:tcW w:w="7020" w:type="dxa"/>
            <w:tcBorders>
              <w:top w:val="nil"/>
              <w:left w:val="nil"/>
              <w:bottom w:val="nil"/>
              <w:right w:val="nil"/>
            </w:tcBorders>
          </w:tcPr>
          <w:p w:rsidR="00000000" w:rsidRDefault="00B07776">
            <w:pPr>
              <w:pStyle w:val="EndnoteText"/>
              <w:tabs>
                <w:tab w:val="left" w:pos="-720"/>
                <w:tab w:val="left" w:pos="448"/>
                <w:tab w:val="left" w:pos="873"/>
                <w:tab w:val="right" w:leader="dot" w:pos="7655"/>
              </w:tabs>
              <w:suppressAutoHyphens/>
              <w:spacing w:before="120"/>
              <w:jc w:val="both"/>
              <w:rPr>
                <w:rFonts w:ascii="Times New Roman" w:hAnsi="Times New Roman" w:cs="Times New Roman"/>
                <w:spacing w:val="-3"/>
                <w:sz w:val="22"/>
                <w:szCs w:val="22"/>
                <w:lang w:val="en-GB"/>
              </w:rPr>
            </w:pPr>
            <w:r>
              <w:rPr>
                <w:rFonts w:ascii="Times New Roman" w:hAnsi="Times New Roman" w:cs="Times New Roman"/>
                <w:spacing w:val="-3"/>
                <w:sz w:val="22"/>
                <w:szCs w:val="22"/>
                <w:lang w:val="en-GB"/>
              </w:rPr>
              <w:t>Paging, collating, binding and indexing copy documents for use of the Trial Judge, including the index:</w:t>
            </w:r>
          </w:p>
          <w:p w:rsidR="00000000" w:rsidRDefault="00B07776">
            <w:pPr>
              <w:pStyle w:val="EndnoteText"/>
              <w:tabs>
                <w:tab w:val="left" w:pos="-720"/>
                <w:tab w:val="left" w:pos="448"/>
                <w:tab w:val="left" w:pos="873"/>
                <w:tab w:val="right" w:leader="dot" w:pos="7655"/>
              </w:tabs>
              <w:suppressAutoHyphens/>
              <w:spacing w:after="120"/>
              <w:jc w:val="both"/>
              <w:rPr>
                <w:rFonts w:ascii="Times New Roman" w:hAnsi="Times New Roman" w:cs="Times New Roman"/>
                <w:spacing w:val="-3"/>
                <w:sz w:val="22"/>
                <w:szCs w:val="22"/>
                <w:lang w:val="en-GB"/>
              </w:rPr>
            </w:pPr>
            <w:r>
              <w:rPr>
                <w:rFonts w:ascii="Times New Roman" w:hAnsi="Times New Roman" w:cs="Times New Roman"/>
                <w:i/>
                <w:iCs/>
                <w:spacing w:val="-3"/>
                <w:sz w:val="22"/>
                <w:szCs w:val="22"/>
                <w:lang w:val="en-GB"/>
              </w:rPr>
              <w:t>(a)</w:t>
            </w:r>
            <w:r>
              <w:rPr>
                <w:rFonts w:ascii="Times New Roman" w:hAnsi="Times New Roman" w:cs="Times New Roman"/>
                <w:spacing w:val="-3"/>
                <w:sz w:val="22"/>
                <w:szCs w:val="22"/>
                <w:lang w:val="en-GB"/>
              </w:rPr>
              <w:tab/>
            </w:r>
            <w:r>
              <w:rPr>
                <w:rFonts w:ascii="Times New Roman" w:hAnsi="Times New Roman" w:cs="Times New Roman"/>
                <w:spacing w:val="-3"/>
                <w:sz w:val="22"/>
                <w:szCs w:val="22"/>
                <w:lang w:val="en-GB"/>
              </w:rPr>
              <w:t>where the copy documents are 10 x A4 pages or less</w:t>
            </w:r>
            <w:r>
              <w:rPr>
                <w:rFonts w:ascii="Times New Roman" w:hAnsi="Times New Roman" w:cs="Times New Roman"/>
                <w:spacing w:val="-3"/>
                <w:sz w:val="22"/>
                <w:szCs w:val="22"/>
                <w:lang w:val="en-GB"/>
              </w:rPr>
              <w:tab/>
            </w:r>
          </w:p>
          <w:p w:rsidR="00000000" w:rsidRDefault="00B07776">
            <w:pPr>
              <w:pStyle w:val="EndnoteText"/>
              <w:tabs>
                <w:tab w:val="left" w:pos="-720"/>
                <w:tab w:val="left" w:pos="448"/>
                <w:tab w:val="left" w:pos="873"/>
                <w:tab w:val="right" w:leader="dot" w:pos="7655"/>
              </w:tabs>
              <w:suppressAutoHyphens/>
              <w:spacing w:after="240"/>
              <w:jc w:val="both"/>
              <w:rPr>
                <w:rFonts w:ascii="Times New Roman" w:hAnsi="Times New Roman" w:cs="Times New Roman"/>
                <w:spacing w:val="-3"/>
                <w:sz w:val="22"/>
                <w:szCs w:val="22"/>
                <w:lang w:val="en-GB"/>
              </w:rPr>
            </w:pPr>
            <w:r>
              <w:rPr>
                <w:rFonts w:ascii="Times New Roman" w:hAnsi="Times New Roman" w:cs="Times New Roman"/>
                <w:i/>
                <w:iCs/>
                <w:spacing w:val="-3"/>
                <w:sz w:val="22"/>
                <w:szCs w:val="22"/>
                <w:lang w:val="en-GB"/>
              </w:rPr>
              <w:t>(b)</w:t>
            </w:r>
            <w:r>
              <w:rPr>
                <w:rFonts w:ascii="Times New Roman" w:hAnsi="Times New Roman" w:cs="Times New Roman"/>
                <w:spacing w:val="-3"/>
                <w:sz w:val="22"/>
                <w:szCs w:val="22"/>
                <w:lang w:val="en-GB"/>
              </w:rPr>
              <w:tab/>
              <w:t>more than 10 x A4 pages</w:t>
            </w:r>
            <w:r>
              <w:rPr>
                <w:rFonts w:ascii="Times New Roman" w:hAnsi="Times New Roman" w:cs="Times New Roman"/>
                <w:spacing w:val="-3"/>
                <w:sz w:val="22"/>
                <w:szCs w:val="22"/>
                <w:lang w:val="en-GB"/>
              </w:rPr>
              <w:tab/>
            </w:r>
          </w:p>
        </w:tc>
        <w:tc>
          <w:tcPr>
            <w:tcW w:w="1332" w:type="dxa"/>
            <w:tcBorders>
              <w:top w:val="nil"/>
              <w:left w:val="nil"/>
              <w:bottom w:val="nil"/>
              <w:right w:val="nil"/>
            </w:tcBorders>
          </w:tcPr>
          <w:p w:rsidR="00000000" w:rsidRDefault="00B07776">
            <w:pPr>
              <w:pStyle w:val="EndnoteText"/>
              <w:tabs>
                <w:tab w:val="decimal" w:pos="432"/>
                <w:tab w:val="left" w:pos="1440"/>
                <w:tab w:val="left" w:pos="2160"/>
                <w:tab w:val="left" w:pos="2880"/>
                <w:tab w:val="left" w:pos="3600"/>
                <w:tab w:val="left" w:pos="4320"/>
              </w:tabs>
              <w:suppressAutoHyphens/>
              <w:rPr>
                <w:rFonts w:ascii="Times New Roman" w:hAnsi="Times New Roman" w:cs="Times New Roman"/>
                <w:spacing w:val="-3"/>
                <w:sz w:val="22"/>
                <w:szCs w:val="22"/>
                <w:lang w:val="en-GB"/>
              </w:rPr>
            </w:pPr>
          </w:p>
          <w:p w:rsidR="00000000" w:rsidRDefault="00B07776">
            <w:pPr>
              <w:pStyle w:val="EndnoteText"/>
              <w:tabs>
                <w:tab w:val="decimal" w:pos="432"/>
                <w:tab w:val="left" w:pos="1440"/>
                <w:tab w:val="left" w:pos="2160"/>
                <w:tab w:val="left" w:pos="2880"/>
                <w:tab w:val="left" w:pos="3600"/>
                <w:tab w:val="left" w:pos="4320"/>
              </w:tabs>
              <w:suppressAutoHyphens/>
              <w:rPr>
                <w:rFonts w:ascii="Times New Roman" w:hAnsi="Times New Roman" w:cs="Times New Roman"/>
                <w:spacing w:val="-3"/>
                <w:sz w:val="22"/>
                <w:szCs w:val="22"/>
                <w:lang w:val="en-GB"/>
              </w:rPr>
            </w:pPr>
          </w:p>
          <w:p w:rsidR="00000000" w:rsidRDefault="00B07776">
            <w:pPr>
              <w:pStyle w:val="EndnoteText"/>
              <w:tabs>
                <w:tab w:val="decimal" w:pos="432"/>
                <w:tab w:val="left" w:pos="1440"/>
                <w:tab w:val="left" w:pos="2160"/>
                <w:tab w:val="left" w:pos="2880"/>
                <w:tab w:val="left" w:pos="3600"/>
                <w:tab w:val="left" w:pos="4320"/>
              </w:tabs>
              <w:suppressAutoHyphens/>
              <w:spacing w:before="120" w:after="120"/>
              <w:rPr>
                <w:rFonts w:ascii="Times New Roman" w:hAnsi="Times New Roman" w:cs="Times New Roman"/>
                <w:spacing w:val="-3"/>
                <w:sz w:val="22"/>
                <w:szCs w:val="22"/>
                <w:lang w:val="en-GB"/>
              </w:rPr>
            </w:pPr>
            <w:r>
              <w:rPr>
                <w:rFonts w:ascii="Times New Roman" w:hAnsi="Times New Roman" w:cs="Times New Roman"/>
                <w:spacing w:val="-3"/>
                <w:sz w:val="22"/>
                <w:szCs w:val="22"/>
                <w:lang w:val="en-GB"/>
              </w:rPr>
              <w:tab/>
              <w:t>9.00</w:t>
            </w:r>
          </w:p>
          <w:p w:rsidR="00000000" w:rsidRDefault="00B07776">
            <w:pPr>
              <w:pStyle w:val="EndnoteText"/>
              <w:tabs>
                <w:tab w:val="decimal" w:pos="432"/>
                <w:tab w:val="left" w:pos="1440"/>
                <w:tab w:val="left" w:pos="2160"/>
                <w:tab w:val="left" w:pos="2880"/>
                <w:tab w:val="left" w:pos="3600"/>
                <w:tab w:val="left" w:pos="4320"/>
              </w:tabs>
              <w:suppressAutoHyphens/>
              <w:spacing w:before="120" w:after="120"/>
              <w:rPr>
                <w:rFonts w:ascii="Times New Roman" w:hAnsi="Times New Roman" w:cs="Times New Roman"/>
                <w:spacing w:val="-3"/>
                <w:sz w:val="22"/>
                <w:szCs w:val="22"/>
                <w:lang w:val="en-GB"/>
              </w:rPr>
            </w:pPr>
            <w:r>
              <w:rPr>
                <w:rFonts w:ascii="Times New Roman" w:hAnsi="Times New Roman" w:cs="Times New Roman"/>
                <w:spacing w:val="-3"/>
                <w:sz w:val="22"/>
                <w:szCs w:val="22"/>
                <w:lang w:val="en-GB"/>
              </w:rPr>
              <w:tab/>
              <w:t>17.00</w:t>
            </w:r>
          </w:p>
        </w:tc>
      </w:tr>
    </w:tbl>
    <w:p w:rsidR="00000000" w:rsidRDefault="00B07776">
      <w:r>
        <w:br w:type="page"/>
      </w:r>
    </w:p>
    <w:tbl>
      <w:tblPr>
        <w:tblW w:w="0" w:type="auto"/>
        <w:tblLook w:val="0000"/>
      </w:tblPr>
      <w:tblGrid>
        <w:gridCol w:w="828"/>
        <w:gridCol w:w="7020"/>
        <w:gridCol w:w="1332"/>
      </w:tblGrid>
      <w:tr w:rsidR="00000000">
        <w:tblPrEx>
          <w:tblCellMar>
            <w:top w:w="0" w:type="dxa"/>
            <w:bottom w:w="0" w:type="dxa"/>
          </w:tblCellMar>
        </w:tblPrEx>
        <w:tc>
          <w:tcPr>
            <w:tcW w:w="828" w:type="dxa"/>
            <w:tcBorders>
              <w:top w:val="nil"/>
              <w:left w:val="nil"/>
              <w:bottom w:val="nil"/>
              <w:right w:val="nil"/>
            </w:tcBorders>
          </w:tcPr>
          <w:p w:rsidR="00000000" w:rsidRDefault="00B07776">
            <w:pPr>
              <w:tabs>
                <w:tab w:val="left" w:pos="-720"/>
                <w:tab w:val="left" w:pos="720"/>
                <w:tab w:val="left" w:pos="1440"/>
                <w:tab w:val="left" w:pos="2160"/>
                <w:tab w:val="left" w:pos="2880"/>
                <w:tab w:val="left" w:pos="3600"/>
                <w:tab w:val="left" w:pos="4320"/>
              </w:tabs>
              <w:suppressAutoHyphens/>
              <w:spacing w:before="120" w:line="360" w:lineRule="auto"/>
              <w:rPr>
                <w:spacing w:val="-3"/>
                <w:sz w:val="22"/>
                <w:szCs w:val="22"/>
                <w:lang w:val="en-GB"/>
              </w:rPr>
            </w:pPr>
            <w:r>
              <w:rPr>
                <w:spacing w:val="-3"/>
                <w:sz w:val="22"/>
                <w:szCs w:val="22"/>
                <w:lang w:val="en-GB"/>
              </w:rPr>
              <w:t>20.</w:t>
            </w:r>
          </w:p>
        </w:tc>
        <w:tc>
          <w:tcPr>
            <w:tcW w:w="7020" w:type="dxa"/>
            <w:tcBorders>
              <w:top w:val="nil"/>
              <w:left w:val="nil"/>
              <w:bottom w:val="nil"/>
              <w:right w:val="nil"/>
            </w:tcBorders>
          </w:tcPr>
          <w:p w:rsidR="00000000" w:rsidRDefault="00B07776">
            <w:pPr>
              <w:pStyle w:val="EndnoteText"/>
              <w:tabs>
                <w:tab w:val="left" w:pos="-720"/>
                <w:tab w:val="left" w:pos="448"/>
                <w:tab w:val="left" w:pos="873"/>
                <w:tab w:val="right" w:leader="dot" w:pos="7655"/>
              </w:tabs>
              <w:suppressAutoHyphens/>
              <w:spacing w:before="120"/>
              <w:jc w:val="both"/>
              <w:rPr>
                <w:rFonts w:ascii="Times New Roman" w:hAnsi="Times New Roman" w:cs="Times New Roman"/>
                <w:spacing w:val="-3"/>
                <w:sz w:val="22"/>
                <w:szCs w:val="22"/>
                <w:lang w:val="en-GB"/>
              </w:rPr>
            </w:pPr>
            <w:r>
              <w:rPr>
                <w:rFonts w:ascii="Times New Roman" w:hAnsi="Times New Roman" w:cs="Times New Roman"/>
                <w:spacing w:val="-3"/>
                <w:sz w:val="22"/>
                <w:szCs w:val="22"/>
                <w:lang w:val="en-GB"/>
              </w:rPr>
              <w:t>Paging, collating, binding and indexing a brief of:</w:t>
            </w:r>
          </w:p>
          <w:p w:rsidR="00000000" w:rsidRDefault="00B07776">
            <w:pPr>
              <w:pStyle w:val="EndnoteText"/>
              <w:tabs>
                <w:tab w:val="left" w:pos="-720"/>
                <w:tab w:val="left" w:pos="448"/>
                <w:tab w:val="left" w:pos="873"/>
                <w:tab w:val="right" w:leader="dot" w:pos="7655"/>
              </w:tabs>
              <w:suppressAutoHyphens/>
              <w:spacing w:before="120"/>
              <w:jc w:val="both"/>
              <w:rPr>
                <w:rFonts w:ascii="Times New Roman" w:hAnsi="Times New Roman" w:cs="Times New Roman"/>
                <w:spacing w:val="-3"/>
                <w:sz w:val="22"/>
                <w:szCs w:val="22"/>
                <w:lang w:val="en-GB"/>
              </w:rPr>
            </w:pPr>
            <w:r>
              <w:rPr>
                <w:rFonts w:ascii="Times New Roman" w:hAnsi="Times New Roman" w:cs="Times New Roman"/>
                <w:i/>
                <w:iCs/>
                <w:spacing w:val="-3"/>
                <w:sz w:val="22"/>
                <w:szCs w:val="22"/>
                <w:lang w:val="en-GB"/>
              </w:rPr>
              <w:t>(a)</w:t>
            </w:r>
            <w:r>
              <w:rPr>
                <w:rFonts w:ascii="Times New Roman" w:hAnsi="Times New Roman" w:cs="Times New Roman"/>
                <w:spacing w:val="-3"/>
                <w:sz w:val="22"/>
                <w:szCs w:val="22"/>
                <w:lang w:val="en-GB"/>
              </w:rPr>
              <w:tab/>
              <w:t>10 pages or less</w:t>
            </w:r>
            <w:r>
              <w:rPr>
                <w:rFonts w:ascii="Times New Roman" w:hAnsi="Times New Roman" w:cs="Times New Roman"/>
                <w:spacing w:val="-3"/>
                <w:sz w:val="22"/>
                <w:szCs w:val="22"/>
                <w:lang w:val="en-GB"/>
              </w:rPr>
              <w:tab/>
            </w:r>
          </w:p>
          <w:p w:rsidR="00000000" w:rsidRDefault="00B07776">
            <w:pPr>
              <w:pStyle w:val="EndnoteText"/>
              <w:tabs>
                <w:tab w:val="left" w:pos="-720"/>
                <w:tab w:val="left" w:pos="448"/>
                <w:tab w:val="left" w:pos="873"/>
                <w:tab w:val="right" w:leader="dot" w:pos="7655"/>
              </w:tabs>
              <w:suppressAutoHyphens/>
              <w:spacing w:before="120"/>
              <w:jc w:val="both"/>
              <w:rPr>
                <w:rFonts w:ascii="Times New Roman" w:hAnsi="Times New Roman" w:cs="Times New Roman"/>
                <w:spacing w:val="-3"/>
                <w:sz w:val="22"/>
                <w:szCs w:val="22"/>
                <w:lang w:val="en-GB"/>
              </w:rPr>
            </w:pPr>
            <w:r>
              <w:rPr>
                <w:rFonts w:ascii="Times New Roman" w:hAnsi="Times New Roman" w:cs="Times New Roman"/>
                <w:i/>
                <w:iCs/>
                <w:spacing w:val="-3"/>
                <w:sz w:val="22"/>
                <w:szCs w:val="22"/>
                <w:lang w:val="en-GB"/>
              </w:rPr>
              <w:t>(b)</w:t>
            </w:r>
            <w:r>
              <w:rPr>
                <w:rFonts w:ascii="Times New Roman" w:hAnsi="Times New Roman" w:cs="Times New Roman"/>
                <w:spacing w:val="-3"/>
                <w:sz w:val="22"/>
                <w:szCs w:val="22"/>
                <w:lang w:val="en-GB"/>
              </w:rPr>
              <w:tab/>
              <w:t>from 11 to 50 pages</w:t>
            </w:r>
            <w:r>
              <w:rPr>
                <w:rFonts w:ascii="Times New Roman" w:hAnsi="Times New Roman" w:cs="Times New Roman"/>
                <w:spacing w:val="-3"/>
                <w:sz w:val="22"/>
                <w:szCs w:val="22"/>
                <w:lang w:val="en-GB"/>
              </w:rPr>
              <w:tab/>
            </w:r>
          </w:p>
          <w:p w:rsidR="00000000" w:rsidRDefault="00B07776">
            <w:pPr>
              <w:pStyle w:val="EndnoteText"/>
              <w:tabs>
                <w:tab w:val="left" w:pos="-720"/>
                <w:tab w:val="left" w:pos="448"/>
                <w:tab w:val="left" w:pos="873"/>
                <w:tab w:val="right" w:leader="dot" w:pos="7655"/>
              </w:tabs>
              <w:suppressAutoHyphens/>
              <w:spacing w:before="120"/>
              <w:jc w:val="both"/>
              <w:rPr>
                <w:rFonts w:ascii="Times New Roman" w:hAnsi="Times New Roman" w:cs="Times New Roman"/>
                <w:spacing w:val="-3"/>
                <w:sz w:val="22"/>
                <w:szCs w:val="22"/>
                <w:lang w:val="en-GB"/>
              </w:rPr>
            </w:pPr>
            <w:r>
              <w:rPr>
                <w:rFonts w:ascii="Times New Roman" w:hAnsi="Times New Roman" w:cs="Times New Roman"/>
                <w:i/>
                <w:iCs/>
                <w:spacing w:val="-3"/>
                <w:sz w:val="22"/>
                <w:szCs w:val="22"/>
                <w:lang w:val="en-GB"/>
              </w:rPr>
              <w:t>(c)</w:t>
            </w:r>
            <w:r>
              <w:rPr>
                <w:rFonts w:ascii="Times New Roman" w:hAnsi="Times New Roman" w:cs="Times New Roman"/>
                <w:spacing w:val="-3"/>
                <w:sz w:val="22"/>
                <w:szCs w:val="22"/>
                <w:lang w:val="en-GB"/>
              </w:rPr>
              <w:tab/>
              <w:t>from 51 to 100 pages</w:t>
            </w:r>
            <w:r>
              <w:rPr>
                <w:rFonts w:ascii="Times New Roman" w:hAnsi="Times New Roman" w:cs="Times New Roman"/>
                <w:spacing w:val="-3"/>
                <w:sz w:val="22"/>
                <w:szCs w:val="22"/>
                <w:lang w:val="en-GB"/>
              </w:rPr>
              <w:tab/>
            </w:r>
          </w:p>
          <w:p w:rsidR="00000000" w:rsidRDefault="00B07776">
            <w:pPr>
              <w:pStyle w:val="EndnoteText"/>
              <w:tabs>
                <w:tab w:val="left" w:pos="-720"/>
                <w:tab w:val="left" w:pos="448"/>
                <w:tab w:val="left" w:pos="873"/>
                <w:tab w:val="right" w:leader="dot" w:pos="7655"/>
              </w:tabs>
              <w:suppressAutoHyphens/>
              <w:spacing w:before="120"/>
              <w:jc w:val="both"/>
              <w:rPr>
                <w:rFonts w:ascii="Times New Roman" w:hAnsi="Times New Roman" w:cs="Times New Roman"/>
                <w:spacing w:val="-3"/>
                <w:sz w:val="22"/>
                <w:szCs w:val="22"/>
                <w:lang w:val="en-GB"/>
              </w:rPr>
            </w:pPr>
            <w:r>
              <w:rPr>
                <w:rFonts w:ascii="Times New Roman" w:hAnsi="Times New Roman" w:cs="Times New Roman"/>
                <w:i/>
                <w:iCs/>
                <w:spacing w:val="-3"/>
                <w:sz w:val="22"/>
                <w:szCs w:val="22"/>
                <w:lang w:val="en-GB"/>
              </w:rPr>
              <w:t>(d)</w:t>
            </w:r>
            <w:r>
              <w:rPr>
                <w:rFonts w:ascii="Times New Roman" w:hAnsi="Times New Roman" w:cs="Times New Roman"/>
                <w:spacing w:val="-3"/>
                <w:sz w:val="22"/>
                <w:szCs w:val="22"/>
                <w:lang w:val="en-GB"/>
              </w:rPr>
              <w:tab/>
              <w:t>from 101 to 200 pages</w:t>
            </w:r>
            <w:r>
              <w:rPr>
                <w:rFonts w:ascii="Times New Roman" w:hAnsi="Times New Roman" w:cs="Times New Roman"/>
                <w:spacing w:val="-3"/>
                <w:sz w:val="22"/>
                <w:szCs w:val="22"/>
                <w:lang w:val="en-GB"/>
              </w:rPr>
              <w:tab/>
            </w:r>
          </w:p>
          <w:p w:rsidR="00000000" w:rsidRDefault="00B07776">
            <w:pPr>
              <w:pStyle w:val="EndnoteText"/>
              <w:tabs>
                <w:tab w:val="left" w:pos="-720"/>
                <w:tab w:val="left" w:pos="448"/>
                <w:tab w:val="left" w:pos="873"/>
                <w:tab w:val="right" w:leader="dot" w:pos="7655"/>
              </w:tabs>
              <w:suppressAutoHyphens/>
              <w:spacing w:before="120"/>
              <w:jc w:val="both"/>
              <w:rPr>
                <w:rFonts w:ascii="Times New Roman" w:hAnsi="Times New Roman" w:cs="Times New Roman"/>
                <w:spacing w:val="-3"/>
                <w:sz w:val="22"/>
                <w:szCs w:val="22"/>
                <w:lang w:val="en-GB"/>
              </w:rPr>
            </w:pPr>
            <w:r>
              <w:rPr>
                <w:rFonts w:ascii="Times New Roman" w:hAnsi="Times New Roman" w:cs="Times New Roman"/>
                <w:i/>
                <w:iCs/>
                <w:spacing w:val="-3"/>
                <w:sz w:val="22"/>
                <w:szCs w:val="22"/>
                <w:lang w:val="en-GB"/>
              </w:rPr>
              <w:t>(e)</w:t>
            </w:r>
            <w:r>
              <w:rPr>
                <w:rFonts w:ascii="Times New Roman" w:hAnsi="Times New Roman" w:cs="Times New Roman"/>
                <w:spacing w:val="-3"/>
                <w:sz w:val="22"/>
                <w:szCs w:val="22"/>
                <w:lang w:val="en-GB"/>
              </w:rPr>
              <w:tab/>
              <w:t>more than 200 pages</w:t>
            </w:r>
            <w:r>
              <w:rPr>
                <w:rFonts w:ascii="Times New Roman" w:hAnsi="Times New Roman" w:cs="Times New Roman"/>
                <w:spacing w:val="-3"/>
                <w:sz w:val="22"/>
                <w:szCs w:val="22"/>
                <w:lang w:val="en-GB"/>
              </w:rPr>
              <w:tab/>
            </w:r>
          </w:p>
          <w:p w:rsidR="00000000" w:rsidRDefault="00B07776">
            <w:pPr>
              <w:pStyle w:val="EndnoteText"/>
              <w:tabs>
                <w:tab w:val="left" w:pos="-720"/>
                <w:tab w:val="left" w:pos="448"/>
                <w:tab w:val="left" w:pos="873"/>
                <w:tab w:val="right" w:leader="dot" w:pos="7655"/>
              </w:tabs>
              <w:suppressAutoHyphens/>
              <w:spacing w:before="120"/>
              <w:jc w:val="both"/>
              <w:rPr>
                <w:rFonts w:ascii="Times New Roman" w:hAnsi="Times New Roman" w:cs="Times New Roman"/>
                <w:spacing w:val="-3"/>
                <w:sz w:val="22"/>
                <w:szCs w:val="22"/>
                <w:lang w:val="en-GB"/>
              </w:rPr>
            </w:pPr>
            <w:r>
              <w:rPr>
                <w:rFonts w:ascii="Times New Roman" w:hAnsi="Times New Roman" w:cs="Times New Roman"/>
                <w:spacing w:val="-3"/>
                <w:sz w:val="22"/>
                <w:szCs w:val="22"/>
                <w:lang w:val="en-GB"/>
              </w:rPr>
              <w:t>Where it is proper to deliver more than one brief, and in respect of appeal books after the first, an additional amount of one half of the amount allowable under this item for the first copy of the brief or appeal book for each add</w:t>
            </w:r>
            <w:r>
              <w:rPr>
                <w:rFonts w:ascii="Times New Roman" w:hAnsi="Times New Roman" w:cs="Times New Roman"/>
                <w:spacing w:val="-3"/>
                <w:sz w:val="22"/>
                <w:szCs w:val="22"/>
                <w:lang w:val="en-GB"/>
              </w:rPr>
              <w:t>itional brief or appeal book will be allowed.</w:t>
            </w:r>
          </w:p>
          <w:p w:rsidR="00000000" w:rsidRDefault="00B07776">
            <w:pPr>
              <w:pStyle w:val="EndnoteText"/>
              <w:tabs>
                <w:tab w:val="left" w:pos="-720"/>
                <w:tab w:val="left" w:pos="448"/>
                <w:tab w:val="left" w:pos="873"/>
                <w:tab w:val="right" w:leader="dot" w:pos="7655"/>
              </w:tabs>
              <w:suppressAutoHyphens/>
              <w:spacing w:before="120" w:after="240"/>
              <w:jc w:val="both"/>
              <w:rPr>
                <w:rFonts w:ascii="Times New Roman" w:hAnsi="Times New Roman" w:cs="Times New Roman"/>
                <w:spacing w:val="-3"/>
                <w:sz w:val="22"/>
                <w:szCs w:val="22"/>
                <w:lang w:val="en-GB"/>
              </w:rPr>
            </w:pPr>
            <w:r>
              <w:rPr>
                <w:rFonts w:ascii="Times New Roman" w:hAnsi="Times New Roman" w:cs="Times New Roman"/>
                <w:spacing w:val="-3"/>
                <w:sz w:val="22"/>
                <w:szCs w:val="22"/>
                <w:lang w:val="en-GB"/>
              </w:rPr>
              <w:t>Where a brief or appeal book exceeds 300 pages, the pages in excess of 300 pages may be treated as a separate brief or appeal book.</w:t>
            </w:r>
          </w:p>
        </w:tc>
        <w:tc>
          <w:tcPr>
            <w:tcW w:w="1332" w:type="dxa"/>
            <w:tcBorders>
              <w:top w:val="nil"/>
              <w:left w:val="nil"/>
              <w:bottom w:val="nil"/>
              <w:right w:val="nil"/>
            </w:tcBorders>
          </w:tcPr>
          <w:p w:rsidR="00000000" w:rsidRDefault="00B07776">
            <w:pPr>
              <w:pStyle w:val="EndnoteText"/>
              <w:tabs>
                <w:tab w:val="decimal" w:pos="432"/>
                <w:tab w:val="left" w:pos="1440"/>
                <w:tab w:val="left" w:pos="2160"/>
                <w:tab w:val="left" w:pos="2880"/>
                <w:tab w:val="left" w:pos="3600"/>
                <w:tab w:val="left" w:pos="4320"/>
              </w:tabs>
              <w:suppressAutoHyphens/>
              <w:spacing w:before="120"/>
              <w:rPr>
                <w:rFonts w:ascii="Times New Roman" w:hAnsi="Times New Roman" w:cs="Times New Roman"/>
                <w:spacing w:val="-3"/>
                <w:sz w:val="22"/>
                <w:szCs w:val="22"/>
                <w:lang w:val="en-GB"/>
              </w:rPr>
            </w:pPr>
          </w:p>
          <w:p w:rsidR="00000000" w:rsidRDefault="00B07776">
            <w:pPr>
              <w:pStyle w:val="EndnoteText"/>
              <w:tabs>
                <w:tab w:val="decimal" w:pos="432"/>
                <w:tab w:val="left" w:pos="1440"/>
                <w:tab w:val="left" w:pos="2160"/>
                <w:tab w:val="left" w:pos="2880"/>
                <w:tab w:val="left" w:pos="3600"/>
                <w:tab w:val="left" w:pos="4320"/>
              </w:tabs>
              <w:suppressAutoHyphens/>
              <w:spacing w:before="120"/>
              <w:rPr>
                <w:rFonts w:ascii="Times New Roman" w:hAnsi="Times New Roman" w:cs="Times New Roman"/>
                <w:spacing w:val="-3"/>
                <w:sz w:val="22"/>
                <w:szCs w:val="22"/>
                <w:lang w:val="en-GB"/>
              </w:rPr>
            </w:pPr>
            <w:r>
              <w:rPr>
                <w:rFonts w:ascii="Times New Roman" w:hAnsi="Times New Roman" w:cs="Times New Roman"/>
                <w:spacing w:val="-3"/>
                <w:sz w:val="22"/>
                <w:szCs w:val="22"/>
                <w:lang w:val="en-GB"/>
              </w:rPr>
              <w:tab/>
              <w:t>18.00</w:t>
            </w:r>
          </w:p>
          <w:p w:rsidR="00000000" w:rsidRDefault="00B07776">
            <w:pPr>
              <w:pStyle w:val="EndnoteText"/>
              <w:tabs>
                <w:tab w:val="decimal" w:pos="432"/>
                <w:tab w:val="left" w:pos="1440"/>
                <w:tab w:val="left" w:pos="2160"/>
                <w:tab w:val="left" w:pos="2880"/>
                <w:tab w:val="left" w:pos="3600"/>
                <w:tab w:val="left" w:pos="4320"/>
              </w:tabs>
              <w:suppressAutoHyphens/>
              <w:spacing w:before="120"/>
              <w:rPr>
                <w:rFonts w:ascii="Times New Roman" w:hAnsi="Times New Roman" w:cs="Times New Roman"/>
                <w:spacing w:val="-3"/>
                <w:sz w:val="22"/>
                <w:szCs w:val="22"/>
                <w:lang w:val="en-GB"/>
              </w:rPr>
            </w:pPr>
            <w:r>
              <w:rPr>
                <w:rFonts w:ascii="Times New Roman" w:hAnsi="Times New Roman" w:cs="Times New Roman"/>
                <w:spacing w:val="-3"/>
                <w:sz w:val="22"/>
                <w:szCs w:val="22"/>
                <w:lang w:val="en-GB"/>
              </w:rPr>
              <w:tab/>
              <w:t>70.00</w:t>
            </w:r>
          </w:p>
          <w:p w:rsidR="00000000" w:rsidRDefault="00B07776">
            <w:pPr>
              <w:pStyle w:val="EndnoteText"/>
              <w:tabs>
                <w:tab w:val="decimal" w:pos="432"/>
                <w:tab w:val="left" w:pos="1440"/>
                <w:tab w:val="left" w:pos="2160"/>
                <w:tab w:val="left" w:pos="2880"/>
                <w:tab w:val="left" w:pos="3600"/>
                <w:tab w:val="left" w:pos="4320"/>
              </w:tabs>
              <w:suppressAutoHyphens/>
              <w:spacing w:before="120"/>
              <w:rPr>
                <w:rFonts w:ascii="Times New Roman" w:hAnsi="Times New Roman" w:cs="Times New Roman"/>
                <w:spacing w:val="-3"/>
                <w:sz w:val="22"/>
                <w:szCs w:val="22"/>
                <w:lang w:val="en-GB"/>
              </w:rPr>
            </w:pPr>
            <w:r>
              <w:rPr>
                <w:rFonts w:ascii="Times New Roman" w:hAnsi="Times New Roman" w:cs="Times New Roman"/>
                <w:spacing w:val="-3"/>
                <w:sz w:val="22"/>
                <w:szCs w:val="22"/>
                <w:lang w:val="en-GB"/>
              </w:rPr>
              <w:tab/>
              <w:t>116.00</w:t>
            </w:r>
          </w:p>
          <w:p w:rsidR="00000000" w:rsidRDefault="00B07776">
            <w:pPr>
              <w:pStyle w:val="EndnoteText"/>
              <w:tabs>
                <w:tab w:val="decimal" w:pos="432"/>
                <w:tab w:val="left" w:pos="1440"/>
                <w:tab w:val="left" w:pos="2160"/>
                <w:tab w:val="left" w:pos="2880"/>
                <w:tab w:val="left" w:pos="3600"/>
                <w:tab w:val="left" w:pos="4320"/>
              </w:tabs>
              <w:suppressAutoHyphens/>
              <w:spacing w:before="120"/>
              <w:rPr>
                <w:rFonts w:ascii="Times New Roman" w:hAnsi="Times New Roman" w:cs="Times New Roman"/>
                <w:spacing w:val="-3"/>
                <w:sz w:val="22"/>
                <w:szCs w:val="22"/>
                <w:lang w:val="en-GB"/>
              </w:rPr>
            </w:pPr>
            <w:r>
              <w:rPr>
                <w:rFonts w:ascii="Times New Roman" w:hAnsi="Times New Roman" w:cs="Times New Roman"/>
                <w:spacing w:val="-3"/>
                <w:sz w:val="22"/>
                <w:szCs w:val="22"/>
                <w:lang w:val="en-GB"/>
              </w:rPr>
              <w:tab/>
              <w:t>185.00</w:t>
            </w:r>
          </w:p>
          <w:p w:rsidR="00000000" w:rsidRDefault="00B07776">
            <w:pPr>
              <w:pStyle w:val="EndnoteText"/>
              <w:tabs>
                <w:tab w:val="decimal" w:pos="432"/>
                <w:tab w:val="left" w:pos="1440"/>
                <w:tab w:val="left" w:pos="2160"/>
                <w:tab w:val="left" w:pos="2880"/>
                <w:tab w:val="left" w:pos="3600"/>
                <w:tab w:val="left" w:pos="4320"/>
              </w:tabs>
              <w:suppressAutoHyphens/>
              <w:spacing w:before="120"/>
              <w:rPr>
                <w:rFonts w:ascii="Times New Roman" w:hAnsi="Times New Roman" w:cs="Times New Roman"/>
                <w:spacing w:val="-3"/>
                <w:sz w:val="22"/>
                <w:szCs w:val="22"/>
                <w:lang w:val="en-GB"/>
              </w:rPr>
            </w:pPr>
            <w:r>
              <w:rPr>
                <w:rFonts w:ascii="Times New Roman" w:hAnsi="Times New Roman" w:cs="Times New Roman"/>
                <w:spacing w:val="-3"/>
                <w:sz w:val="22"/>
                <w:szCs w:val="22"/>
                <w:lang w:val="en-GB"/>
              </w:rPr>
              <w:tab/>
              <w:t>270.00</w:t>
            </w:r>
          </w:p>
        </w:tc>
      </w:tr>
      <w:tr w:rsidR="00000000">
        <w:tblPrEx>
          <w:tblCellMar>
            <w:top w:w="0" w:type="dxa"/>
            <w:bottom w:w="0" w:type="dxa"/>
          </w:tblCellMar>
        </w:tblPrEx>
        <w:tc>
          <w:tcPr>
            <w:tcW w:w="828" w:type="dxa"/>
            <w:tcBorders>
              <w:top w:val="nil"/>
              <w:left w:val="nil"/>
              <w:bottom w:val="nil"/>
              <w:right w:val="nil"/>
            </w:tcBorders>
          </w:tcPr>
          <w:p w:rsidR="00000000" w:rsidRDefault="00B07776">
            <w:pPr>
              <w:tabs>
                <w:tab w:val="left" w:pos="-720"/>
                <w:tab w:val="left" w:pos="720"/>
                <w:tab w:val="left" w:pos="1440"/>
                <w:tab w:val="left" w:pos="2160"/>
                <w:tab w:val="left" w:pos="2880"/>
                <w:tab w:val="left" w:pos="3600"/>
                <w:tab w:val="left" w:pos="4320"/>
              </w:tabs>
              <w:suppressAutoHyphens/>
              <w:spacing w:before="120" w:line="360" w:lineRule="auto"/>
              <w:rPr>
                <w:spacing w:val="-3"/>
                <w:sz w:val="22"/>
                <w:szCs w:val="22"/>
                <w:lang w:val="en-GB"/>
              </w:rPr>
            </w:pPr>
            <w:r>
              <w:rPr>
                <w:spacing w:val="-3"/>
                <w:sz w:val="22"/>
                <w:szCs w:val="22"/>
                <w:lang w:val="en-GB"/>
              </w:rPr>
              <w:t>21.</w:t>
            </w:r>
          </w:p>
        </w:tc>
        <w:tc>
          <w:tcPr>
            <w:tcW w:w="7020" w:type="dxa"/>
            <w:tcBorders>
              <w:top w:val="nil"/>
              <w:left w:val="nil"/>
              <w:bottom w:val="nil"/>
              <w:right w:val="nil"/>
            </w:tcBorders>
          </w:tcPr>
          <w:p w:rsidR="00000000" w:rsidRDefault="00B07776">
            <w:pPr>
              <w:pStyle w:val="EndnoteText"/>
              <w:tabs>
                <w:tab w:val="left" w:pos="-720"/>
                <w:tab w:val="left" w:pos="448"/>
                <w:tab w:val="left" w:pos="873"/>
                <w:tab w:val="right" w:leader="dot" w:pos="7655"/>
              </w:tabs>
              <w:suppressAutoHyphens/>
              <w:spacing w:before="120" w:after="240"/>
              <w:jc w:val="both"/>
              <w:rPr>
                <w:rFonts w:ascii="Times New Roman" w:hAnsi="Times New Roman" w:cs="Times New Roman"/>
                <w:spacing w:val="-3"/>
                <w:sz w:val="22"/>
                <w:szCs w:val="22"/>
                <w:lang w:val="en-GB"/>
              </w:rPr>
            </w:pPr>
            <w:r>
              <w:rPr>
                <w:rFonts w:ascii="Times New Roman" w:hAnsi="Times New Roman" w:cs="Times New Roman"/>
                <w:spacing w:val="-3"/>
                <w:sz w:val="22"/>
                <w:szCs w:val="22"/>
                <w:lang w:val="en-GB"/>
              </w:rPr>
              <w:t>Care and consideration in the preparation of a brief to be an amount in the discretion of the taxing Master but in cases where oral evidence is to be called on disputed matters or where there is to be substantial argument on legal matters</w:t>
            </w:r>
            <w:r>
              <w:rPr>
                <w:rFonts w:ascii="Times New Roman" w:hAnsi="Times New Roman" w:cs="Times New Roman"/>
                <w:spacing w:val="-3"/>
                <w:sz w:val="22"/>
                <w:szCs w:val="22"/>
                <w:lang w:val="en-GB"/>
              </w:rPr>
              <w:tab/>
            </w:r>
          </w:p>
        </w:tc>
        <w:tc>
          <w:tcPr>
            <w:tcW w:w="1332" w:type="dxa"/>
            <w:tcBorders>
              <w:top w:val="nil"/>
              <w:left w:val="nil"/>
              <w:bottom w:val="nil"/>
              <w:right w:val="nil"/>
            </w:tcBorders>
          </w:tcPr>
          <w:p w:rsidR="00000000" w:rsidRDefault="00B07776">
            <w:pPr>
              <w:pStyle w:val="EndnoteText"/>
              <w:tabs>
                <w:tab w:val="decimal" w:pos="432"/>
                <w:tab w:val="left" w:pos="1440"/>
                <w:tab w:val="left" w:pos="2160"/>
                <w:tab w:val="left" w:pos="2880"/>
                <w:tab w:val="left" w:pos="3600"/>
                <w:tab w:val="left" w:pos="4320"/>
              </w:tabs>
              <w:suppressAutoHyphens/>
              <w:spacing w:before="120"/>
              <w:rPr>
                <w:rFonts w:ascii="Times New Roman" w:hAnsi="Times New Roman" w:cs="Times New Roman"/>
                <w:spacing w:val="-3"/>
                <w:sz w:val="22"/>
                <w:szCs w:val="22"/>
                <w:lang w:val="en-GB"/>
              </w:rPr>
            </w:pPr>
            <w:r>
              <w:rPr>
                <w:rFonts w:ascii="Times New Roman" w:hAnsi="Times New Roman" w:cs="Times New Roman"/>
                <w:spacing w:val="-3"/>
                <w:sz w:val="22"/>
                <w:szCs w:val="22"/>
                <w:lang w:val="en-GB"/>
              </w:rPr>
              <w:br/>
            </w:r>
            <w:r>
              <w:rPr>
                <w:rFonts w:ascii="Times New Roman" w:hAnsi="Times New Roman" w:cs="Times New Roman"/>
                <w:spacing w:val="-3"/>
                <w:sz w:val="22"/>
                <w:szCs w:val="22"/>
                <w:lang w:val="en-GB"/>
              </w:rPr>
              <w:br/>
            </w:r>
            <w:r>
              <w:rPr>
                <w:rFonts w:ascii="Times New Roman" w:hAnsi="Times New Roman" w:cs="Times New Roman"/>
                <w:spacing w:val="-3"/>
                <w:sz w:val="22"/>
                <w:szCs w:val="22"/>
                <w:lang w:val="en-GB"/>
              </w:rPr>
              <w:br/>
            </w:r>
            <w:r>
              <w:rPr>
                <w:rFonts w:ascii="Times New Roman" w:hAnsi="Times New Roman" w:cs="Times New Roman"/>
                <w:spacing w:val="-3"/>
                <w:sz w:val="22"/>
                <w:szCs w:val="22"/>
                <w:lang w:val="en-GB"/>
              </w:rPr>
              <w:tab/>
              <w:t>80.00</w:t>
            </w:r>
          </w:p>
        </w:tc>
      </w:tr>
      <w:tr w:rsidR="00000000">
        <w:tblPrEx>
          <w:tblCellMar>
            <w:top w:w="0" w:type="dxa"/>
            <w:bottom w:w="0" w:type="dxa"/>
          </w:tblCellMar>
        </w:tblPrEx>
        <w:tc>
          <w:tcPr>
            <w:tcW w:w="828" w:type="dxa"/>
            <w:tcBorders>
              <w:top w:val="nil"/>
              <w:left w:val="nil"/>
              <w:bottom w:val="nil"/>
              <w:right w:val="nil"/>
            </w:tcBorders>
          </w:tcPr>
          <w:p w:rsidR="00000000" w:rsidRDefault="00B07776">
            <w:pPr>
              <w:tabs>
                <w:tab w:val="left" w:pos="-720"/>
                <w:tab w:val="left" w:pos="720"/>
                <w:tab w:val="left" w:pos="1440"/>
                <w:tab w:val="left" w:pos="2160"/>
                <w:tab w:val="left" w:pos="2880"/>
                <w:tab w:val="left" w:pos="3600"/>
                <w:tab w:val="left" w:pos="4320"/>
              </w:tabs>
              <w:suppressAutoHyphens/>
              <w:spacing w:before="120" w:line="360" w:lineRule="auto"/>
              <w:rPr>
                <w:spacing w:val="-3"/>
                <w:sz w:val="22"/>
                <w:szCs w:val="22"/>
                <w:lang w:val="en-GB"/>
              </w:rPr>
            </w:pPr>
            <w:r>
              <w:rPr>
                <w:spacing w:val="-3"/>
                <w:sz w:val="22"/>
                <w:szCs w:val="22"/>
                <w:lang w:val="en-GB"/>
              </w:rPr>
              <w:t>22.</w:t>
            </w:r>
          </w:p>
        </w:tc>
        <w:tc>
          <w:tcPr>
            <w:tcW w:w="7020" w:type="dxa"/>
            <w:tcBorders>
              <w:top w:val="nil"/>
              <w:left w:val="nil"/>
              <w:bottom w:val="nil"/>
              <w:right w:val="nil"/>
            </w:tcBorders>
          </w:tcPr>
          <w:p w:rsidR="00000000" w:rsidRDefault="00B07776">
            <w:pPr>
              <w:pStyle w:val="EndnoteText"/>
              <w:tabs>
                <w:tab w:val="left" w:pos="-720"/>
                <w:tab w:val="left" w:pos="448"/>
                <w:tab w:val="left" w:pos="873"/>
                <w:tab w:val="right" w:leader="dot" w:pos="7655"/>
              </w:tabs>
              <w:suppressAutoHyphens/>
              <w:spacing w:before="120" w:after="240"/>
              <w:jc w:val="both"/>
              <w:rPr>
                <w:rFonts w:ascii="Times New Roman" w:hAnsi="Times New Roman" w:cs="Times New Roman"/>
                <w:spacing w:val="-3"/>
                <w:sz w:val="22"/>
                <w:szCs w:val="22"/>
                <w:lang w:val="en-GB"/>
              </w:rPr>
            </w:pPr>
            <w:r>
              <w:rPr>
                <w:rFonts w:ascii="Times New Roman" w:hAnsi="Times New Roman" w:cs="Times New Roman"/>
                <w:spacing w:val="-3"/>
                <w:sz w:val="22"/>
                <w:szCs w:val="22"/>
                <w:lang w:val="en-GB"/>
              </w:rPr>
              <w:t>P</w:t>
            </w:r>
            <w:r>
              <w:rPr>
                <w:rFonts w:ascii="Times New Roman" w:hAnsi="Times New Roman" w:cs="Times New Roman"/>
                <w:spacing w:val="-3"/>
                <w:sz w:val="22"/>
                <w:szCs w:val="22"/>
                <w:lang w:val="en-GB"/>
              </w:rPr>
              <w:t>reparation of short form bill of costs, per A4 page</w:t>
            </w:r>
            <w:r>
              <w:rPr>
                <w:rFonts w:ascii="Times New Roman" w:hAnsi="Times New Roman" w:cs="Times New Roman"/>
                <w:spacing w:val="-3"/>
                <w:sz w:val="22"/>
                <w:szCs w:val="22"/>
                <w:lang w:val="en-GB"/>
              </w:rPr>
              <w:tab/>
            </w:r>
          </w:p>
        </w:tc>
        <w:tc>
          <w:tcPr>
            <w:tcW w:w="1332" w:type="dxa"/>
            <w:tcBorders>
              <w:top w:val="nil"/>
              <w:left w:val="nil"/>
              <w:bottom w:val="nil"/>
              <w:right w:val="nil"/>
            </w:tcBorders>
          </w:tcPr>
          <w:p w:rsidR="00000000" w:rsidRDefault="00B07776">
            <w:pPr>
              <w:pStyle w:val="EndnoteText"/>
              <w:tabs>
                <w:tab w:val="decimal" w:pos="432"/>
                <w:tab w:val="left" w:pos="1440"/>
                <w:tab w:val="left" w:pos="2160"/>
                <w:tab w:val="left" w:pos="2880"/>
                <w:tab w:val="left" w:pos="3600"/>
                <w:tab w:val="left" w:pos="4320"/>
              </w:tabs>
              <w:suppressAutoHyphens/>
              <w:spacing w:before="120"/>
              <w:rPr>
                <w:rFonts w:ascii="Times New Roman" w:hAnsi="Times New Roman" w:cs="Times New Roman"/>
                <w:spacing w:val="-3"/>
                <w:sz w:val="22"/>
                <w:szCs w:val="22"/>
                <w:lang w:val="en-GB"/>
              </w:rPr>
            </w:pPr>
            <w:r>
              <w:rPr>
                <w:rFonts w:ascii="Times New Roman" w:hAnsi="Times New Roman" w:cs="Times New Roman"/>
                <w:spacing w:val="-3"/>
                <w:sz w:val="22"/>
                <w:szCs w:val="22"/>
                <w:lang w:val="en-GB"/>
              </w:rPr>
              <w:tab/>
              <w:t>62.00</w:t>
            </w:r>
          </w:p>
        </w:tc>
      </w:tr>
      <w:tr w:rsidR="00000000">
        <w:tblPrEx>
          <w:tblCellMar>
            <w:top w:w="0" w:type="dxa"/>
            <w:bottom w:w="0" w:type="dxa"/>
          </w:tblCellMar>
        </w:tblPrEx>
        <w:tc>
          <w:tcPr>
            <w:tcW w:w="828" w:type="dxa"/>
            <w:tcBorders>
              <w:top w:val="nil"/>
              <w:left w:val="nil"/>
              <w:bottom w:val="nil"/>
              <w:right w:val="nil"/>
            </w:tcBorders>
          </w:tcPr>
          <w:p w:rsidR="00000000" w:rsidRDefault="00B07776">
            <w:pPr>
              <w:tabs>
                <w:tab w:val="left" w:pos="-720"/>
                <w:tab w:val="left" w:pos="720"/>
                <w:tab w:val="left" w:pos="1440"/>
                <w:tab w:val="left" w:pos="2160"/>
                <w:tab w:val="left" w:pos="2880"/>
                <w:tab w:val="left" w:pos="3600"/>
                <w:tab w:val="left" w:pos="4320"/>
              </w:tabs>
              <w:suppressAutoHyphens/>
              <w:spacing w:before="120" w:line="360" w:lineRule="auto"/>
              <w:rPr>
                <w:spacing w:val="-3"/>
                <w:sz w:val="22"/>
                <w:szCs w:val="22"/>
                <w:lang w:val="en-GB"/>
              </w:rPr>
            </w:pPr>
            <w:r>
              <w:rPr>
                <w:spacing w:val="-3"/>
                <w:sz w:val="22"/>
                <w:szCs w:val="22"/>
                <w:lang w:val="en-GB"/>
              </w:rPr>
              <w:t>23.</w:t>
            </w:r>
          </w:p>
        </w:tc>
        <w:tc>
          <w:tcPr>
            <w:tcW w:w="7020" w:type="dxa"/>
            <w:tcBorders>
              <w:top w:val="nil"/>
              <w:left w:val="nil"/>
              <w:bottom w:val="nil"/>
              <w:right w:val="nil"/>
            </w:tcBorders>
          </w:tcPr>
          <w:p w:rsidR="00000000" w:rsidRDefault="00B07776">
            <w:pPr>
              <w:pStyle w:val="EndnoteText"/>
              <w:tabs>
                <w:tab w:val="left" w:pos="-720"/>
                <w:tab w:val="left" w:pos="448"/>
                <w:tab w:val="left" w:pos="873"/>
                <w:tab w:val="right" w:leader="dot" w:pos="7655"/>
              </w:tabs>
              <w:suppressAutoHyphens/>
              <w:spacing w:before="120"/>
              <w:jc w:val="both"/>
              <w:rPr>
                <w:rFonts w:ascii="Times New Roman" w:hAnsi="Times New Roman" w:cs="Times New Roman"/>
                <w:spacing w:val="-3"/>
                <w:sz w:val="22"/>
                <w:szCs w:val="22"/>
                <w:lang w:val="en-GB"/>
              </w:rPr>
            </w:pPr>
            <w:r>
              <w:rPr>
                <w:rFonts w:ascii="Times New Roman" w:hAnsi="Times New Roman" w:cs="Times New Roman"/>
                <w:spacing w:val="-3"/>
                <w:sz w:val="22"/>
                <w:szCs w:val="22"/>
                <w:lang w:val="en-GB"/>
              </w:rPr>
              <w:t>Drawing and the engrossment of the original, and of the solicitor’s own copy of:</w:t>
            </w:r>
          </w:p>
          <w:p w:rsidR="00000000" w:rsidRDefault="00B07776">
            <w:pPr>
              <w:pStyle w:val="EndnoteText"/>
              <w:tabs>
                <w:tab w:val="left" w:pos="-720"/>
                <w:tab w:val="left" w:pos="448"/>
                <w:tab w:val="left" w:pos="873"/>
                <w:tab w:val="right" w:leader="dot" w:pos="7655"/>
              </w:tabs>
              <w:suppressAutoHyphens/>
              <w:spacing w:before="120"/>
              <w:ind w:left="448" w:hanging="448"/>
              <w:jc w:val="both"/>
              <w:rPr>
                <w:rFonts w:ascii="Times New Roman" w:hAnsi="Times New Roman" w:cs="Times New Roman"/>
                <w:spacing w:val="-3"/>
                <w:sz w:val="22"/>
                <w:szCs w:val="22"/>
                <w:lang w:val="en-GB"/>
              </w:rPr>
            </w:pPr>
            <w:r>
              <w:rPr>
                <w:rFonts w:ascii="Times New Roman" w:hAnsi="Times New Roman" w:cs="Times New Roman"/>
                <w:i/>
                <w:iCs/>
                <w:spacing w:val="-3"/>
                <w:sz w:val="22"/>
                <w:szCs w:val="22"/>
                <w:lang w:val="en-GB"/>
              </w:rPr>
              <w:t>(a)</w:t>
            </w:r>
            <w:r>
              <w:rPr>
                <w:rFonts w:ascii="Times New Roman" w:hAnsi="Times New Roman" w:cs="Times New Roman"/>
                <w:spacing w:val="-3"/>
                <w:sz w:val="22"/>
                <w:szCs w:val="22"/>
                <w:lang w:val="en-GB"/>
              </w:rPr>
              <w:tab/>
            </w:r>
            <w:r>
              <w:rPr>
                <w:rFonts w:ascii="Times New Roman" w:hAnsi="Times New Roman" w:cs="Times New Roman"/>
                <w:spacing w:val="-3"/>
                <w:sz w:val="22"/>
                <w:szCs w:val="22"/>
                <w:lang w:val="en-GB"/>
              </w:rPr>
              <w:t>a proof of a witness for a brief, where it is not necessary substantially to recast any notes made of the statement of the witness or to collate any number of previous statements;</w:t>
            </w:r>
          </w:p>
          <w:p w:rsidR="00000000" w:rsidRDefault="00B07776">
            <w:pPr>
              <w:pStyle w:val="EndnoteText"/>
              <w:tabs>
                <w:tab w:val="left" w:pos="-720"/>
                <w:tab w:val="left" w:pos="448"/>
                <w:tab w:val="left" w:pos="873"/>
                <w:tab w:val="right" w:leader="dot" w:pos="7655"/>
              </w:tabs>
              <w:suppressAutoHyphens/>
              <w:spacing w:before="120"/>
              <w:jc w:val="both"/>
              <w:rPr>
                <w:rFonts w:ascii="Times New Roman" w:hAnsi="Times New Roman" w:cs="Times New Roman"/>
                <w:spacing w:val="-3"/>
                <w:sz w:val="22"/>
                <w:szCs w:val="22"/>
                <w:lang w:val="en-GB"/>
              </w:rPr>
            </w:pPr>
            <w:r>
              <w:rPr>
                <w:rFonts w:ascii="Times New Roman" w:hAnsi="Times New Roman" w:cs="Times New Roman"/>
                <w:i/>
                <w:iCs/>
                <w:spacing w:val="-3"/>
                <w:sz w:val="22"/>
                <w:szCs w:val="22"/>
                <w:lang w:val="en-GB"/>
              </w:rPr>
              <w:t>(b)</w:t>
            </w:r>
            <w:r>
              <w:rPr>
                <w:rFonts w:ascii="Times New Roman" w:hAnsi="Times New Roman" w:cs="Times New Roman"/>
                <w:spacing w:val="-3"/>
                <w:sz w:val="22"/>
                <w:szCs w:val="22"/>
                <w:lang w:val="en-GB"/>
              </w:rPr>
              <w:tab/>
              <w:t>indices (where not otherwise provided);</w:t>
            </w:r>
          </w:p>
          <w:p w:rsidR="00000000" w:rsidRDefault="00B07776">
            <w:pPr>
              <w:pStyle w:val="EndnoteText"/>
              <w:tabs>
                <w:tab w:val="left" w:pos="-720"/>
                <w:tab w:val="left" w:pos="448"/>
                <w:tab w:val="left" w:pos="873"/>
                <w:tab w:val="right" w:leader="dot" w:pos="7655"/>
              </w:tabs>
              <w:suppressAutoHyphens/>
              <w:spacing w:before="120"/>
              <w:jc w:val="both"/>
              <w:rPr>
                <w:rFonts w:ascii="Times New Roman" w:hAnsi="Times New Roman" w:cs="Times New Roman"/>
                <w:spacing w:val="-3"/>
                <w:sz w:val="22"/>
                <w:szCs w:val="22"/>
                <w:lang w:val="en-GB"/>
              </w:rPr>
            </w:pPr>
            <w:r>
              <w:rPr>
                <w:rFonts w:ascii="Times New Roman" w:hAnsi="Times New Roman" w:cs="Times New Roman"/>
                <w:i/>
                <w:iCs/>
                <w:spacing w:val="-3"/>
                <w:sz w:val="22"/>
                <w:szCs w:val="22"/>
                <w:lang w:val="en-GB"/>
              </w:rPr>
              <w:t>(c)</w:t>
            </w:r>
            <w:r>
              <w:rPr>
                <w:rFonts w:ascii="Times New Roman" w:hAnsi="Times New Roman" w:cs="Times New Roman"/>
                <w:spacing w:val="-3"/>
                <w:sz w:val="22"/>
                <w:szCs w:val="22"/>
                <w:lang w:val="en-GB"/>
              </w:rPr>
              <w:tab/>
              <w:t>formal lists;</w:t>
            </w:r>
          </w:p>
          <w:p w:rsidR="00000000" w:rsidRDefault="00B07776">
            <w:pPr>
              <w:pStyle w:val="EndnoteText"/>
              <w:tabs>
                <w:tab w:val="left" w:pos="-720"/>
                <w:tab w:val="left" w:pos="448"/>
                <w:tab w:val="left" w:pos="873"/>
                <w:tab w:val="right" w:leader="dot" w:pos="7655"/>
              </w:tabs>
              <w:suppressAutoHyphens/>
              <w:spacing w:before="120" w:after="240"/>
              <w:jc w:val="both"/>
              <w:rPr>
                <w:rFonts w:ascii="Times New Roman" w:hAnsi="Times New Roman" w:cs="Times New Roman"/>
                <w:spacing w:val="-3"/>
                <w:sz w:val="22"/>
                <w:szCs w:val="22"/>
                <w:lang w:val="en-GB"/>
              </w:rPr>
            </w:pPr>
            <w:r>
              <w:rPr>
                <w:rFonts w:ascii="Times New Roman" w:hAnsi="Times New Roman" w:cs="Times New Roman"/>
                <w:i/>
                <w:iCs/>
                <w:spacing w:val="-3"/>
                <w:sz w:val="22"/>
                <w:szCs w:val="22"/>
                <w:lang w:val="en-GB"/>
              </w:rPr>
              <w:t>(d)</w:t>
            </w:r>
            <w:r>
              <w:rPr>
                <w:rFonts w:ascii="Times New Roman" w:hAnsi="Times New Roman" w:cs="Times New Roman"/>
                <w:spacing w:val="-3"/>
                <w:sz w:val="22"/>
                <w:szCs w:val="22"/>
                <w:lang w:val="en-GB"/>
              </w:rPr>
              <w:tab/>
              <w:t xml:space="preserve">copies of </w:t>
            </w:r>
            <w:r>
              <w:rPr>
                <w:rFonts w:ascii="Times New Roman" w:hAnsi="Times New Roman" w:cs="Times New Roman"/>
                <w:spacing w:val="-3"/>
                <w:sz w:val="22"/>
                <w:szCs w:val="22"/>
                <w:lang w:val="en-GB"/>
              </w:rPr>
              <w:t>extracts from other documents, per A4 page</w:t>
            </w:r>
            <w:r>
              <w:rPr>
                <w:rFonts w:ascii="Times New Roman" w:hAnsi="Times New Roman" w:cs="Times New Roman"/>
                <w:spacing w:val="-3"/>
                <w:sz w:val="22"/>
                <w:szCs w:val="22"/>
                <w:lang w:val="en-GB"/>
              </w:rPr>
              <w:tab/>
            </w:r>
          </w:p>
        </w:tc>
        <w:tc>
          <w:tcPr>
            <w:tcW w:w="1332" w:type="dxa"/>
            <w:tcBorders>
              <w:top w:val="nil"/>
              <w:left w:val="nil"/>
              <w:bottom w:val="nil"/>
              <w:right w:val="nil"/>
            </w:tcBorders>
          </w:tcPr>
          <w:p w:rsidR="00000000" w:rsidRDefault="00B07776">
            <w:pPr>
              <w:pStyle w:val="EndnoteText"/>
              <w:tabs>
                <w:tab w:val="decimal" w:pos="432"/>
                <w:tab w:val="left" w:pos="1440"/>
                <w:tab w:val="left" w:pos="2160"/>
                <w:tab w:val="left" w:pos="2880"/>
                <w:tab w:val="left" w:pos="3600"/>
                <w:tab w:val="left" w:pos="4320"/>
              </w:tabs>
              <w:suppressAutoHyphens/>
              <w:spacing w:before="120"/>
              <w:rPr>
                <w:rFonts w:ascii="Times New Roman" w:hAnsi="Times New Roman" w:cs="Times New Roman"/>
                <w:spacing w:val="-3"/>
                <w:sz w:val="22"/>
                <w:szCs w:val="22"/>
                <w:lang w:val="en-GB"/>
              </w:rPr>
            </w:pPr>
            <w:r>
              <w:rPr>
                <w:rFonts w:ascii="Times New Roman" w:hAnsi="Times New Roman" w:cs="Times New Roman"/>
                <w:spacing w:val="-3"/>
                <w:sz w:val="22"/>
                <w:szCs w:val="22"/>
                <w:lang w:val="en-GB"/>
              </w:rPr>
              <w:br/>
            </w:r>
            <w:r>
              <w:rPr>
                <w:rFonts w:ascii="Times New Roman" w:hAnsi="Times New Roman" w:cs="Times New Roman"/>
                <w:spacing w:val="-3"/>
                <w:sz w:val="22"/>
                <w:szCs w:val="22"/>
                <w:lang w:val="en-GB"/>
              </w:rPr>
              <w:br/>
            </w:r>
            <w:r>
              <w:rPr>
                <w:rFonts w:ascii="Times New Roman" w:hAnsi="Times New Roman" w:cs="Times New Roman"/>
                <w:spacing w:val="-3"/>
                <w:sz w:val="22"/>
                <w:szCs w:val="22"/>
                <w:lang w:val="en-GB"/>
              </w:rPr>
              <w:br/>
            </w:r>
            <w:r>
              <w:rPr>
                <w:rFonts w:ascii="Times New Roman" w:hAnsi="Times New Roman" w:cs="Times New Roman"/>
                <w:spacing w:val="-3"/>
                <w:sz w:val="22"/>
                <w:szCs w:val="22"/>
                <w:lang w:val="en-GB"/>
              </w:rPr>
              <w:br/>
            </w:r>
            <w:r>
              <w:rPr>
                <w:rFonts w:ascii="Times New Roman" w:hAnsi="Times New Roman" w:cs="Times New Roman"/>
                <w:spacing w:val="-3"/>
                <w:sz w:val="22"/>
                <w:szCs w:val="22"/>
                <w:lang w:val="en-GB"/>
              </w:rPr>
              <w:br/>
            </w:r>
            <w:r>
              <w:rPr>
                <w:rFonts w:ascii="Times New Roman" w:hAnsi="Times New Roman" w:cs="Times New Roman"/>
                <w:spacing w:val="-3"/>
                <w:sz w:val="22"/>
                <w:szCs w:val="22"/>
                <w:lang w:val="en-GB"/>
              </w:rPr>
              <w:br/>
            </w:r>
            <w:r>
              <w:rPr>
                <w:rFonts w:ascii="Times New Roman" w:hAnsi="Times New Roman" w:cs="Times New Roman"/>
                <w:spacing w:val="-3"/>
                <w:sz w:val="22"/>
                <w:szCs w:val="22"/>
                <w:lang w:val="en-GB"/>
              </w:rPr>
              <w:br/>
            </w:r>
          </w:p>
          <w:p w:rsidR="00000000" w:rsidRDefault="00B07776">
            <w:pPr>
              <w:pStyle w:val="EndnoteText"/>
              <w:tabs>
                <w:tab w:val="decimal" w:pos="432"/>
                <w:tab w:val="left" w:pos="1440"/>
                <w:tab w:val="left" w:pos="2160"/>
                <w:tab w:val="left" w:pos="2880"/>
                <w:tab w:val="left" w:pos="3600"/>
                <w:tab w:val="left" w:pos="4320"/>
              </w:tabs>
              <w:suppressAutoHyphens/>
              <w:spacing w:before="120"/>
              <w:rPr>
                <w:rFonts w:ascii="Times New Roman" w:hAnsi="Times New Roman" w:cs="Times New Roman"/>
                <w:spacing w:val="-3"/>
                <w:sz w:val="22"/>
                <w:szCs w:val="22"/>
                <w:lang w:val="en-GB"/>
              </w:rPr>
            </w:pPr>
            <w:r>
              <w:rPr>
                <w:rFonts w:ascii="Times New Roman" w:hAnsi="Times New Roman" w:cs="Times New Roman"/>
                <w:spacing w:val="-3"/>
                <w:sz w:val="22"/>
                <w:szCs w:val="22"/>
                <w:lang w:val="en-GB"/>
              </w:rPr>
              <w:tab/>
              <w:t>30.00</w:t>
            </w:r>
          </w:p>
        </w:tc>
      </w:tr>
    </w:tbl>
    <w:p w:rsidR="00000000" w:rsidRDefault="00B07776">
      <w:pPr>
        <w:rPr>
          <w:sz w:val="22"/>
          <w:szCs w:val="22"/>
        </w:rPr>
      </w:pPr>
    </w:p>
    <w:p w:rsidR="00000000" w:rsidRDefault="00B07776">
      <w:pPr>
        <w:rPr>
          <w:sz w:val="22"/>
          <w:szCs w:val="22"/>
        </w:rPr>
      </w:pPr>
      <w:r>
        <w:rPr>
          <w:sz w:val="22"/>
          <w:szCs w:val="22"/>
        </w:rPr>
        <w:br w:type="page"/>
      </w:r>
    </w:p>
    <w:p w:rsidR="00000000" w:rsidRDefault="00B07776">
      <w:pPr>
        <w:rPr>
          <w:sz w:val="22"/>
          <w:szCs w:val="22"/>
          <w:lang w:val="en-GB"/>
        </w:rPr>
      </w:pPr>
      <w:r>
        <w:rPr>
          <w:sz w:val="22"/>
          <w:szCs w:val="22"/>
          <w:lang w:val="en-GB"/>
        </w:rPr>
        <w:t>Notes:</w:t>
      </w:r>
    </w:p>
    <w:p w:rsidR="00000000" w:rsidRDefault="00B07776">
      <w:pPr>
        <w:pStyle w:val="Heading2"/>
        <w:suppressAutoHyphens w:val="0"/>
        <w:spacing w:line="240" w:lineRule="auto"/>
        <w:jc w:val="both"/>
        <w:rPr>
          <w:spacing w:val="0"/>
          <w:sz w:val="22"/>
          <w:szCs w:val="22"/>
          <w:lang w:val="en-GB"/>
        </w:rPr>
      </w:pPr>
    </w:p>
    <w:p w:rsidR="00000000" w:rsidRDefault="00B07776">
      <w:pPr>
        <w:tabs>
          <w:tab w:val="left" w:pos="426"/>
        </w:tabs>
        <w:ind w:left="426" w:hanging="426"/>
        <w:rPr>
          <w:spacing w:val="-3"/>
          <w:sz w:val="22"/>
          <w:szCs w:val="22"/>
          <w:lang w:val="en-GB"/>
        </w:rPr>
      </w:pPr>
      <w:r>
        <w:rPr>
          <w:spacing w:val="-3"/>
          <w:sz w:val="22"/>
          <w:szCs w:val="22"/>
          <w:lang w:val="en-GB"/>
        </w:rPr>
        <w:t>A.</w:t>
      </w:r>
      <w:r>
        <w:rPr>
          <w:spacing w:val="-3"/>
          <w:sz w:val="22"/>
          <w:szCs w:val="22"/>
          <w:lang w:val="en-GB"/>
        </w:rPr>
        <w:tab/>
        <w:t xml:space="preserve">The amount allowed for each of the </w:t>
      </w:r>
      <w:r>
        <w:rPr>
          <w:spacing w:val="-3"/>
          <w:sz w:val="22"/>
          <w:szCs w:val="22"/>
          <w:lang w:val="en-GB"/>
        </w:rPr>
        <w:t>above items is to be at the discretion of the taxing officer, who shall be at liberty in the particular circumstances of the matter to disallow any item entirely or to allow a greater or lesser amount for any item AND PROVIDED THAT</w:t>
      </w:r>
      <w:r>
        <w:rPr>
          <w:b/>
          <w:bCs/>
          <w:spacing w:val="-3"/>
          <w:sz w:val="22"/>
          <w:szCs w:val="22"/>
          <w:lang w:val="en-GB"/>
        </w:rPr>
        <w:t xml:space="preserve"> </w:t>
      </w:r>
      <w:r>
        <w:rPr>
          <w:spacing w:val="-3"/>
          <w:sz w:val="22"/>
          <w:szCs w:val="22"/>
          <w:lang w:val="en-GB"/>
        </w:rPr>
        <w:t xml:space="preserve">a greater amount may be </w:t>
      </w:r>
      <w:r>
        <w:rPr>
          <w:spacing w:val="-3"/>
          <w:sz w:val="22"/>
          <w:szCs w:val="22"/>
          <w:lang w:val="en-GB"/>
        </w:rPr>
        <w:t>allowed where the matter is of importance or difficulty.</w:t>
      </w:r>
    </w:p>
    <w:p w:rsidR="00000000" w:rsidRDefault="00B07776">
      <w:pPr>
        <w:rPr>
          <w:b/>
          <w:bCs/>
          <w:sz w:val="22"/>
          <w:szCs w:val="22"/>
          <w:lang w:val="en-GB"/>
        </w:rPr>
      </w:pPr>
    </w:p>
    <w:p w:rsidR="00000000" w:rsidRDefault="00B07776">
      <w:pPr>
        <w:tabs>
          <w:tab w:val="left" w:pos="426"/>
        </w:tabs>
        <w:rPr>
          <w:spacing w:val="-3"/>
          <w:sz w:val="22"/>
          <w:szCs w:val="22"/>
          <w:lang w:val="en-GB"/>
        </w:rPr>
      </w:pPr>
      <w:r>
        <w:rPr>
          <w:spacing w:val="-3"/>
          <w:sz w:val="22"/>
          <w:szCs w:val="22"/>
          <w:lang w:val="en-GB"/>
        </w:rPr>
        <w:t>B.</w:t>
      </w:r>
      <w:r>
        <w:rPr>
          <w:spacing w:val="-3"/>
          <w:sz w:val="22"/>
          <w:szCs w:val="22"/>
          <w:lang w:val="en-GB"/>
        </w:rPr>
        <w:tab/>
        <w:t>Each bill of costs (other than a short form bill of costs) must show:</w:t>
      </w:r>
      <w:r>
        <w:rPr>
          <w:spacing w:val="-3"/>
          <w:sz w:val="22"/>
          <w:szCs w:val="22"/>
          <w:lang w:val="en-GB"/>
        </w:rPr>
        <w:br/>
      </w:r>
    </w:p>
    <w:p w:rsidR="00000000" w:rsidRDefault="00B07776">
      <w:pPr>
        <w:tabs>
          <w:tab w:val="left" w:pos="426"/>
          <w:tab w:val="left" w:pos="993"/>
        </w:tabs>
        <w:rPr>
          <w:spacing w:val="-3"/>
          <w:sz w:val="22"/>
          <w:szCs w:val="22"/>
          <w:lang w:val="en-GB"/>
        </w:rPr>
      </w:pPr>
      <w:r>
        <w:rPr>
          <w:spacing w:val="-3"/>
          <w:sz w:val="22"/>
          <w:szCs w:val="22"/>
          <w:lang w:val="en-GB"/>
        </w:rPr>
        <w:tab/>
        <w:t xml:space="preserve">(1) </w:t>
      </w:r>
      <w:r>
        <w:rPr>
          <w:spacing w:val="-3"/>
          <w:sz w:val="22"/>
          <w:szCs w:val="22"/>
          <w:lang w:val="en-GB"/>
        </w:rPr>
        <w:tab/>
        <w:t>the time spent on any attendance;</w:t>
      </w:r>
    </w:p>
    <w:p w:rsidR="00000000" w:rsidRDefault="00B07776">
      <w:pPr>
        <w:tabs>
          <w:tab w:val="left" w:pos="426"/>
          <w:tab w:val="left" w:pos="993"/>
        </w:tabs>
        <w:rPr>
          <w:spacing w:val="-3"/>
          <w:sz w:val="22"/>
          <w:szCs w:val="22"/>
          <w:lang w:val="en-GB"/>
        </w:rPr>
      </w:pPr>
    </w:p>
    <w:p w:rsidR="00000000" w:rsidRDefault="00B07776">
      <w:pPr>
        <w:tabs>
          <w:tab w:val="left" w:pos="426"/>
          <w:tab w:val="left" w:pos="993"/>
        </w:tabs>
        <w:ind w:left="993" w:hanging="993"/>
        <w:rPr>
          <w:spacing w:val="-3"/>
          <w:sz w:val="22"/>
          <w:szCs w:val="22"/>
          <w:lang w:val="en-GB"/>
        </w:rPr>
      </w:pPr>
      <w:r>
        <w:rPr>
          <w:spacing w:val="-3"/>
          <w:sz w:val="22"/>
          <w:szCs w:val="22"/>
          <w:lang w:val="en-GB"/>
        </w:rPr>
        <w:tab/>
        <w:t>(2)</w:t>
      </w:r>
      <w:r>
        <w:rPr>
          <w:spacing w:val="-3"/>
          <w:sz w:val="22"/>
          <w:szCs w:val="22"/>
          <w:lang w:val="en-GB"/>
        </w:rPr>
        <w:tab/>
        <w:t>the number of A4 pages (or the equivalent thereof) contained in any document f</w:t>
      </w:r>
      <w:r>
        <w:rPr>
          <w:spacing w:val="-3"/>
          <w:sz w:val="22"/>
          <w:szCs w:val="22"/>
          <w:lang w:val="en-GB"/>
        </w:rPr>
        <w:t>or which a charge is made;</w:t>
      </w:r>
    </w:p>
    <w:p w:rsidR="00000000" w:rsidRDefault="00B07776">
      <w:pPr>
        <w:tabs>
          <w:tab w:val="left" w:pos="426"/>
          <w:tab w:val="left" w:pos="993"/>
        </w:tabs>
        <w:ind w:left="993" w:hanging="993"/>
        <w:rPr>
          <w:spacing w:val="-3"/>
          <w:sz w:val="22"/>
          <w:szCs w:val="22"/>
          <w:lang w:val="en-GB"/>
        </w:rPr>
      </w:pPr>
    </w:p>
    <w:p w:rsidR="00000000" w:rsidRDefault="00B07776">
      <w:pPr>
        <w:tabs>
          <w:tab w:val="left" w:pos="426"/>
          <w:tab w:val="left" w:pos="993"/>
        </w:tabs>
        <w:ind w:left="993" w:hanging="993"/>
        <w:rPr>
          <w:spacing w:val="-3"/>
          <w:sz w:val="22"/>
          <w:szCs w:val="22"/>
          <w:lang w:val="en-GB"/>
        </w:rPr>
      </w:pPr>
      <w:r>
        <w:rPr>
          <w:spacing w:val="-3"/>
          <w:sz w:val="22"/>
          <w:szCs w:val="22"/>
          <w:lang w:val="en-GB"/>
        </w:rPr>
        <w:tab/>
        <w:t>(3)</w:t>
      </w:r>
      <w:r>
        <w:rPr>
          <w:spacing w:val="-3"/>
          <w:sz w:val="22"/>
          <w:szCs w:val="22"/>
          <w:lang w:val="en-GB"/>
        </w:rPr>
        <w:tab/>
        <w:t>the name of any solicitor and the status of any clerk in respect of whom any attendance is charged;</w:t>
      </w:r>
    </w:p>
    <w:p w:rsidR="00000000" w:rsidRDefault="00B07776">
      <w:pPr>
        <w:tabs>
          <w:tab w:val="left" w:pos="426"/>
          <w:tab w:val="left" w:pos="993"/>
        </w:tabs>
        <w:ind w:left="993" w:hanging="993"/>
        <w:rPr>
          <w:spacing w:val="-3"/>
          <w:sz w:val="22"/>
          <w:szCs w:val="22"/>
          <w:lang w:val="en-GB"/>
        </w:rPr>
      </w:pPr>
    </w:p>
    <w:p w:rsidR="00000000" w:rsidRDefault="00B07776">
      <w:pPr>
        <w:tabs>
          <w:tab w:val="left" w:pos="426"/>
          <w:tab w:val="left" w:pos="993"/>
        </w:tabs>
        <w:rPr>
          <w:spacing w:val="-3"/>
          <w:sz w:val="22"/>
          <w:szCs w:val="22"/>
          <w:lang w:val="en-GB"/>
        </w:rPr>
      </w:pPr>
      <w:r>
        <w:rPr>
          <w:spacing w:val="-3"/>
          <w:sz w:val="22"/>
          <w:szCs w:val="22"/>
          <w:lang w:val="en-GB"/>
        </w:rPr>
        <w:tab/>
        <w:t>(4)</w:t>
      </w:r>
      <w:r>
        <w:rPr>
          <w:spacing w:val="-3"/>
          <w:sz w:val="22"/>
          <w:szCs w:val="22"/>
          <w:lang w:val="en-GB"/>
        </w:rPr>
        <w:tab/>
        <w:t>a separate identifying number for each item and the date thereof;</w:t>
      </w:r>
    </w:p>
    <w:p w:rsidR="00000000" w:rsidRDefault="00B07776">
      <w:pPr>
        <w:tabs>
          <w:tab w:val="left" w:pos="426"/>
          <w:tab w:val="left" w:pos="993"/>
        </w:tabs>
        <w:rPr>
          <w:spacing w:val="-3"/>
          <w:sz w:val="22"/>
          <w:szCs w:val="22"/>
          <w:lang w:val="en-GB"/>
        </w:rPr>
      </w:pPr>
    </w:p>
    <w:p w:rsidR="00000000" w:rsidRDefault="00B07776">
      <w:pPr>
        <w:tabs>
          <w:tab w:val="left" w:pos="426"/>
          <w:tab w:val="left" w:pos="993"/>
        </w:tabs>
        <w:rPr>
          <w:spacing w:val="-3"/>
          <w:sz w:val="22"/>
          <w:szCs w:val="22"/>
          <w:lang w:val="en-GB"/>
        </w:rPr>
      </w:pPr>
      <w:r>
        <w:rPr>
          <w:spacing w:val="-3"/>
          <w:sz w:val="22"/>
          <w:szCs w:val="22"/>
          <w:lang w:val="en-GB"/>
        </w:rPr>
        <w:tab/>
        <w:t>(5)</w:t>
      </w:r>
      <w:r>
        <w:rPr>
          <w:spacing w:val="-3"/>
          <w:sz w:val="22"/>
          <w:szCs w:val="22"/>
          <w:lang w:val="en-GB"/>
        </w:rPr>
        <w:tab/>
        <w:t>the items of work and disbursements in chrono</w:t>
      </w:r>
      <w:r>
        <w:rPr>
          <w:spacing w:val="-3"/>
          <w:sz w:val="22"/>
          <w:szCs w:val="22"/>
          <w:lang w:val="en-GB"/>
        </w:rPr>
        <w:t>logical order.</w:t>
      </w:r>
    </w:p>
    <w:p w:rsidR="00000000" w:rsidRDefault="00B07776">
      <w:pPr>
        <w:rPr>
          <w:b/>
          <w:bCs/>
          <w:sz w:val="22"/>
          <w:szCs w:val="22"/>
          <w:lang w:val="en-GB"/>
        </w:rPr>
      </w:pPr>
    </w:p>
    <w:p w:rsidR="00000000" w:rsidRDefault="00B07776">
      <w:pPr>
        <w:tabs>
          <w:tab w:val="left" w:pos="426"/>
        </w:tabs>
        <w:ind w:left="426" w:hanging="426"/>
        <w:rPr>
          <w:spacing w:val="-3"/>
          <w:sz w:val="22"/>
          <w:szCs w:val="22"/>
          <w:lang w:val="en-GB"/>
        </w:rPr>
      </w:pPr>
      <w:r>
        <w:rPr>
          <w:spacing w:val="-3"/>
          <w:sz w:val="22"/>
          <w:szCs w:val="22"/>
          <w:lang w:val="en-GB"/>
        </w:rPr>
        <w:t>C.</w:t>
      </w:r>
      <w:r>
        <w:rPr>
          <w:spacing w:val="-3"/>
          <w:sz w:val="22"/>
          <w:szCs w:val="22"/>
          <w:lang w:val="en-GB"/>
        </w:rPr>
        <w:tab/>
        <w:t>Where the time for any attendance is only a portion of an hour, such amount may be allowed in accordance with the scale as the proportion of the hour bears to the amount allowed for the whole of an hour.</w:t>
      </w:r>
    </w:p>
    <w:p w:rsidR="00000000" w:rsidRDefault="00B07776">
      <w:pPr>
        <w:rPr>
          <w:b/>
          <w:bCs/>
          <w:sz w:val="22"/>
          <w:szCs w:val="22"/>
          <w:lang w:val="en-GB"/>
        </w:rPr>
      </w:pPr>
    </w:p>
    <w:p w:rsidR="00000000" w:rsidRDefault="00B07776">
      <w:pPr>
        <w:tabs>
          <w:tab w:val="left" w:pos="426"/>
        </w:tabs>
        <w:ind w:left="426" w:hanging="426"/>
        <w:rPr>
          <w:spacing w:val="-3"/>
          <w:sz w:val="22"/>
          <w:szCs w:val="22"/>
          <w:lang w:val="en-GB"/>
        </w:rPr>
      </w:pPr>
      <w:r>
        <w:rPr>
          <w:spacing w:val="-3"/>
          <w:sz w:val="22"/>
          <w:szCs w:val="22"/>
          <w:lang w:val="en-GB"/>
        </w:rPr>
        <w:t>D.</w:t>
      </w:r>
      <w:r>
        <w:rPr>
          <w:spacing w:val="-3"/>
          <w:sz w:val="22"/>
          <w:szCs w:val="22"/>
          <w:lang w:val="en-GB"/>
        </w:rPr>
        <w:tab/>
        <w:t>Where in this</w:t>
      </w:r>
      <w:r>
        <w:rPr>
          <w:spacing w:val="-3"/>
          <w:sz w:val="22"/>
          <w:szCs w:val="22"/>
          <w:lang w:val="en-GB"/>
        </w:rPr>
        <w:t xml:space="preserve"> schedule fees (other than for photocopying, printing, electronically scanning, or sending and receiving by facsimile transmission) are set by reference to an A4 page, such fees are fixed (except in the case of correspondence) on the basis that the typed o</w:t>
      </w:r>
      <w:r>
        <w:rPr>
          <w:spacing w:val="-3"/>
          <w:sz w:val="22"/>
          <w:szCs w:val="22"/>
          <w:lang w:val="en-GB"/>
        </w:rPr>
        <w:t>r printed content of each page consists of 30 lines of 12 size print with margins approximately the minimum referred to in R 102.02</w:t>
      </w:r>
      <w:r>
        <w:rPr>
          <w:i/>
          <w:iCs/>
          <w:spacing w:val="-3"/>
          <w:sz w:val="22"/>
          <w:szCs w:val="22"/>
          <w:lang w:val="en-GB"/>
        </w:rPr>
        <w:t>(b)</w:t>
      </w:r>
      <w:r>
        <w:rPr>
          <w:spacing w:val="-3"/>
          <w:sz w:val="22"/>
          <w:szCs w:val="22"/>
          <w:lang w:val="en-GB"/>
        </w:rPr>
        <w:t>.  Where correspondence is concerned, the fee is fixed on the basis that the typed content of each page consists of 45 lin</w:t>
      </w:r>
      <w:r>
        <w:rPr>
          <w:spacing w:val="-3"/>
          <w:sz w:val="22"/>
          <w:szCs w:val="22"/>
          <w:lang w:val="en-GB"/>
        </w:rPr>
        <w:t>es in 12 size print with margins approximately the minimum referred to in R 102.02</w:t>
      </w:r>
      <w:r>
        <w:rPr>
          <w:i/>
          <w:iCs/>
          <w:spacing w:val="-3"/>
          <w:sz w:val="22"/>
          <w:szCs w:val="22"/>
          <w:lang w:val="en-GB"/>
        </w:rPr>
        <w:t>(b)</w:t>
      </w:r>
      <w:r>
        <w:rPr>
          <w:spacing w:val="-3"/>
          <w:sz w:val="22"/>
          <w:szCs w:val="22"/>
          <w:lang w:val="en-GB"/>
        </w:rPr>
        <w:t>.  The fee allowable may be adjusted by the taxing officer depending on whether the document in question exceeds or falls short of those standards.</w:t>
      </w:r>
    </w:p>
    <w:p w:rsidR="00000000" w:rsidRDefault="00B07776">
      <w:pPr>
        <w:rPr>
          <w:spacing w:val="-3"/>
          <w:sz w:val="22"/>
          <w:szCs w:val="22"/>
          <w:lang w:val="en-GB"/>
        </w:rPr>
      </w:pPr>
    </w:p>
    <w:p w:rsidR="00000000" w:rsidRDefault="00B07776">
      <w:pPr>
        <w:tabs>
          <w:tab w:val="left" w:pos="426"/>
        </w:tabs>
        <w:ind w:left="426" w:hanging="426"/>
        <w:rPr>
          <w:spacing w:val="-3"/>
          <w:sz w:val="22"/>
          <w:szCs w:val="22"/>
          <w:lang w:val="en-GB"/>
        </w:rPr>
      </w:pPr>
      <w:r>
        <w:rPr>
          <w:spacing w:val="-3"/>
          <w:sz w:val="22"/>
          <w:szCs w:val="22"/>
          <w:lang w:val="en-GB"/>
        </w:rPr>
        <w:tab/>
        <w:t>Where the contents of</w:t>
      </w:r>
      <w:r>
        <w:rPr>
          <w:spacing w:val="-3"/>
          <w:sz w:val="22"/>
          <w:szCs w:val="22"/>
          <w:lang w:val="en-GB"/>
        </w:rPr>
        <w:t xml:space="preserve"> a document (or page thereof) are less than one A4 page in length the fee allowed is therefore to be at the discretion of the taxing officer.</w:t>
      </w:r>
    </w:p>
    <w:p w:rsidR="00000000" w:rsidRDefault="00B07776">
      <w:pPr>
        <w:rPr>
          <w:b/>
          <w:bCs/>
          <w:sz w:val="22"/>
          <w:szCs w:val="22"/>
          <w:lang w:val="en-GB"/>
        </w:rPr>
      </w:pPr>
    </w:p>
    <w:p w:rsidR="00000000" w:rsidRDefault="00B07776">
      <w:pPr>
        <w:tabs>
          <w:tab w:val="left" w:pos="426"/>
        </w:tabs>
        <w:ind w:left="426" w:hanging="426"/>
        <w:rPr>
          <w:spacing w:val="-3"/>
          <w:sz w:val="22"/>
          <w:szCs w:val="22"/>
          <w:lang w:val="en-GB"/>
        </w:rPr>
      </w:pPr>
      <w:r>
        <w:rPr>
          <w:spacing w:val="-3"/>
          <w:sz w:val="22"/>
          <w:szCs w:val="22"/>
          <w:lang w:val="en-GB"/>
        </w:rPr>
        <w:t>E.</w:t>
      </w:r>
      <w:r>
        <w:rPr>
          <w:spacing w:val="-3"/>
          <w:sz w:val="22"/>
          <w:szCs w:val="22"/>
          <w:lang w:val="en-GB"/>
        </w:rPr>
        <w:tab/>
        <w:t>Where a document is prepared on other than A4 paper the amounts to be allowed under items 1, 2, 3 and 15 may b</w:t>
      </w:r>
      <w:r>
        <w:rPr>
          <w:spacing w:val="-3"/>
          <w:sz w:val="22"/>
          <w:szCs w:val="22"/>
          <w:lang w:val="en-GB"/>
        </w:rPr>
        <w:t>e increased or decreased in the discretion of the taxing officer.</w:t>
      </w:r>
    </w:p>
    <w:p w:rsidR="00000000" w:rsidRDefault="00B07776">
      <w:pPr>
        <w:rPr>
          <w:b/>
          <w:bCs/>
          <w:sz w:val="22"/>
          <w:szCs w:val="22"/>
          <w:lang w:val="en-GB"/>
        </w:rPr>
      </w:pPr>
    </w:p>
    <w:p w:rsidR="00000000" w:rsidRDefault="00B07776">
      <w:pPr>
        <w:tabs>
          <w:tab w:val="left" w:pos="426"/>
        </w:tabs>
        <w:ind w:left="426" w:hanging="426"/>
        <w:rPr>
          <w:spacing w:val="-3"/>
          <w:sz w:val="22"/>
          <w:szCs w:val="22"/>
          <w:lang w:val="en-GB"/>
        </w:rPr>
      </w:pPr>
      <w:r>
        <w:rPr>
          <w:spacing w:val="-3"/>
          <w:sz w:val="22"/>
          <w:szCs w:val="22"/>
          <w:lang w:val="en-GB"/>
        </w:rPr>
        <w:t>F.</w:t>
      </w:r>
      <w:r>
        <w:rPr>
          <w:spacing w:val="-3"/>
          <w:sz w:val="22"/>
          <w:szCs w:val="22"/>
          <w:lang w:val="en-GB"/>
        </w:rPr>
        <w:tab/>
        <w:t>Only the amount of disbursements actually paid or payable are to be shown in the bill as disbursements.  Where a disbursement is yet to be paid, this must be specially stated.</w:t>
      </w:r>
    </w:p>
    <w:p w:rsidR="00000000" w:rsidRDefault="00B07776">
      <w:pPr>
        <w:rPr>
          <w:b/>
          <w:bCs/>
          <w:sz w:val="22"/>
          <w:szCs w:val="22"/>
          <w:lang w:val="en-GB"/>
        </w:rPr>
      </w:pPr>
    </w:p>
    <w:p w:rsidR="00000000" w:rsidRDefault="00B07776">
      <w:pPr>
        <w:tabs>
          <w:tab w:val="left" w:pos="426"/>
        </w:tabs>
        <w:ind w:left="426" w:hanging="426"/>
        <w:rPr>
          <w:spacing w:val="-3"/>
          <w:sz w:val="22"/>
          <w:szCs w:val="22"/>
          <w:lang w:val="en-GB"/>
        </w:rPr>
      </w:pPr>
      <w:r>
        <w:rPr>
          <w:spacing w:val="-3"/>
          <w:sz w:val="22"/>
          <w:szCs w:val="22"/>
          <w:lang w:val="en-GB"/>
        </w:rPr>
        <w:t>G.</w:t>
      </w:r>
      <w:r>
        <w:rPr>
          <w:spacing w:val="-3"/>
          <w:sz w:val="22"/>
          <w:szCs w:val="22"/>
          <w:lang w:val="en-GB"/>
        </w:rPr>
        <w:tab/>
        <w:t>For dr</w:t>
      </w:r>
      <w:r>
        <w:rPr>
          <w:spacing w:val="-3"/>
          <w:sz w:val="22"/>
          <w:szCs w:val="22"/>
          <w:lang w:val="en-GB"/>
        </w:rPr>
        <w:t>awing of any bill of costs (not including a short form bill of costs) the taxing officer may allow an additional 50 per cent on all drawing fees.</w:t>
      </w:r>
    </w:p>
    <w:p w:rsidR="00000000" w:rsidRDefault="00B07776">
      <w:pPr>
        <w:rPr>
          <w:b/>
          <w:bCs/>
          <w:sz w:val="22"/>
          <w:szCs w:val="22"/>
          <w:lang w:val="en-GB"/>
        </w:rPr>
      </w:pPr>
    </w:p>
    <w:p w:rsidR="00000000" w:rsidRDefault="00B07776">
      <w:pPr>
        <w:tabs>
          <w:tab w:val="left" w:pos="426"/>
        </w:tabs>
        <w:ind w:left="426" w:hanging="426"/>
        <w:rPr>
          <w:spacing w:val="-3"/>
          <w:sz w:val="22"/>
          <w:szCs w:val="22"/>
          <w:lang w:val="en-GB"/>
        </w:rPr>
      </w:pPr>
      <w:r>
        <w:rPr>
          <w:spacing w:val="-3"/>
          <w:sz w:val="22"/>
          <w:szCs w:val="22"/>
          <w:lang w:val="en-GB"/>
        </w:rPr>
        <w:t>H.</w:t>
      </w:r>
      <w:r>
        <w:rPr>
          <w:spacing w:val="-3"/>
          <w:sz w:val="22"/>
          <w:szCs w:val="22"/>
          <w:lang w:val="en-GB"/>
        </w:rPr>
        <w:tab/>
        <w:t>Such allowance for kilometreage by motor vehicle or other conveyance will be made as the taxing officer sh</w:t>
      </w:r>
      <w:r>
        <w:rPr>
          <w:spacing w:val="-3"/>
          <w:sz w:val="22"/>
          <w:szCs w:val="22"/>
          <w:lang w:val="en-GB"/>
        </w:rPr>
        <w:t>all consider reasonable.</w:t>
      </w:r>
    </w:p>
    <w:p w:rsidR="00000000" w:rsidRDefault="00B07776">
      <w:pPr>
        <w:rPr>
          <w:b/>
          <w:bCs/>
          <w:sz w:val="22"/>
          <w:szCs w:val="22"/>
          <w:lang w:val="en-GB"/>
        </w:rPr>
      </w:pPr>
    </w:p>
    <w:p w:rsidR="00000000" w:rsidRDefault="00B07776">
      <w:pPr>
        <w:tabs>
          <w:tab w:val="left" w:pos="426"/>
        </w:tabs>
        <w:ind w:left="426" w:hanging="426"/>
        <w:rPr>
          <w:spacing w:val="-3"/>
          <w:sz w:val="22"/>
          <w:szCs w:val="22"/>
          <w:lang w:val="en-GB"/>
        </w:rPr>
      </w:pPr>
      <w:r>
        <w:rPr>
          <w:spacing w:val="-3"/>
          <w:sz w:val="22"/>
          <w:szCs w:val="22"/>
          <w:lang w:val="en-GB"/>
        </w:rPr>
        <w:t>I.</w:t>
      </w:r>
      <w:r>
        <w:rPr>
          <w:spacing w:val="-3"/>
          <w:sz w:val="22"/>
          <w:szCs w:val="22"/>
          <w:lang w:val="en-GB"/>
        </w:rPr>
        <w:tab/>
        <w:t>Where the Court orders a party, or a party or person is otherwise required, to tax costs both as between party and party and solicitor and client, Form 37 of the Supreme Court Rules shall be modified by the applicant so as to p</w:t>
      </w:r>
      <w:r>
        <w:rPr>
          <w:spacing w:val="-3"/>
          <w:sz w:val="22"/>
          <w:szCs w:val="22"/>
          <w:lang w:val="en-GB"/>
        </w:rPr>
        <w:t>rovide for the inclusion of both party and party and solicitor and client costs and the respondent’s respective responses thereto.</w:t>
      </w:r>
    </w:p>
    <w:p w:rsidR="00000000" w:rsidRDefault="00B07776">
      <w:pPr>
        <w:rPr>
          <w:b/>
          <w:bCs/>
          <w:sz w:val="22"/>
          <w:szCs w:val="22"/>
          <w:lang w:val="en-GB"/>
        </w:rPr>
      </w:pPr>
    </w:p>
    <w:p w:rsidR="00000000" w:rsidRDefault="00B07776">
      <w:pPr>
        <w:tabs>
          <w:tab w:val="left" w:pos="426"/>
        </w:tabs>
        <w:ind w:left="426" w:hanging="426"/>
        <w:rPr>
          <w:spacing w:val="-3"/>
          <w:sz w:val="22"/>
          <w:szCs w:val="22"/>
          <w:lang w:val="en-GB"/>
        </w:rPr>
      </w:pPr>
      <w:r>
        <w:rPr>
          <w:spacing w:val="-3"/>
          <w:sz w:val="22"/>
          <w:szCs w:val="22"/>
          <w:lang w:val="en-GB"/>
        </w:rPr>
        <w:lastRenderedPageBreak/>
        <w:t>J.</w:t>
      </w:r>
      <w:r>
        <w:rPr>
          <w:spacing w:val="-3"/>
          <w:sz w:val="22"/>
          <w:szCs w:val="22"/>
          <w:lang w:val="en-GB"/>
        </w:rPr>
        <w:tab/>
        <w:t>The maximum rate for perusal is appropriate for documents such as pleadings, particulars, advices and opinions and for th</w:t>
      </w:r>
      <w:r>
        <w:rPr>
          <w:spacing w:val="-3"/>
          <w:sz w:val="22"/>
          <w:szCs w:val="22"/>
          <w:lang w:val="en-GB"/>
        </w:rPr>
        <w:t>e more complicated medical and expert reports.  A middle range figure will be appropriate for standard expert reports, lists of documents and medical reports.  The lower rate will apply to appearances, ordinary correspondence, special damages, vouchers and</w:t>
      </w:r>
      <w:r>
        <w:rPr>
          <w:spacing w:val="-3"/>
          <w:sz w:val="22"/>
          <w:szCs w:val="22"/>
          <w:lang w:val="en-GB"/>
        </w:rPr>
        <w:t xml:space="preserve"> the like.  In cases where a large volume of documents is required to be perused, an hourly rate may be allowed by the taxing officer in lieu of a perusal fee.</w:t>
      </w:r>
    </w:p>
    <w:p w:rsidR="00000000" w:rsidRDefault="00B07776">
      <w:pPr>
        <w:rPr>
          <w:b/>
          <w:bCs/>
          <w:sz w:val="22"/>
          <w:szCs w:val="22"/>
          <w:lang w:val="en-GB"/>
        </w:rPr>
      </w:pPr>
    </w:p>
    <w:p w:rsidR="00000000" w:rsidRDefault="00B07776">
      <w:pPr>
        <w:tabs>
          <w:tab w:val="left" w:pos="426"/>
        </w:tabs>
        <w:ind w:left="426" w:hanging="426"/>
        <w:rPr>
          <w:spacing w:val="-3"/>
          <w:sz w:val="22"/>
          <w:szCs w:val="22"/>
          <w:lang w:val="en-GB"/>
        </w:rPr>
      </w:pPr>
      <w:r>
        <w:rPr>
          <w:spacing w:val="-3"/>
          <w:sz w:val="22"/>
          <w:szCs w:val="22"/>
          <w:lang w:val="en-GB"/>
        </w:rPr>
        <w:t>K.</w:t>
      </w:r>
      <w:r>
        <w:rPr>
          <w:spacing w:val="-3"/>
          <w:sz w:val="22"/>
          <w:szCs w:val="22"/>
          <w:lang w:val="en-GB"/>
        </w:rPr>
        <w:tab/>
        <w:t>When an instructing solicitor is in Court the lower attendance rate should be allowed if the</w:t>
      </w:r>
      <w:r>
        <w:rPr>
          <w:spacing w:val="-3"/>
          <w:sz w:val="22"/>
          <w:szCs w:val="22"/>
          <w:lang w:val="en-GB"/>
        </w:rPr>
        <w:t xml:space="preserve"> solicitor is merely assisting counsel by being present, but the higher rate should be allowed if the solicitor is more actively involved, eg by proofing witnesses, preparing indices, etc.</w:t>
      </w:r>
    </w:p>
    <w:p w:rsidR="00000000" w:rsidRDefault="00B07776">
      <w:pPr>
        <w:rPr>
          <w:b/>
          <w:bCs/>
          <w:sz w:val="22"/>
          <w:szCs w:val="22"/>
          <w:lang w:val="en-GB"/>
        </w:rPr>
      </w:pPr>
    </w:p>
    <w:p w:rsidR="00000000" w:rsidRDefault="00B07776">
      <w:pPr>
        <w:tabs>
          <w:tab w:val="left" w:pos="426"/>
        </w:tabs>
        <w:ind w:left="426" w:hanging="426"/>
        <w:rPr>
          <w:spacing w:val="-3"/>
          <w:sz w:val="22"/>
          <w:szCs w:val="22"/>
          <w:lang w:val="en-GB"/>
        </w:rPr>
      </w:pPr>
      <w:r>
        <w:rPr>
          <w:spacing w:val="-3"/>
          <w:sz w:val="22"/>
          <w:szCs w:val="22"/>
          <w:lang w:val="en-GB"/>
        </w:rPr>
        <w:t>L.</w:t>
      </w:r>
      <w:r>
        <w:rPr>
          <w:spacing w:val="-3"/>
          <w:sz w:val="22"/>
          <w:szCs w:val="22"/>
          <w:lang w:val="en-GB"/>
        </w:rPr>
        <w:tab/>
        <w:t>Where a substantial number of sheets are or should be photocopi</w:t>
      </w:r>
      <w:r>
        <w:rPr>
          <w:spacing w:val="-3"/>
          <w:sz w:val="22"/>
          <w:szCs w:val="22"/>
          <w:lang w:val="en-GB"/>
        </w:rPr>
        <w:t>ed at the same time, in respect of multiple copies of the same document for each sheet after the first regard may be had to commercial photocopying rates.</w:t>
      </w:r>
    </w:p>
    <w:p w:rsidR="00000000" w:rsidRDefault="00B07776">
      <w:pPr>
        <w:rPr>
          <w:b/>
          <w:bCs/>
          <w:sz w:val="22"/>
          <w:szCs w:val="22"/>
          <w:lang w:val="en-GB"/>
        </w:rPr>
      </w:pPr>
    </w:p>
    <w:p w:rsidR="00000000" w:rsidRDefault="00B07776">
      <w:pPr>
        <w:tabs>
          <w:tab w:val="left" w:pos="426"/>
        </w:tabs>
        <w:ind w:left="426" w:hanging="426"/>
        <w:rPr>
          <w:spacing w:val="-3"/>
          <w:sz w:val="22"/>
          <w:szCs w:val="22"/>
          <w:lang w:val="en-GB"/>
        </w:rPr>
      </w:pPr>
      <w:r>
        <w:rPr>
          <w:spacing w:val="-3"/>
          <w:sz w:val="22"/>
          <w:szCs w:val="22"/>
          <w:lang w:val="en-GB"/>
        </w:rPr>
        <w:t>M.</w:t>
      </w:r>
      <w:r>
        <w:rPr>
          <w:spacing w:val="-3"/>
          <w:sz w:val="22"/>
          <w:szCs w:val="22"/>
          <w:lang w:val="en-GB"/>
        </w:rPr>
        <w:tab/>
        <w:t>The costs allowed in scale do not include the Goods and Services Tax (GST) which is to be added e</w:t>
      </w:r>
      <w:r>
        <w:rPr>
          <w:spacing w:val="-3"/>
          <w:sz w:val="22"/>
          <w:szCs w:val="22"/>
          <w:lang w:val="en-GB"/>
        </w:rPr>
        <w:t>xcept in the following circumstances.</w:t>
      </w:r>
    </w:p>
    <w:p w:rsidR="00000000" w:rsidRDefault="00B07776">
      <w:pPr>
        <w:rPr>
          <w:spacing w:val="-3"/>
          <w:sz w:val="22"/>
          <w:szCs w:val="22"/>
          <w:lang w:val="en-GB"/>
        </w:rPr>
      </w:pPr>
    </w:p>
    <w:p w:rsidR="00000000" w:rsidRDefault="00B07776">
      <w:pPr>
        <w:tabs>
          <w:tab w:val="left" w:pos="426"/>
        </w:tabs>
        <w:ind w:left="426" w:hanging="426"/>
        <w:rPr>
          <w:spacing w:val="-3"/>
          <w:sz w:val="22"/>
          <w:szCs w:val="22"/>
          <w:lang w:val="en-GB"/>
        </w:rPr>
      </w:pPr>
      <w:r>
        <w:rPr>
          <w:spacing w:val="-3"/>
          <w:sz w:val="22"/>
          <w:szCs w:val="22"/>
          <w:lang w:val="en-GB"/>
        </w:rPr>
        <w:tab/>
        <w:t>The GST should not be included in a claim for costs in a party/party Bill of Costs if the receiving party is able to recover the GST as an input tax credit.  Where the receiving party is able to obtain an input tax c</w:t>
      </w:r>
      <w:r>
        <w:rPr>
          <w:spacing w:val="-3"/>
          <w:sz w:val="22"/>
          <w:szCs w:val="22"/>
          <w:lang w:val="en-GB"/>
        </w:rPr>
        <w:t>redit for a proportion of GST only, only the portion which is not eligible for credit should be claimed in the party/party bill.</w:t>
      </w:r>
    </w:p>
    <w:p w:rsidR="00000000" w:rsidRDefault="00B07776">
      <w:pPr>
        <w:rPr>
          <w:spacing w:val="-3"/>
          <w:sz w:val="22"/>
          <w:szCs w:val="22"/>
          <w:lang w:val="en-GB"/>
        </w:rPr>
      </w:pPr>
    </w:p>
    <w:p w:rsidR="00000000" w:rsidRDefault="00B07776">
      <w:pPr>
        <w:tabs>
          <w:tab w:val="left" w:pos="426"/>
        </w:tabs>
        <w:ind w:left="426" w:hanging="426"/>
        <w:rPr>
          <w:spacing w:val="-3"/>
          <w:sz w:val="22"/>
          <w:szCs w:val="22"/>
          <w:lang w:val="en-GB"/>
        </w:rPr>
      </w:pPr>
      <w:r>
        <w:rPr>
          <w:spacing w:val="-3"/>
          <w:sz w:val="22"/>
          <w:szCs w:val="22"/>
          <w:lang w:val="en-GB"/>
        </w:rPr>
        <w:tab/>
        <w:t>Where there is a dispute as to whether the GST is properly claimed in the party/party Bill of Costs, the receiving party must</w:t>
      </w:r>
      <w:r>
        <w:rPr>
          <w:spacing w:val="-3"/>
          <w:sz w:val="22"/>
          <w:szCs w:val="22"/>
          <w:lang w:val="en-GB"/>
        </w:rPr>
        <w:t xml:space="preserve"> provide a certificate signed by the solicitors or the auditors of the receiving party as to the extent of any input tax credit available to the receiving party.</w:t>
      </w:r>
    </w:p>
    <w:p w:rsidR="00000000" w:rsidRDefault="00B07776">
      <w:pPr>
        <w:pStyle w:val="Heading1"/>
        <w:jc w:val="center"/>
        <w:rPr>
          <w:sz w:val="22"/>
          <w:szCs w:val="22"/>
          <w:lang w:val="en-GB"/>
        </w:rPr>
      </w:pPr>
      <w:r>
        <w:rPr>
          <w:sz w:val="22"/>
          <w:szCs w:val="22"/>
        </w:rPr>
        <w:br w:type="page"/>
      </w:r>
      <w:r>
        <w:rPr>
          <w:sz w:val="22"/>
          <w:szCs w:val="22"/>
          <w:lang w:val="en-GB"/>
        </w:rPr>
        <w:lastRenderedPageBreak/>
        <w:t>ELEVENTH SCHEDULE</w:t>
      </w:r>
    </w:p>
    <w:p w:rsidR="00000000" w:rsidRDefault="00B07776">
      <w:pPr>
        <w:pStyle w:val="Heading1"/>
        <w:jc w:val="center"/>
        <w:rPr>
          <w:sz w:val="22"/>
          <w:szCs w:val="22"/>
          <w:lang w:val="en-GB"/>
        </w:rPr>
      </w:pPr>
      <w:r>
        <w:rPr>
          <w:sz w:val="22"/>
          <w:szCs w:val="22"/>
          <w:lang w:val="en-GB"/>
        </w:rPr>
        <w:t>PLEASE READ NOTES ATTACHED TO THIS SCHEDULE</w:t>
      </w:r>
    </w:p>
    <w:p w:rsidR="00000000" w:rsidRDefault="00B07776">
      <w:pPr>
        <w:rPr>
          <w:sz w:val="22"/>
          <w:szCs w:val="22"/>
          <w:lang w:val="en-GB"/>
        </w:rPr>
      </w:pPr>
    </w:p>
    <w:tbl>
      <w:tblPr>
        <w:tblW w:w="0" w:type="auto"/>
        <w:tblLook w:val="0000"/>
      </w:tblPr>
      <w:tblGrid>
        <w:gridCol w:w="828"/>
        <w:gridCol w:w="7020"/>
        <w:gridCol w:w="1332"/>
      </w:tblGrid>
      <w:tr w:rsidR="00000000">
        <w:tblPrEx>
          <w:tblCellMar>
            <w:top w:w="0" w:type="dxa"/>
            <w:bottom w:w="0" w:type="dxa"/>
          </w:tblCellMar>
        </w:tblPrEx>
        <w:tc>
          <w:tcPr>
            <w:tcW w:w="828" w:type="dxa"/>
            <w:tcBorders>
              <w:top w:val="nil"/>
              <w:left w:val="nil"/>
              <w:bottom w:val="nil"/>
              <w:right w:val="nil"/>
            </w:tcBorders>
          </w:tcPr>
          <w:p w:rsidR="00000000" w:rsidRDefault="00B07776">
            <w:pPr>
              <w:tabs>
                <w:tab w:val="left" w:pos="-720"/>
                <w:tab w:val="left" w:pos="720"/>
                <w:tab w:val="left" w:pos="1440"/>
                <w:tab w:val="left" w:pos="2160"/>
                <w:tab w:val="left" w:pos="2880"/>
                <w:tab w:val="left" w:pos="3600"/>
                <w:tab w:val="left" w:pos="4320"/>
              </w:tabs>
              <w:suppressAutoHyphens/>
              <w:spacing w:line="360" w:lineRule="auto"/>
              <w:rPr>
                <w:spacing w:val="-3"/>
                <w:sz w:val="22"/>
                <w:szCs w:val="22"/>
                <w:lang w:val="en-GB"/>
              </w:rPr>
            </w:pPr>
          </w:p>
        </w:tc>
        <w:tc>
          <w:tcPr>
            <w:tcW w:w="7020" w:type="dxa"/>
            <w:tcBorders>
              <w:top w:val="nil"/>
              <w:left w:val="nil"/>
              <w:bottom w:val="nil"/>
              <w:right w:val="nil"/>
            </w:tcBorders>
          </w:tcPr>
          <w:p w:rsidR="00000000" w:rsidRDefault="00B07776">
            <w:pPr>
              <w:pStyle w:val="Heading2"/>
              <w:tabs>
                <w:tab w:val="clear" w:pos="4536"/>
                <w:tab w:val="left" w:pos="448"/>
                <w:tab w:val="left" w:pos="873"/>
                <w:tab w:val="right" w:leader="dot" w:pos="7655"/>
              </w:tabs>
              <w:jc w:val="both"/>
              <w:rPr>
                <w:sz w:val="22"/>
                <w:szCs w:val="22"/>
                <w:lang w:val="en-GB"/>
              </w:rPr>
            </w:pPr>
            <w:r>
              <w:rPr>
                <w:sz w:val="22"/>
                <w:szCs w:val="22"/>
                <w:lang w:val="en-GB"/>
              </w:rPr>
              <w:t>Documents</w:t>
            </w:r>
          </w:p>
        </w:tc>
        <w:tc>
          <w:tcPr>
            <w:tcW w:w="1332" w:type="dxa"/>
            <w:tcBorders>
              <w:top w:val="nil"/>
              <w:left w:val="nil"/>
              <w:bottom w:val="nil"/>
              <w:right w:val="nil"/>
            </w:tcBorders>
          </w:tcPr>
          <w:p w:rsidR="00000000" w:rsidRDefault="00B07776">
            <w:pPr>
              <w:tabs>
                <w:tab w:val="left" w:pos="1440"/>
                <w:tab w:val="left" w:pos="2160"/>
                <w:tab w:val="left" w:pos="2880"/>
                <w:tab w:val="left" w:pos="3600"/>
                <w:tab w:val="left" w:pos="4320"/>
              </w:tabs>
              <w:suppressAutoHyphens/>
              <w:spacing w:line="360" w:lineRule="auto"/>
              <w:jc w:val="center"/>
              <w:rPr>
                <w:spacing w:val="-3"/>
                <w:sz w:val="22"/>
                <w:szCs w:val="22"/>
                <w:lang w:val="en-GB"/>
              </w:rPr>
            </w:pPr>
            <w:r>
              <w:rPr>
                <w:spacing w:val="-3"/>
                <w:sz w:val="22"/>
                <w:szCs w:val="22"/>
                <w:lang w:val="en-GB"/>
              </w:rPr>
              <w:t>$</w:t>
            </w:r>
          </w:p>
        </w:tc>
      </w:tr>
      <w:tr w:rsidR="00000000">
        <w:tblPrEx>
          <w:tblCellMar>
            <w:top w:w="0" w:type="dxa"/>
            <w:bottom w:w="0" w:type="dxa"/>
          </w:tblCellMar>
        </w:tblPrEx>
        <w:tc>
          <w:tcPr>
            <w:tcW w:w="828" w:type="dxa"/>
            <w:tcBorders>
              <w:top w:val="nil"/>
              <w:left w:val="nil"/>
              <w:bottom w:val="nil"/>
              <w:right w:val="nil"/>
            </w:tcBorders>
          </w:tcPr>
          <w:p w:rsidR="00000000" w:rsidRDefault="00B07776">
            <w:pPr>
              <w:tabs>
                <w:tab w:val="left" w:pos="-720"/>
                <w:tab w:val="left" w:pos="720"/>
                <w:tab w:val="left" w:pos="1440"/>
                <w:tab w:val="left" w:pos="2160"/>
                <w:tab w:val="left" w:pos="2880"/>
                <w:tab w:val="left" w:pos="3600"/>
                <w:tab w:val="left" w:pos="4320"/>
              </w:tabs>
              <w:suppressAutoHyphens/>
              <w:spacing w:before="120" w:line="360" w:lineRule="auto"/>
              <w:rPr>
                <w:spacing w:val="-3"/>
                <w:sz w:val="22"/>
                <w:szCs w:val="22"/>
                <w:lang w:val="en-GB"/>
              </w:rPr>
            </w:pPr>
            <w:r>
              <w:rPr>
                <w:spacing w:val="-3"/>
                <w:sz w:val="22"/>
                <w:szCs w:val="22"/>
                <w:lang w:val="en-GB"/>
              </w:rPr>
              <w:t>1.</w:t>
            </w:r>
          </w:p>
        </w:tc>
        <w:tc>
          <w:tcPr>
            <w:tcW w:w="7020" w:type="dxa"/>
            <w:tcBorders>
              <w:top w:val="nil"/>
              <w:left w:val="nil"/>
              <w:bottom w:val="nil"/>
              <w:right w:val="nil"/>
            </w:tcBorders>
          </w:tcPr>
          <w:p w:rsidR="00000000" w:rsidRDefault="00B07776">
            <w:pPr>
              <w:pStyle w:val="EndnoteText"/>
              <w:tabs>
                <w:tab w:val="left" w:leader="dot" w:pos="-720"/>
                <w:tab w:val="left" w:pos="448"/>
                <w:tab w:val="left" w:pos="873"/>
                <w:tab w:val="right" w:leader="dot" w:pos="7655"/>
              </w:tabs>
              <w:suppressAutoHyphens/>
              <w:ind w:right="-23"/>
              <w:jc w:val="both"/>
              <w:rPr>
                <w:rFonts w:ascii="Times New Roman" w:hAnsi="Times New Roman" w:cs="Times New Roman"/>
                <w:spacing w:val="-3"/>
                <w:sz w:val="22"/>
                <w:szCs w:val="22"/>
                <w:lang w:val="en-GB"/>
              </w:rPr>
            </w:pPr>
            <w:r>
              <w:rPr>
                <w:rFonts w:ascii="Times New Roman" w:hAnsi="Times New Roman" w:cs="Times New Roman"/>
                <w:spacing w:val="-3"/>
                <w:sz w:val="22"/>
                <w:szCs w:val="22"/>
                <w:lang w:val="en-GB"/>
              </w:rPr>
              <w:t>Drawing any d</w:t>
            </w:r>
            <w:r>
              <w:rPr>
                <w:rFonts w:ascii="Times New Roman" w:hAnsi="Times New Roman" w:cs="Times New Roman"/>
                <w:spacing w:val="-3"/>
                <w:sz w:val="22"/>
                <w:szCs w:val="22"/>
                <w:lang w:val="en-GB"/>
              </w:rPr>
              <w:t>ocument which is necessary to originate, or for use in, or in connection with, any proceeding or in a matter whether litigious or otherwise including the engrossment of the original per A4 page</w:t>
            </w:r>
            <w:r>
              <w:rPr>
                <w:rFonts w:ascii="Times New Roman" w:hAnsi="Times New Roman" w:cs="Times New Roman"/>
                <w:spacing w:val="-3"/>
                <w:sz w:val="22"/>
                <w:szCs w:val="22"/>
                <w:lang w:val="en-GB"/>
              </w:rPr>
              <w:tab/>
            </w:r>
          </w:p>
          <w:p w:rsidR="00000000" w:rsidRDefault="00B07776">
            <w:pPr>
              <w:pStyle w:val="EndnoteText"/>
              <w:tabs>
                <w:tab w:val="left" w:pos="-720"/>
                <w:tab w:val="left" w:pos="448"/>
                <w:tab w:val="left" w:pos="873"/>
                <w:tab w:val="right" w:leader="dot" w:pos="7655"/>
              </w:tabs>
              <w:suppressAutoHyphens/>
              <w:jc w:val="both"/>
              <w:rPr>
                <w:rFonts w:ascii="Times New Roman" w:hAnsi="Times New Roman" w:cs="Times New Roman"/>
                <w:spacing w:val="-3"/>
                <w:sz w:val="22"/>
                <w:szCs w:val="22"/>
                <w:lang w:val="en-GB"/>
              </w:rPr>
            </w:pPr>
          </w:p>
          <w:p w:rsidR="00000000" w:rsidRDefault="00B07776">
            <w:pPr>
              <w:pStyle w:val="EndnoteText"/>
              <w:tabs>
                <w:tab w:val="left" w:pos="-720"/>
                <w:tab w:val="left" w:pos="448"/>
                <w:tab w:val="left" w:pos="873"/>
                <w:tab w:val="right" w:leader="dot" w:pos="7655"/>
              </w:tabs>
              <w:suppressAutoHyphens/>
              <w:spacing w:after="120"/>
              <w:jc w:val="both"/>
              <w:rPr>
                <w:rFonts w:ascii="Times New Roman" w:hAnsi="Times New Roman" w:cs="Times New Roman"/>
                <w:spacing w:val="-3"/>
                <w:sz w:val="22"/>
                <w:szCs w:val="22"/>
                <w:lang w:val="en-GB"/>
              </w:rPr>
            </w:pPr>
            <w:r>
              <w:rPr>
                <w:rFonts w:ascii="Times New Roman" w:hAnsi="Times New Roman" w:cs="Times New Roman"/>
                <w:spacing w:val="-3"/>
                <w:sz w:val="22"/>
                <w:szCs w:val="22"/>
                <w:lang w:val="en-GB"/>
              </w:rPr>
              <w:t>PROVIDED THAT a greater amount may be allowed where the matt</w:t>
            </w:r>
            <w:r>
              <w:rPr>
                <w:rFonts w:ascii="Times New Roman" w:hAnsi="Times New Roman" w:cs="Times New Roman"/>
                <w:spacing w:val="-3"/>
                <w:sz w:val="22"/>
                <w:szCs w:val="22"/>
                <w:lang w:val="en-GB"/>
              </w:rPr>
              <w:t>er is of importance and/or difficulty.</w:t>
            </w:r>
          </w:p>
          <w:p w:rsidR="00000000" w:rsidRDefault="00B07776">
            <w:pPr>
              <w:pStyle w:val="EndnoteText"/>
              <w:tabs>
                <w:tab w:val="left" w:pos="-720"/>
                <w:tab w:val="left" w:pos="448"/>
                <w:tab w:val="left" w:pos="873"/>
                <w:tab w:val="right" w:leader="dot" w:pos="7655"/>
              </w:tabs>
              <w:suppressAutoHyphens/>
              <w:spacing w:after="240"/>
              <w:jc w:val="both"/>
              <w:rPr>
                <w:rFonts w:ascii="Times New Roman" w:hAnsi="Times New Roman" w:cs="Times New Roman"/>
                <w:spacing w:val="-3"/>
                <w:sz w:val="22"/>
                <w:szCs w:val="22"/>
                <w:lang w:val="en-GB"/>
              </w:rPr>
            </w:pPr>
            <w:r>
              <w:rPr>
                <w:rFonts w:ascii="Times New Roman" w:hAnsi="Times New Roman" w:cs="Times New Roman"/>
                <w:spacing w:val="-3"/>
                <w:sz w:val="22"/>
                <w:szCs w:val="22"/>
                <w:lang w:val="en-GB"/>
              </w:rPr>
              <w:t>(see Notes D, E and G)</w:t>
            </w:r>
          </w:p>
        </w:tc>
        <w:tc>
          <w:tcPr>
            <w:tcW w:w="1332" w:type="dxa"/>
            <w:tcBorders>
              <w:top w:val="nil"/>
              <w:left w:val="nil"/>
              <w:bottom w:val="nil"/>
              <w:right w:val="nil"/>
            </w:tcBorders>
          </w:tcPr>
          <w:p w:rsidR="00000000" w:rsidRDefault="00B07776">
            <w:pPr>
              <w:pStyle w:val="EndnoteText"/>
              <w:tabs>
                <w:tab w:val="decimal" w:pos="432"/>
                <w:tab w:val="left" w:pos="1440"/>
                <w:tab w:val="left" w:pos="2160"/>
                <w:tab w:val="left" w:pos="2880"/>
                <w:tab w:val="left" w:pos="3600"/>
                <w:tab w:val="left" w:pos="4320"/>
              </w:tabs>
              <w:suppressAutoHyphens/>
              <w:spacing w:before="120"/>
              <w:rPr>
                <w:rFonts w:ascii="Times New Roman" w:hAnsi="Times New Roman" w:cs="Times New Roman"/>
                <w:spacing w:val="-3"/>
                <w:sz w:val="22"/>
                <w:szCs w:val="22"/>
                <w:lang w:val="en-GB"/>
              </w:rPr>
            </w:pPr>
          </w:p>
          <w:p w:rsidR="00000000" w:rsidRDefault="00B07776">
            <w:pPr>
              <w:pStyle w:val="EndnoteText"/>
              <w:tabs>
                <w:tab w:val="decimal" w:pos="432"/>
                <w:tab w:val="left" w:pos="1440"/>
                <w:tab w:val="left" w:pos="2160"/>
                <w:tab w:val="left" w:pos="2880"/>
                <w:tab w:val="left" w:pos="3600"/>
                <w:tab w:val="left" w:pos="4320"/>
              </w:tabs>
              <w:suppressAutoHyphens/>
              <w:spacing w:before="120"/>
              <w:rPr>
                <w:rFonts w:ascii="Times New Roman" w:hAnsi="Times New Roman" w:cs="Times New Roman"/>
                <w:spacing w:val="-3"/>
                <w:sz w:val="22"/>
                <w:szCs w:val="22"/>
                <w:lang w:val="en-GB"/>
              </w:rPr>
            </w:pPr>
            <w:r>
              <w:rPr>
                <w:rFonts w:ascii="Times New Roman" w:hAnsi="Times New Roman" w:cs="Times New Roman"/>
                <w:spacing w:val="-3"/>
                <w:sz w:val="22"/>
                <w:szCs w:val="22"/>
                <w:lang w:val="en-GB"/>
              </w:rPr>
              <w:tab/>
              <w:t>63.00</w:t>
            </w:r>
          </w:p>
        </w:tc>
      </w:tr>
      <w:tr w:rsidR="00000000">
        <w:tblPrEx>
          <w:tblCellMar>
            <w:top w:w="0" w:type="dxa"/>
            <w:bottom w:w="0" w:type="dxa"/>
          </w:tblCellMar>
        </w:tblPrEx>
        <w:tc>
          <w:tcPr>
            <w:tcW w:w="828" w:type="dxa"/>
            <w:tcBorders>
              <w:top w:val="nil"/>
              <w:left w:val="nil"/>
              <w:bottom w:val="nil"/>
              <w:right w:val="nil"/>
            </w:tcBorders>
          </w:tcPr>
          <w:p w:rsidR="00000000" w:rsidRDefault="00B07776">
            <w:pPr>
              <w:tabs>
                <w:tab w:val="left" w:pos="-720"/>
                <w:tab w:val="left" w:pos="720"/>
                <w:tab w:val="left" w:pos="1440"/>
                <w:tab w:val="left" w:pos="2160"/>
                <w:tab w:val="left" w:pos="2880"/>
                <w:tab w:val="left" w:pos="3600"/>
                <w:tab w:val="left" w:pos="4320"/>
              </w:tabs>
              <w:suppressAutoHyphens/>
              <w:spacing w:before="120" w:line="360" w:lineRule="auto"/>
              <w:rPr>
                <w:spacing w:val="-3"/>
                <w:sz w:val="22"/>
                <w:szCs w:val="22"/>
                <w:lang w:val="en-GB"/>
              </w:rPr>
            </w:pPr>
            <w:r>
              <w:rPr>
                <w:spacing w:val="-3"/>
                <w:sz w:val="22"/>
                <w:szCs w:val="22"/>
                <w:lang w:val="en-GB"/>
              </w:rPr>
              <w:t>2.</w:t>
            </w:r>
          </w:p>
        </w:tc>
        <w:tc>
          <w:tcPr>
            <w:tcW w:w="7020" w:type="dxa"/>
            <w:tcBorders>
              <w:top w:val="nil"/>
              <w:left w:val="nil"/>
              <w:bottom w:val="nil"/>
              <w:right w:val="nil"/>
            </w:tcBorders>
          </w:tcPr>
          <w:p w:rsidR="00000000" w:rsidRDefault="00B07776">
            <w:pPr>
              <w:pStyle w:val="EndnoteText"/>
              <w:tabs>
                <w:tab w:val="left" w:pos="-720"/>
                <w:tab w:val="left" w:pos="448"/>
                <w:tab w:val="left" w:pos="873"/>
                <w:tab w:val="right" w:leader="dot" w:pos="7655"/>
              </w:tabs>
              <w:suppressAutoHyphens/>
              <w:spacing w:before="120"/>
              <w:jc w:val="both"/>
              <w:rPr>
                <w:rFonts w:ascii="Times New Roman" w:hAnsi="Times New Roman" w:cs="Times New Roman"/>
                <w:spacing w:val="-3"/>
                <w:sz w:val="22"/>
                <w:szCs w:val="22"/>
                <w:lang w:val="en-GB"/>
              </w:rPr>
            </w:pPr>
            <w:r>
              <w:rPr>
                <w:rFonts w:ascii="Times New Roman" w:hAnsi="Times New Roman" w:cs="Times New Roman"/>
                <w:spacing w:val="-3"/>
                <w:sz w:val="22"/>
                <w:szCs w:val="22"/>
                <w:lang w:val="en-GB"/>
              </w:rPr>
              <w:t>Where any document is partly printed and partly drawn, the drawing fee for the drawn part shall be allowed and, in addition, for the printed matter (including all perusals thereof) per A4 page</w:t>
            </w:r>
            <w:r>
              <w:rPr>
                <w:rFonts w:ascii="Times New Roman" w:hAnsi="Times New Roman" w:cs="Times New Roman"/>
                <w:spacing w:val="-3"/>
                <w:sz w:val="22"/>
                <w:szCs w:val="22"/>
                <w:lang w:val="en-GB"/>
              </w:rPr>
              <w:tab/>
            </w:r>
          </w:p>
          <w:p w:rsidR="00000000" w:rsidRDefault="00B07776">
            <w:pPr>
              <w:pStyle w:val="EndnoteText"/>
              <w:tabs>
                <w:tab w:val="left" w:pos="-720"/>
                <w:tab w:val="left" w:pos="448"/>
                <w:tab w:val="left" w:pos="873"/>
                <w:tab w:val="right" w:leader="dot" w:pos="7655"/>
              </w:tabs>
              <w:suppressAutoHyphens/>
              <w:spacing w:before="120" w:after="240"/>
              <w:jc w:val="both"/>
              <w:rPr>
                <w:rFonts w:ascii="Times New Roman" w:hAnsi="Times New Roman" w:cs="Times New Roman"/>
                <w:spacing w:val="-3"/>
                <w:sz w:val="22"/>
                <w:szCs w:val="22"/>
                <w:lang w:val="en-GB"/>
              </w:rPr>
            </w:pPr>
            <w:r>
              <w:rPr>
                <w:rFonts w:ascii="Times New Roman" w:hAnsi="Times New Roman" w:cs="Times New Roman"/>
                <w:spacing w:val="-3"/>
                <w:sz w:val="22"/>
                <w:szCs w:val="22"/>
                <w:lang w:val="en-GB"/>
              </w:rPr>
              <w:t>(see Notes D and E)</w:t>
            </w:r>
          </w:p>
        </w:tc>
        <w:tc>
          <w:tcPr>
            <w:tcW w:w="1332" w:type="dxa"/>
            <w:tcBorders>
              <w:top w:val="nil"/>
              <w:left w:val="nil"/>
              <w:bottom w:val="nil"/>
              <w:right w:val="nil"/>
            </w:tcBorders>
          </w:tcPr>
          <w:p w:rsidR="00000000" w:rsidRDefault="00B07776">
            <w:pPr>
              <w:pStyle w:val="EndnoteText"/>
              <w:tabs>
                <w:tab w:val="decimal" w:pos="432"/>
                <w:tab w:val="left" w:pos="1440"/>
                <w:tab w:val="left" w:pos="2160"/>
                <w:tab w:val="left" w:pos="2880"/>
                <w:tab w:val="left" w:pos="3600"/>
                <w:tab w:val="left" w:pos="4320"/>
              </w:tabs>
              <w:suppressAutoHyphens/>
              <w:spacing w:before="120"/>
              <w:rPr>
                <w:rFonts w:ascii="Times New Roman" w:hAnsi="Times New Roman" w:cs="Times New Roman"/>
                <w:spacing w:val="-3"/>
                <w:sz w:val="22"/>
                <w:szCs w:val="22"/>
                <w:lang w:val="en-GB"/>
              </w:rPr>
            </w:pPr>
            <w:r>
              <w:rPr>
                <w:rFonts w:ascii="Times New Roman" w:hAnsi="Times New Roman" w:cs="Times New Roman"/>
                <w:spacing w:val="-3"/>
                <w:sz w:val="22"/>
                <w:szCs w:val="22"/>
                <w:lang w:val="en-GB"/>
              </w:rPr>
              <w:br/>
            </w:r>
            <w:r>
              <w:rPr>
                <w:rFonts w:ascii="Times New Roman" w:hAnsi="Times New Roman" w:cs="Times New Roman"/>
                <w:spacing w:val="-3"/>
                <w:sz w:val="22"/>
                <w:szCs w:val="22"/>
                <w:lang w:val="en-GB"/>
              </w:rPr>
              <w:br/>
            </w:r>
            <w:r>
              <w:rPr>
                <w:rFonts w:ascii="Times New Roman" w:hAnsi="Times New Roman" w:cs="Times New Roman"/>
                <w:spacing w:val="-3"/>
                <w:sz w:val="22"/>
                <w:szCs w:val="22"/>
                <w:lang w:val="en-GB"/>
              </w:rPr>
              <w:tab/>
              <w:t>14.00</w:t>
            </w:r>
          </w:p>
        </w:tc>
      </w:tr>
      <w:tr w:rsidR="00000000">
        <w:tblPrEx>
          <w:tblCellMar>
            <w:top w:w="0" w:type="dxa"/>
            <w:bottom w:w="0" w:type="dxa"/>
          </w:tblCellMar>
        </w:tblPrEx>
        <w:tc>
          <w:tcPr>
            <w:tcW w:w="828" w:type="dxa"/>
            <w:tcBorders>
              <w:top w:val="nil"/>
              <w:left w:val="nil"/>
              <w:bottom w:val="nil"/>
              <w:right w:val="nil"/>
            </w:tcBorders>
          </w:tcPr>
          <w:p w:rsidR="00000000" w:rsidRDefault="00B07776">
            <w:pPr>
              <w:tabs>
                <w:tab w:val="left" w:pos="-720"/>
                <w:tab w:val="left" w:pos="720"/>
                <w:tab w:val="left" w:pos="1440"/>
                <w:tab w:val="left" w:pos="2160"/>
                <w:tab w:val="left" w:pos="2880"/>
                <w:tab w:val="left" w:pos="3600"/>
                <w:tab w:val="left" w:pos="4320"/>
              </w:tabs>
              <w:suppressAutoHyphens/>
              <w:spacing w:before="120" w:line="360" w:lineRule="auto"/>
              <w:rPr>
                <w:spacing w:val="-3"/>
                <w:sz w:val="22"/>
                <w:szCs w:val="22"/>
                <w:lang w:val="en-GB"/>
              </w:rPr>
            </w:pPr>
            <w:r>
              <w:rPr>
                <w:spacing w:val="-3"/>
                <w:sz w:val="22"/>
                <w:szCs w:val="22"/>
                <w:lang w:val="en-GB"/>
              </w:rPr>
              <w:t>3.</w:t>
            </w:r>
          </w:p>
        </w:tc>
        <w:tc>
          <w:tcPr>
            <w:tcW w:w="7020" w:type="dxa"/>
            <w:tcBorders>
              <w:top w:val="nil"/>
              <w:left w:val="nil"/>
              <w:bottom w:val="nil"/>
              <w:right w:val="nil"/>
            </w:tcBorders>
          </w:tcPr>
          <w:p w:rsidR="00000000" w:rsidRDefault="00B07776">
            <w:pPr>
              <w:pStyle w:val="EndnoteText"/>
              <w:tabs>
                <w:tab w:val="left" w:pos="-720"/>
                <w:tab w:val="left" w:pos="448"/>
                <w:tab w:val="right" w:leader="dot" w:pos="7655"/>
              </w:tabs>
              <w:suppressAutoHyphens/>
              <w:spacing w:before="120"/>
              <w:jc w:val="both"/>
              <w:rPr>
                <w:rFonts w:ascii="Times New Roman" w:hAnsi="Times New Roman" w:cs="Times New Roman"/>
                <w:spacing w:val="-3"/>
                <w:sz w:val="22"/>
                <w:szCs w:val="22"/>
                <w:lang w:val="en-GB"/>
              </w:rPr>
            </w:pPr>
            <w:r>
              <w:rPr>
                <w:rFonts w:ascii="Times New Roman" w:hAnsi="Times New Roman" w:cs="Times New Roman"/>
                <w:spacing w:val="-3"/>
                <w:sz w:val="22"/>
                <w:szCs w:val="22"/>
                <w:lang w:val="en-GB"/>
              </w:rPr>
              <w:t>Engrossing the original of any document where no allowance is made for such engrossment elsewhere, including the solicitor’s own copy, per A4 page</w:t>
            </w:r>
            <w:r>
              <w:rPr>
                <w:rFonts w:ascii="Times New Roman" w:hAnsi="Times New Roman" w:cs="Times New Roman"/>
                <w:spacing w:val="-3"/>
                <w:sz w:val="22"/>
                <w:szCs w:val="22"/>
                <w:lang w:val="en-GB"/>
              </w:rPr>
              <w:tab/>
            </w:r>
          </w:p>
          <w:p w:rsidR="00000000" w:rsidRDefault="00B07776">
            <w:pPr>
              <w:pStyle w:val="EndnoteText"/>
              <w:tabs>
                <w:tab w:val="left" w:pos="-720"/>
                <w:tab w:val="left" w:pos="448"/>
                <w:tab w:val="left" w:pos="873"/>
                <w:tab w:val="right" w:leader="dot" w:pos="7655"/>
              </w:tabs>
              <w:suppressAutoHyphens/>
              <w:spacing w:before="120" w:after="240"/>
              <w:jc w:val="both"/>
              <w:rPr>
                <w:rFonts w:ascii="Times New Roman" w:hAnsi="Times New Roman" w:cs="Times New Roman"/>
                <w:spacing w:val="-3"/>
                <w:sz w:val="22"/>
                <w:szCs w:val="22"/>
                <w:lang w:val="en-GB"/>
              </w:rPr>
            </w:pPr>
            <w:r>
              <w:rPr>
                <w:rFonts w:ascii="Times New Roman" w:hAnsi="Times New Roman" w:cs="Times New Roman"/>
                <w:spacing w:val="-3"/>
                <w:sz w:val="22"/>
                <w:szCs w:val="22"/>
                <w:lang w:val="en-GB"/>
              </w:rPr>
              <w:t>(see Notes D and E)</w:t>
            </w:r>
          </w:p>
        </w:tc>
        <w:tc>
          <w:tcPr>
            <w:tcW w:w="1332" w:type="dxa"/>
            <w:tcBorders>
              <w:top w:val="nil"/>
              <w:left w:val="nil"/>
              <w:bottom w:val="nil"/>
              <w:right w:val="nil"/>
            </w:tcBorders>
          </w:tcPr>
          <w:p w:rsidR="00000000" w:rsidRDefault="00B07776">
            <w:pPr>
              <w:pStyle w:val="EndnoteText"/>
              <w:tabs>
                <w:tab w:val="decimal" w:pos="432"/>
                <w:tab w:val="left" w:pos="1440"/>
                <w:tab w:val="left" w:pos="2160"/>
                <w:tab w:val="left" w:pos="2880"/>
                <w:tab w:val="left" w:pos="3600"/>
                <w:tab w:val="left" w:pos="4320"/>
              </w:tabs>
              <w:suppressAutoHyphens/>
              <w:spacing w:before="120"/>
              <w:rPr>
                <w:rFonts w:ascii="Times New Roman" w:hAnsi="Times New Roman" w:cs="Times New Roman"/>
                <w:spacing w:val="-3"/>
                <w:sz w:val="22"/>
                <w:szCs w:val="22"/>
                <w:lang w:val="en-GB"/>
              </w:rPr>
            </w:pPr>
            <w:r>
              <w:rPr>
                <w:rFonts w:ascii="Times New Roman" w:hAnsi="Times New Roman" w:cs="Times New Roman"/>
                <w:spacing w:val="-3"/>
                <w:sz w:val="22"/>
                <w:szCs w:val="22"/>
                <w:lang w:val="en-GB"/>
              </w:rPr>
              <w:br/>
            </w:r>
            <w:r>
              <w:rPr>
                <w:rFonts w:ascii="Times New Roman" w:hAnsi="Times New Roman" w:cs="Times New Roman"/>
                <w:spacing w:val="-3"/>
                <w:sz w:val="22"/>
                <w:szCs w:val="22"/>
                <w:lang w:val="en-GB"/>
              </w:rPr>
              <w:br/>
            </w:r>
            <w:r>
              <w:rPr>
                <w:rFonts w:ascii="Times New Roman" w:hAnsi="Times New Roman" w:cs="Times New Roman"/>
                <w:spacing w:val="-3"/>
                <w:sz w:val="22"/>
                <w:szCs w:val="22"/>
                <w:lang w:val="en-GB"/>
              </w:rPr>
              <w:tab/>
              <w:t>14.00</w:t>
            </w:r>
          </w:p>
        </w:tc>
      </w:tr>
      <w:tr w:rsidR="00000000">
        <w:tblPrEx>
          <w:tblCellMar>
            <w:top w:w="0" w:type="dxa"/>
            <w:bottom w:w="0" w:type="dxa"/>
          </w:tblCellMar>
        </w:tblPrEx>
        <w:tc>
          <w:tcPr>
            <w:tcW w:w="828" w:type="dxa"/>
            <w:tcBorders>
              <w:top w:val="nil"/>
              <w:left w:val="nil"/>
              <w:bottom w:val="nil"/>
              <w:right w:val="nil"/>
            </w:tcBorders>
          </w:tcPr>
          <w:p w:rsidR="00000000" w:rsidRDefault="00B07776">
            <w:pPr>
              <w:tabs>
                <w:tab w:val="left" w:pos="-720"/>
                <w:tab w:val="left" w:pos="720"/>
                <w:tab w:val="left" w:pos="1440"/>
                <w:tab w:val="left" w:pos="2160"/>
                <w:tab w:val="left" w:pos="2880"/>
                <w:tab w:val="left" w:pos="3600"/>
                <w:tab w:val="left" w:pos="4320"/>
              </w:tabs>
              <w:suppressAutoHyphens/>
              <w:spacing w:before="120" w:line="360" w:lineRule="auto"/>
              <w:rPr>
                <w:spacing w:val="-3"/>
                <w:sz w:val="22"/>
                <w:szCs w:val="22"/>
                <w:lang w:val="en-GB"/>
              </w:rPr>
            </w:pPr>
            <w:r>
              <w:rPr>
                <w:spacing w:val="-3"/>
                <w:sz w:val="22"/>
                <w:szCs w:val="22"/>
                <w:lang w:val="en-GB"/>
              </w:rPr>
              <w:t>4.</w:t>
            </w:r>
          </w:p>
        </w:tc>
        <w:tc>
          <w:tcPr>
            <w:tcW w:w="7020" w:type="dxa"/>
            <w:tcBorders>
              <w:top w:val="nil"/>
              <w:left w:val="nil"/>
              <w:bottom w:val="nil"/>
              <w:right w:val="nil"/>
            </w:tcBorders>
          </w:tcPr>
          <w:p w:rsidR="00000000" w:rsidRDefault="00B07776">
            <w:pPr>
              <w:pStyle w:val="EndnoteText"/>
              <w:tabs>
                <w:tab w:val="left" w:pos="-720"/>
                <w:tab w:val="left" w:pos="448"/>
                <w:tab w:val="left" w:pos="873"/>
                <w:tab w:val="right" w:leader="dot" w:pos="7655"/>
              </w:tabs>
              <w:suppressAutoHyphens/>
              <w:spacing w:before="120"/>
              <w:jc w:val="both"/>
              <w:rPr>
                <w:rFonts w:ascii="Times New Roman" w:hAnsi="Times New Roman" w:cs="Times New Roman"/>
                <w:spacing w:val="-3"/>
                <w:sz w:val="22"/>
                <w:szCs w:val="22"/>
                <w:lang w:val="en-GB"/>
              </w:rPr>
            </w:pPr>
            <w:r>
              <w:rPr>
                <w:rFonts w:ascii="Times New Roman" w:hAnsi="Times New Roman" w:cs="Times New Roman"/>
                <w:spacing w:val="-3"/>
                <w:sz w:val="22"/>
                <w:szCs w:val="22"/>
                <w:lang w:val="en-GB"/>
              </w:rPr>
              <w:t xml:space="preserve">Photocopying or printing any document, including printing any e-mail (sent </w:t>
            </w:r>
            <w:r>
              <w:rPr>
                <w:rFonts w:ascii="Times New Roman" w:hAnsi="Times New Roman" w:cs="Times New Roman"/>
                <w:spacing w:val="-3"/>
                <w:sz w:val="22"/>
                <w:szCs w:val="22"/>
                <w:lang w:val="en-GB"/>
              </w:rPr>
              <w:t>or received) per sheet</w:t>
            </w:r>
            <w:r>
              <w:rPr>
                <w:rFonts w:ascii="Times New Roman" w:hAnsi="Times New Roman" w:cs="Times New Roman"/>
                <w:spacing w:val="-3"/>
                <w:sz w:val="22"/>
                <w:szCs w:val="22"/>
                <w:lang w:val="en-GB"/>
              </w:rPr>
              <w:tab/>
            </w:r>
          </w:p>
          <w:p w:rsidR="00000000" w:rsidRDefault="00B07776">
            <w:pPr>
              <w:pStyle w:val="EndnoteText"/>
              <w:tabs>
                <w:tab w:val="left" w:pos="-720"/>
                <w:tab w:val="left" w:pos="448"/>
                <w:tab w:val="left" w:pos="873"/>
                <w:tab w:val="right" w:leader="dot" w:pos="7655"/>
              </w:tabs>
              <w:suppressAutoHyphens/>
              <w:spacing w:before="120" w:after="240"/>
              <w:jc w:val="both"/>
              <w:rPr>
                <w:rFonts w:ascii="Times New Roman" w:hAnsi="Times New Roman" w:cs="Times New Roman"/>
                <w:spacing w:val="-3"/>
                <w:sz w:val="22"/>
                <w:szCs w:val="22"/>
                <w:lang w:val="en-GB"/>
              </w:rPr>
            </w:pPr>
            <w:r>
              <w:rPr>
                <w:rFonts w:ascii="Times New Roman" w:hAnsi="Times New Roman" w:cs="Times New Roman"/>
                <w:spacing w:val="-3"/>
                <w:sz w:val="22"/>
                <w:szCs w:val="22"/>
                <w:lang w:val="en-GB"/>
              </w:rPr>
              <w:t>(see Note L)</w:t>
            </w:r>
          </w:p>
        </w:tc>
        <w:tc>
          <w:tcPr>
            <w:tcW w:w="1332" w:type="dxa"/>
            <w:tcBorders>
              <w:top w:val="nil"/>
              <w:left w:val="nil"/>
              <w:bottom w:val="nil"/>
              <w:right w:val="nil"/>
            </w:tcBorders>
          </w:tcPr>
          <w:p w:rsidR="00000000" w:rsidRDefault="00B07776">
            <w:pPr>
              <w:pStyle w:val="EndnoteText"/>
              <w:tabs>
                <w:tab w:val="decimal" w:pos="432"/>
                <w:tab w:val="left" w:pos="1440"/>
                <w:tab w:val="left" w:pos="2160"/>
                <w:tab w:val="left" w:pos="2880"/>
                <w:tab w:val="left" w:pos="3600"/>
                <w:tab w:val="left" w:pos="4320"/>
              </w:tabs>
              <w:suppressAutoHyphens/>
              <w:spacing w:before="120"/>
              <w:rPr>
                <w:rFonts w:ascii="Times New Roman" w:hAnsi="Times New Roman" w:cs="Times New Roman"/>
                <w:spacing w:val="-3"/>
                <w:sz w:val="22"/>
                <w:szCs w:val="22"/>
                <w:lang w:val="en-GB"/>
              </w:rPr>
            </w:pPr>
            <w:r>
              <w:rPr>
                <w:rFonts w:ascii="Times New Roman" w:hAnsi="Times New Roman" w:cs="Times New Roman"/>
                <w:spacing w:val="-3"/>
                <w:sz w:val="22"/>
                <w:szCs w:val="22"/>
                <w:lang w:val="en-GB"/>
              </w:rPr>
              <w:br/>
            </w:r>
            <w:r>
              <w:rPr>
                <w:rFonts w:ascii="Times New Roman" w:hAnsi="Times New Roman" w:cs="Times New Roman"/>
                <w:spacing w:val="-3"/>
                <w:sz w:val="22"/>
                <w:szCs w:val="22"/>
                <w:lang w:val="en-GB"/>
              </w:rPr>
              <w:tab/>
              <w:t>1.00</w:t>
            </w:r>
          </w:p>
        </w:tc>
      </w:tr>
      <w:tr w:rsidR="00000000">
        <w:tblPrEx>
          <w:tblCellMar>
            <w:top w:w="0" w:type="dxa"/>
            <w:bottom w:w="0" w:type="dxa"/>
          </w:tblCellMar>
        </w:tblPrEx>
        <w:tc>
          <w:tcPr>
            <w:tcW w:w="828" w:type="dxa"/>
            <w:tcBorders>
              <w:top w:val="nil"/>
              <w:left w:val="nil"/>
              <w:bottom w:val="nil"/>
              <w:right w:val="nil"/>
            </w:tcBorders>
          </w:tcPr>
          <w:p w:rsidR="00000000" w:rsidRDefault="00B07776">
            <w:pPr>
              <w:tabs>
                <w:tab w:val="left" w:pos="-720"/>
                <w:tab w:val="left" w:pos="720"/>
                <w:tab w:val="left" w:pos="1440"/>
                <w:tab w:val="left" w:pos="2160"/>
                <w:tab w:val="left" w:pos="2880"/>
                <w:tab w:val="left" w:pos="3600"/>
                <w:tab w:val="left" w:pos="4320"/>
              </w:tabs>
              <w:suppressAutoHyphens/>
              <w:spacing w:before="120" w:line="360" w:lineRule="auto"/>
              <w:rPr>
                <w:spacing w:val="-3"/>
                <w:sz w:val="22"/>
                <w:szCs w:val="22"/>
                <w:lang w:val="en-GB"/>
              </w:rPr>
            </w:pPr>
            <w:r>
              <w:rPr>
                <w:spacing w:val="-3"/>
                <w:sz w:val="22"/>
                <w:szCs w:val="22"/>
                <w:lang w:val="en-GB"/>
              </w:rPr>
              <w:t>5.</w:t>
            </w:r>
          </w:p>
        </w:tc>
        <w:tc>
          <w:tcPr>
            <w:tcW w:w="7020" w:type="dxa"/>
            <w:tcBorders>
              <w:top w:val="nil"/>
              <w:left w:val="nil"/>
              <w:bottom w:val="nil"/>
              <w:right w:val="nil"/>
            </w:tcBorders>
          </w:tcPr>
          <w:p w:rsidR="00000000" w:rsidRDefault="00B07776">
            <w:pPr>
              <w:pStyle w:val="EndnoteText"/>
              <w:tabs>
                <w:tab w:val="left" w:pos="-720"/>
                <w:tab w:val="left" w:pos="448"/>
                <w:tab w:val="left" w:pos="873"/>
                <w:tab w:val="right" w:leader="dot" w:pos="7655"/>
              </w:tabs>
              <w:suppressAutoHyphens/>
              <w:spacing w:before="120"/>
              <w:jc w:val="both"/>
              <w:rPr>
                <w:rFonts w:ascii="Times New Roman" w:hAnsi="Times New Roman" w:cs="Times New Roman"/>
                <w:spacing w:val="-3"/>
                <w:sz w:val="22"/>
                <w:szCs w:val="22"/>
                <w:lang w:val="en-GB"/>
              </w:rPr>
            </w:pPr>
            <w:r>
              <w:rPr>
                <w:rFonts w:ascii="Times New Roman" w:hAnsi="Times New Roman" w:cs="Times New Roman"/>
                <w:spacing w:val="-3"/>
                <w:sz w:val="22"/>
                <w:szCs w:val="22"/>
                <w:lang w:val="en-GB"/>
              </w:rPr>
              <w:t>Perusing any document, per A4 page or the equivalent thereof</w:t>
            </w:r>
            <w:r>
              <w:rPr>
                <w:rFonts w:ascii="Times New Roman" w:hAnsi="Times New Roman" w:cs="Times New Roman"/>
                <w:spacing w:val="-3"/>
                <w:sz w:val="22"/>
                <w:szCs w:val="22"/>
                <w:lang w:val="en-GB"/>
              </w:rPr>
              <w:tab/>
            </w:r>
          </w:p>
          <w:p w:rsidR="00000000" w:rsidRDefault="00B07776">
            <w:pPr>
              <w:pStyle w:val="EndnoteText"/>
              <w:tabs>
                <w:tab w:val="left" w:pos="-720"/>
                <w:tab w:val="left" w:pos="448"/>
                <w:tab w:val="left" w:pos="873"/>
                <w:tab w:val="right" w:leader="dot" w:pos="7655"/>
              </w:tabs>
              <w:suppressAutoHyphens/>
              <w:jc w:val="both"/>
              <w:rPr>
                <w:rFonts w:ascii="Times New Roman" w:hAnsi="Times New Roman" w:cs="Times New Roman"/>
                <w:spacing w:val="-3"/>
                <w:sz w:val="22"/>
                <w:szCs w:val="22"/>
                <w:lang w:val="en-GB"/>
              </w:rPr>
            </w:pPr>
            <w:r>
              <w:rPr>
                <w:rFonts w:ascii="Times New Roman" w:hAnsi="Times New Roman" w:cs="Times New Roman"/>
                <w:spacing w:val="-3"/>
                <w:sz w:val="22"/>
                <w:szCs w:val="22"/>
                <w:lang w:val="en-GB"/>
              </w:rPr>
              <w:t>If of substance, not exceeding per A4 page</w:t>
            </w:r>
            <w:r>
              <w:rPr>
                <w:rFonts w:ascii="Times New Roman" w:hAnsi="Times New Roman" w:cs="Times New Roman"/>
                <w:spacing w:val="-3"/>
                <w:sz w:val="22"/>
                <w:szCs w:val="22"/>
                <w:lang w:val="en-GB"/>
              </w:rPr>
              <w:tab/>
            </w:r>
          </w:p>
          <w:p w:rsidR="00000000" w:rsidRDefault="00B07776">
            <w:pPr>
              <w:pStyle w:val="EndnoteText"/>
              <w:tabs>
                <w:tab w:val="left" w:pos="-720"/>
                <w:tab w:val="left" w:pos="448"/>
                <w:tab w:val="left" w:pos="873"/>
                <w:tab w:val="right" w:leader="dot" w:pos="7655"/>
              </w:tabs>
              <w:suppressAutoHyphens/>
              <w:spacing w:before="120" w:after="240"/>
              <w:jc w:val="both"/>
              <w:rPr>
                <w:rFonts w:ascii="Times New Roman" w:hAnsi="Times New Roman" w:cs="Times New Roman"/>
                <w:spacing w:val="-3"/>
                <w:sz w:val="22"/>
                <w:szCs w:val="22"/>
                <w:lang w:val="en-GB"/>
              </w:rPr>
            </w:pPr>
            <w:r>
              <w:rPr>
                <w:rFonts w:ascii="Times New Roman" w:hAnsi="Times New Roman" w:cs="Times New Roman"/>
                <w:spacing w:val="-3"/>
                <w:sz w:val="22"/>
                <w:szCs w:val="22"/>
                <w:lang w:val="en-GB"/>
              </w:rPr>
              <w:t>(see Notes D and J)</w:t>
            </w:r>
          </w:p>
        </w:tc>
        <w:tc>
          <w:tcPr>
            <w:tcW w:w="1332" w:type="dxa"/>
            <w:tcBorders>
              <w:top w:val="nil"/>
              <w:left w:val="nil"/>
              <w:bottom w:val="nil"/>
              <w:right w:val="nil"/>
            </w:tcBorders>
          </w:tcPr>
          <w:p w:rsidR="00000000" w:rsidRDefault="00B07776">
            <w:pPr>
              <w:pStyle w:val="EndnoteText"/>
              <w:tabs>
                <w:tab w:val="decimal" w:pos="432"/>
                <w:tab w:val="left" w:pos="1440"/>
                <w:tab w:val="left" w:pos="2160"/>
                <w:tab w:val="left" w:pos="2880"/>
                <w:tab w:val="left" w:pos="3600"/>
                <w:tab w:val="left" w:pos="4320"/>
              </w:tabs>
              <w:suppressAutoHyphens/>
              <w:spacing w:before="120"/>
              <w:rPr>
                <w:rFonts w:ascii="Times New Roman" w:hAnsi="Times New Roman" w:cs="Times New Roman"/>
                <w:spacing w:val="-3"/>
                <w:sz w:val="22"/>
                <w:szCs w:val="22"/>
                <w:lang w:val="en-GB"/>
              </w:rPr>
            </w:pPr>
            <w:r>
              <w:rPr>
                <w:rFonts w:ascii="Times New Roman" w:hAnsi="Times New Roman" w:cs="Times New Roman"/>
                <w:spacing w:val="-3"/>
                <w:sz w:val="22"/>
                <w:szCs w:val="22"/>
                <w:lang w:val="en-GB"/>
              </w:rPr>
              <w:tab/>
              <w:t>7.00</w:t>
            </w:r>
            <w:r>
              <w:rPr>
                <w:rFonts w:ascii="Times New Roman" w:hAnsi="Times New Roman" w:cs="Times New Roman"/>
                <w:spacing w:val="-3"/>
                <w:sz w:val="22"/>
                <w:szCs w:val="22"/>
                <w:lang w:val="en-GB"/>
              </w:rPr>
              <w:br/>
            </w:r>
            <w:r>
              <w:rPr>
                <w:rFonts w:ascii="Times New Roman" w:hAnsi="Times New Roman" w:cs="Times New Roman"/>
                <w:spacing w:val="-3"/>
                <w:sz w:val="22"/>
                <w:szCs w:val="22"/>
                <w:lang w:val="en-GB"/>
              </w:rPr>
              <w:tab/>
              <w:t>19.00</w:t>
            </w:r>
          </w:p>
        </w:tc>
      </w:tr>
      <w:tr w:rsidR="00000000">
        <w:tblPrEx>
          <w:tblCellMar>
            <w:top w:w="0" w:type="dxa"/>
            <w:bottom w:w="0" w:type="dxa"/>
          </w:tblCellMar>
        </w:tblPrEx>
        <w:tc>
          <w:tcPr>
            <w:tcW w:w="828" w:type="dxa"/>
            <w:tcBorders>
              <w:top w:val="nil"/>
              <w:left w:val="nil"/>
              <w:bottom w:val="nil"/>
              <w:right w:val="nil"/>
            </w:tcBorders>
          </w:tcPr>
          <w:p w:rsidR="00000000" w:rsidRDefault="00B07776">
            <w:pPr>
              <w:tabs>
                <w:tab w:val="left" w:pos="-720"/>
                <w:tab w:val="left" w:pos="720"/>
                <w:tab w:val="left" w:pos="1440"/>
                <w:tab w:val="left" w:pos="2160"/>
                <w:tab w:val="left" w:pos="2880"/>
                <w:tab w:val="left" w:pos="3600"/>
                <w:tab w:val="left" w:pos="4320"/>
              </w:tabs>
              <w:suppressAutoHyphens/>
              <w:spacing w:before="120" w:line="360" w:lineRule="auto"/>
              <w:rPr>
                <w:spacing w:val="-3"/>
                <w:sz w:val="22"/>
                <w:szCs w:val="22"/>
                <w:lang w:val="en-GB"/>
              </w:rPr>
            </w:pPr>
            <w:r>
              <w:rPr>
                <w:spacing w:val="-3"/>
                <w:sz w:val="22"/>
                <w:szCs w:val="22"/>
                <w:lang w:val="en-GB"/>
              </w:rPr>
              <w:t>6.</w:t>
            </w:r>
          </w:p>
        </w:tc>
        <w:tc>
          <w:tcPr>
            <w:tcW w:w="7020" w:type="dxa"/>
            <w:tcBorders>
              <w:top w:val="nil"/>
              <w:left w:val="nil"/>
              <w:bottom w:val="nil"/>
              <w:right w:val="nil"/>
            </w:tcBorders>
          </w:tcPr>
          <w:p w:rsidR="00000000" w:rsidRDefault="00B07776">
            <w:pPr>
              <w:pStyle w:val="EndnoteText"/>
              <w:tabs>
                <w:tab w:val="left" w:pos="-720"/>
                <w:tab w:val="left" w:pos="448"/>
                <w:tab w:val="left" w:pos="873"/>
                <w:tab w:val="right" w:leader="dot" w:pos="7655"/>
              </w:tabs>
              <w:suppressAutoHyphens/>
              <w:spacing w:before="120"/>
              <w:jc w:val="both"/>
              <w:rPr>
                <w:rFonts w:ascii="Times New Roman" w:hAnsi="Times New Roman" w:cs="Times New Roman"/>
                <w:spacing w:val="-3"/>
                <w:sz w:val="22"/>
                <w:szCs w:val="22"/>
                <w:lang w:val="en-GB"/>
              </w:rPr>
            </w:pPr>
            <w:r>
              <w:rPr>
                <w:rFonts w:ascii="Times New Roman" w:hAnsi="Times New Roman" w:cs="Times New Roman"/>
                <w:spacing w:val="-3"/>
                <w:sz w:val="22"/>
                <w:szCs w:val="22"/>
                <w:lang w:val="en-GB"/>
              </w:rPr>
              <w:t>Scanning of document</w:t>
            </w:r>
            <w:r>
              <w:rPr>
                <w:rFonts w:ascii="Times New Roman" w:hAnsi="Times New Roman" w:cs="Times New Roman"/>
                <w:spacing w:val="-3"/>
                <w:sz w:val="22"/>
                <w:szCs w:val="22"/>
                <w:lang w:val="en-GB"/>
              </w:rPr>
              <w:t>s including e-mails where full perusal is not justified, per A4 page or the equivalent thereof</w:t>
            </w:r>
            <w:r>
              <w:rPr>
                <w:rFonts w:ascii="Times New Roman" w:hAnsi="Times New Roman" w:cs="Times New Roman"/>
                <w:spacing w:val="-3"/>
                <w:sz w:val="22"/>
                <w:szCs w:val="22"/>
                <w:lang w:val="en-GB"/>
              </w:rPr>
              <w:tab/>
            </w:r>
          </w:p>
          <w:p w:rsidR="00000000" w:rsidRDefault="00B07776">
            <w:pPr>
              <w:pStyle w:val="EndnoteText"/>
              <w:tabs>
                <w:tab w:val="left" w:pos="-720"/>
                <w:tab w:val="left" w:pos="448"/>
                <w:tab w:val="left" w:pos="873"/>
                <w:tab w:val="right" w:leader="dot" w:pos="7655"/>
              </w:tabs>
              <w:suppressAutoHyphens/>
              <w:spacing w:before="120" w:after="240"/>
              <w:jc w:val="both"/>
              <w:rPr>
                <w:rFonts w:ascii="Times New Roman" w:hAnsi="Times New Roman" w:cs="Times New Roman"/>
                <w:spacing w:val="-3"/>
                <w:sz w:val="22"/>
                <w:szCs w:val="22"/>
                <w:lang w:val="en-GB"/>
              </w:rPr>
            </w:pPr>
            <w:r>
              <w:rPr>
                <w:rFonts w:ascii="Times New Roman" w:hAnsi="Times New Roman" w:cs="Times New Roman"/>
                <w:spacing w:val="-3"/>
                <w:sz w:val="22"/>
                <w:szCs w:val="22"/>
                <w:lang w:val="en-GB"/>
              </w:rPr>
              <w:t>(see Note D)</w:t>
            </w:r>
          </w:p>
        </w:tc>
        <w:tc>
          <w:tcPr>
            <w:tcW w:w="1332" w:type="dxa"/>
            <w:tcBorders>
              <w:top w:val="nil"/>
              <w:left w:val="nil"/>
              <w:bottom w:val="nil"/>
              <w:right w:val="nil"/>
            </w:tcBorders>
          </w:tcPr>
          <w:p w:rsidR="00000000" w:rsidRDefault="00B07776">
            <w:pPr>
              <w:pStyle w:val="EndnoteText"/>
              <w:tabs>
                <w:tab w:val="decimal" w:pos="432"/>
                <w:tab w:val="left" w:pos="1440"/>
                <w:tab w:val="left" w:pos="2160"/>
                <w:tab w:val="left" w:pos="2880"/>
                <w:tab w:val="left" w:pos="3600"/>
                <w:tab w:val="left" w:pos="4320"/>
              </w:tabs>
              <w:suppressAutoHyphens/>
              <w:spacing w:before="120"/>
              <w:rPr>
                <w:rFonts w:ascii="Times New Roman" w:hAnsi="Times New Roman" w:cs="Times New Roman"/>
                <w:spacing w:val="-3"/>
                <w:sz w:val="22"/>
                <w:szCs w:val="22"/>
                <w:lang w:val="en-GB"/>
              </w:rPr>
            </w:pPr>
            <w:r>
              <w:rPr>
                <w:rFonts w:ascii="Times New Roman" w:hAnsi="Times New Roman" w:cs="Times New Roman"/>
                <w:spacing w:val="-3"/>
                <w:sz w:val="22"/>
                <w:szCs w:val="22"/>
                <w:lang w:val="en-GB"/>
              </w:rPr>
              <w:br/>
            </w:r>
            <w:r>
              <w:rPr>
                <w:rFonts w:ascii="Times New Roman" w:hAnsi="Times New Roman" w:cs="Times New Roman"/>
                <w:spacing w:val="-3"/>
                <w:sz w:val="22"/>
                <w:szCs w:val="22"/>
                <w:lang w:val="en-GB"/>
              </w:rPr>
              <w:tab/>
              <w:t>2.00</w:t>
            </w:r>
          </w:p>
        </w:tc>
      </w:tr>
      <w:tr w:rsidR="00000000">
        <w:tblPrEx>
          <w:tblCellMar>
            <w:top w:w="0" w:type="dxa"/>
            <w:bottom w:w="0" w:type="dxa"/>
          </w:tblCellMar>
        </w:tblPrEx>
        <w:tc>
          <w:tcPr>
            <w:tcW w:w="828" w:type="dxa"/>
            <w:tcBorders>
              <w:top w:val="nil"/>
              <w:left w:val="nil"/>
              <w:bottom w:val="nil"/>
              <w:right w:val="nil"/>
            </w:tcBorders>
          </w:tcPr>
          <w:p w:rsidR="00000000" w:rsidRDefault="00B07776">
            <w:pPr>
              <w:tabs>
                <w:tab w:val="left" w:pos="-720"/>
                <w:tab w:val="left" w:pos="720"/>
                <w:tab w:val="left" w:pos="1440"/>
                <w:tab w:val="left" w:pos="2160"/>
                <w:tab w:val="left" w:pos="2880"/>
                <w:tab w:val="left" w:pos="3600"/>
                <w:tab w:val="left" w:pos="4320"/>
              </w:tabs>
              <w:suppressAutoHyphens/>
              <w:spacing w:before="120" w:line="360" w:lineRule="auto"/>
              <w:rPr>
                <w:spacing w:val="-3"/>
                <w:sz w:val="22"/>
                <w:szCs w:val="22"/>
                <w:lang w:val="en-GB"/>
              </w:rPr>
            </w:pPr>
          </w:p>
        </w:tc>
        <w:tc>
          <w:tcPr>
            <w:tcW w:w="7020" w:type="dxa"/>
            <w:tcBorders>
              <w:top w:val="nil"/>
              <w:left w:val="nil"/>
              <w:bottom w:val="nil"/>
              <w:right w:val="nil"/>
            </w:tcBorders>
          </w:tcPr>
          <w:p w:rsidR="00000000" w:rsidRDefault="00B07776">
            <w:pPr>
              <w:pStyle w:val="EndnoteText"/>
              <w:tabs>
                <w:tab w:val="left" w:pos="-720"/>
                <w:tab w:val="left" w:pos="448"/>
                <w:tab w:val="left" w:pos="873"/>
                <w:tab w:val="right" w:leader="dot" w:pos="7655"/>
              </w:tabs>
              <w:suppressAutoHyphens/>
              <w:spacing w:before="120"/>
              <w:jc w:val="both"/>
              <w:rPr>
                <w:rFonts w:ascii="Times New Roman" w:hAnsi="Times New Roman" w:cs="Times New Roman"/>
                <w:spacing w:val="-3"/>
                <w:sz w:val="22"/>
                <w:szCs w:val="22"/>
                <w:lang w:val="en-GB"/>
              </w:rPr>
            </w:pPr>
            <w:r>
              <w:rPr>
                <w:rFonts w:ascii="Times New Roman" w:hAnsi="Times New Roman" w:cs="Times New Roman"/>
                <w:b/>
                <w:bCs/>
                <w:spacing w:val="-3"/>
                <w:sz w:val="22"/>
                <w:szCs w:val="22"/>
                <w:lang w:val="en-GB"/>
              </w:rPr>
              <w:t>Attendances</w:t>
            </w:r>
            <w:r>
              <w:rPr>
                <w:rFonts w:ascii="Times New Roman" w:hAnsi="Times New Roman" w:cs="Times New Roman"/>
                <w:spacing w:val="-3"/>
                <w:sz w:val="22"/>
                <w:szCs w:val="22"/>
                <w:lang w:val="en-GB"/>
              </w:rPr>
              <w:t xml:space="preserve"> (see Note C)</w:t>
            </w:r>
          </w:p>
        </w:tc>
        <w:tc>
          <w:tcPr>
            <w:tcW w:w="1332" w:type="dxa"/>
            <w:tcBorders>
              <w:top w:val="nil"/>
              <w:left w:val="nil"/>
              <w:bottom w:val="nil"/>
              <w:right w:val="nil"/>
            </w:tcBorders>
          </w:tcPr>
          <w:p w:rsidR="00000000" w:rsidRDefault="00B07776">
            <w:pPr>
              <w:pStyle w:val="EndnoteText"/>
              <w:tabs>
                <w:tab w:val="decimal" w:pos="432"/>
                <w:tab w:val="left" w:pos="1440"/>
                <w:tab w:val="left" w:pos="2160"/>
                <w:tab w:val="left" w:pos="2880"/>
                <w:tab w:val="left" w:pos="3600"/>
                <w:tab w:val="left" w:pos="4320"/>
              </w:tabs>
              <w:suppressAutoHyphens/>
              <w:spacing w:before="120"/>
              <w:rPr>
                <w:rFonts w:ascii="Times New Roman" w:hAnsi="Times New Roman" w:cs="Times New Roman"/>
                <w:spacing w:val="-3"/>
                <w:sz w:val="22"/>
                <w:szCs w:val="22"/>
                <w:lang w:val="en-GB"/>
              </w:rPr>
            </w:pPr>
          </w:p>
        </w:tc>
      </w:tr>
      <w:tr w:rsidR="00000000">
        <w:tblPrEx>
          <w:tblCellMar>
            <w:top w:w="0" w:type="dxa"/>
            <w:bottom w:w="0" w:type="dxa"/>
          </w:tblCellMar>
        </w:tblPrEx>
        <w:tc>
          <w:tcPr>
            <w:tcW w:w="828" w:type="dxa"/>
            <w:tcBorders>
              <w:top w:val="nil"/>
              <w:left w:val="nil"/>
              <w:bottom w:val="nil"/>
              <w:right w:val="nil"/>
            </w:tcBorders>
          </w:tcPr>
          <w:p w:rsidR="00000000" w:rsidRDefault="00B07776">
            <w:pPr>
              <w:tabs>
                <w:tab w:val="left" w:pos="-720"/>
                <w:tab w:val="left" w:pos="720"/>
                <w:tab w:val="left" w:pos="1440"/>
                <w:tab w:val="left" w:pos="2160"/>
                <w:tab w:val="left" w:pos="2880"/>
                <w:tab w:val="left" w:pos="3600"/>
                <w:tab w:val="left" w:pos="4320"/>
              </w:tabs>
              <w:suppressAutoHyphens/>
              <w:spacing w:before="120" w:line="360" w:lineRule="auto"/>
              <w:rPr>
                <w:spacing w:val="-3"/>
                <w:sz w:val="22"/>
                <w:szCs w:val="22"/>
                <w:lang w:val="en-GB"/>
              </w:rPr>
            </w:pPr>
            <w:r>
              <w:rPr>
                <w:spacing w:val="-3"/>
                <w:sz w:val="22"/>
                <w:szCs w:val="22"/>
                <w:lang w:val="en-GB"/>
              </w:rPr>
              <w:t>7.</w:t>
            </w:r>
          </w:p>
        </w:tc>
        <w:tc>
          <w:tcPr>
            <w:tcW w:w="7020" w:type="dxa"/>
            <w:tcBorders>
              <w:top w:val="nil"/>
              <w:left w:val="nil"/>
              <w:bottom w:val="nil"/>
              <w:right w:val="nil"/>
            </w:tcBorders>
          </w:tcPr>
          <w:p w:rsidR="00000000" w:rsidRDefault="00B07776">
            <w:pPr>
              <w:pStyle w:val="EndnoteText"/>
              <w:tabs>
                <w:tab w:val="left" w:pos="-720"/>
                <w:tab w:val="left" w:pos="448"/>
                <w:tab w:val="left" w:pos="873"/>
                <w:tab w:val="right" w:leader="dot" w:pos="7655"/>
              </w:tabs>
              <w:suppressAutoHyphens/>
              <w:spacing w:before="120"/>
              <w:jc w:val="both"/>
              <w:rPr>
                <w:rFonts w:ascii="Times New Roman" w:hAnsi="Times New Roman" w:cs="Times New Roman"/>
                <w:spacing w:val="-3"/>
                <w:sz w:val="22"/>
                <w:szCs w:val="22"/>
                <w:lang w:val="en-GB"/>
              </w:rPr>
            </w:pPr>
            <w:r>
              <w:rPr>
                <w:rFonts w:ascii="Times New Roman" w:hAnsi="Times New Roman" w:cs="Times New Roman"/>
                <w:spacing w:val="-3"/>
                <w:sz w:val="22"/>
                <w:szCs w:val="22"/>
                <w:lang w:val="en-GB"/>
              </w:rPr>
              <w:t>The attendance of a solicitor where the nature of the work requires the exercise of special skill or legal knowledge, per hour</w:t>
            </w:r>
            <w:r>
              <w:rPr>
                <w:rFonts w:ascii="Times New Roman" w:hAnsi="Times New Roman" w:cs="Times New Roman"/>
                <w:spacing w:val="-3"/>
                <w:sz w:val="22"/>
                <w:szCs w:val="22"/>
                <w:lang w:val="en-GB"/>
              </w:rPr>
              <w:tab/>
            </w:r>
          </w:p>
          <w:p w:rsidR="00000000" w:rsidRDefault="00B07776">
            <w:pPr>
              <w:pStyle w:val="EndnoteText"/>
              <w:tabs>
                <w:tab w:val="left" w:pos="-720"/>
                <w:tab w:val="left" w:pos="448"/>
                <w:tab w:val="left" w:pos="873"/>
                <w:tab w:val="right" w:leader="dot" w:pos="7655"/>
              </w:tabs>
              <w:suppressAutoHyphens/>
              <w:spacing w:before="120" w:after="240"/>
              <w:jc w:val="both"/>
              <w:rPr>
                <w:rFonts w:ascii="Times New Roman" w:hAnsi="Times New Roman" w:cs="Times New Roman"/>
                <w:spacing w:val="-3"/>
                <w:sz w:val="22"/>
                <w:szCs w:val="22"/>
                <w:lang w:val="en-GB"/>
              </w:rPr>
            </w:pPr>
            <w:r>
              <w:rPr>
                <w:rFonts w:ascii="Times New Roman" w:hAnsi="Times New Roman" w:cs="Times New Roman"/>
                <w:spacing w:val="-3"/>
                <w:sz w:val="22"/>
                <w:szCs w:val="22"/>
                <w:lang w:val="en-GB"/>
              </w:rPr>
              <w:t>(see Note K)</w:t>
            </w:r>
          </w:p>
        </w:tc>
        <w:tc>
          <w:tcPr>
            <w:tcW w:w="1332" w:type="dxa"/>
            <w:tcBorders>
              <w:top w:val="nil"/>
              <w:left w:val="nil"/>
              <w:bottom w:val="nil"/>
              <w:right w:val="nil"/>
            </w:tcBorders>
          </w:tcPr>
          <w:p w:rsidR="00000000" w:rsidRDefault="00B07776">
            <w:pPr>
              <w:pStyle w:val="EndnoteText"/>
              <w:tabs>
                <w:tab w:val="decimal" w:pos="432"/>
                <w:tab w:val="left" w:pos="1440"/>
                <w:tab w:val="left" w:pos="2160"/>
                <w:tab w:val="left" w:pos="2880"/>
                <w:tab w:val="left" w:pos="3600"/>
                <w:tab w:val="left" w:pos="4320"/>
              </w:tabs>
              <w:suppressAutoHyphens/>
              <w:spacing w:before="120"/>
              <w:rPr>
                <w:rFonts w:ascii="Times New Roman" w:hAnsi="Times New Roman" w:cs="Times New Roman"/>
                <w:spacing w:val="-3"/>
                <w:sz w:val="22"/>
                <w:szCs w:val="22"/>
                <w:lang w:val="en-GB"/>
              </w:rPr>
            </w:pPr>
            <w:r>
              <w:rPr>
                <w:rFonts w:ascii="Times New Roman" w:hAnsi="Times New Roman" w:cs="Times New Roman"/>
                <w:spacing w:val="-3"/>
                <w:sz w:val="22"/>
                <w:szCs w:val="22"/>
                <w:lang w:val="en-GB"/>
              </w:rPr>
              <w:br/>
            </w:r>
            <w:r>
              <w:rPr>
                <w:rFonts w:ascii="Times New Roman" w:hAnsi="Times New Roman" w:cs="Times New Roman"/>
                <w:spacing w:val="-3"/>
                <w:sz w:val="22"/>
                <w:szCs w:val="22"/>
                <w:lang w:val="en-GB"/>
              </w:rPr>
              <w:tab/>
              <w:t>255.00</w:t>
            </w:r>
          </w:p>
        </w:tc>
      </w:tr>
      <w:tr w:rsidR="00000000">
        <w:tblPrEx>
          <w:tblCellMar>
            <w:top w:w="0" w:type="dxa"/>
            <w:bottom w:w="0" w:type="dxa"/>
          </w:tblCellMar>
        </w:tblPrEx>
        <w:tc>
          <w:tcPr>
            <w:tcW w:w="828" w:type="dxa"/>
            <w:tcBorders>
              <w:top w:val="nil"/>
              <w:left w:val="nil"/>
              <w:bottom w:val="nil"/>
              <w:right w:val="nil"/>
            </w:tcBorders>
          </w:tcPr>
          <w:p w:rsidR="00000000" w:rsidRDefault="00B07776">
            <w:pPr>
              <w:tabs>
                <w:tab w:val="left" w:pos="-720"/>
                <w:tab w:val="left" w:pos="720"/>
                <w:tab w:val="left" w:pos="1440"/>
                <w:tab w:val="left" w:pos="2160"/>
                <w:tab w:val="left" w:pos="2880"/>
                <w:tab w:val="left" w:pos="3600"/>
                <w:tab w:val="left" w:pos="4320"/>
              </w:tabs>
              <w:suppressAutoHyphens/>
              <w:spacing w:before="120" w:line="360" w:lineRule="auto"/>
              <w:rPr>
                <w:spacing w:val="-3"/>
                <w:sz w:val="22"/>
                <w:szCs w:val="22"/>
                <w:lang w:val="en-GB"/>
              </w:rPr>
            </w:pPr>
            <w:r>
              <w:rPr>
                <w:spacing w:val="-3"/>
                <w:sz w:val="22"/>
                <w:szCs w:val="22"/>
                <w:lang w:val="en-GB"/>
              </w:rPr>
              <w:t>8.</w:t>
            </w:r>
          </w:p>
        </w:tc>
        <w:tc>
          <w:tcPr>
            <w:tcW w:w="7020" w:type="dxa"/>
            <w:tcBorders>
              <w:top w:val="nil"/>
              <w:left w:val="nil"/>
              <w:bottom w:val="nil"/>
              <w:right w:val="nil"/>
            </w:tcBorders>
          </w:tcPr>
          <w:p w:rsidR="00000000" w:rsidRDefault="00B07776">
            <w:pPr>
              <w:pStyle w:val="EndnoteText"/>
              <w:tabs>
                <w:tab w:val="left" w:pos="-720"/>
                <w:tab w:val="left" w:pos="448"/>
                <w:tab w:val="left" w:pos="873"/>
                <w:tab w:val="right" w:leader="dot" w:pos="7655"/>
              </w:tabs>
              <w:suppressAutoHyphens/>
              <w:spacing w:before="120"/>
              <w:jc w:val="both"/>
              <w:rPr>
                <w:rFonts w:ascii="Times New Roman" w:hAnsi="Times New Roman" w:cs="Times New Roman"/>
                <w:spacing w:val="-3"/>
                <w:sz w:val="22"/>
                <w:szCs w:val="22"/>
                <w:lang w:val="en-GB"/>
              </w:rPr>
            </w:pPr>
            <w:r>
              <w:rPr>
                <w:rFonts w:ascii="Times New Roman" w:hAnsi="Times New Roman" w:cs="Times New Roman"/>
                <w:spacing w:val="-3"/>
                <w:sz w:val="22"/>
                <w:szCs w:val="22"/>
                <w:lang w:val="en-GB"/>
              </w:rPr>
              <w:t xml:space="preserve">The attendance of a solicitor where work done does not require special skills or legal knowledge, but </w:t>
            </w:r>
            <w:r>
              <w:rPr>
                <w:rFonts w:ascii="Times New Roman" w:hAnsi="Times New Roman" w:cs="Times New Roman"/>
                <w:spacing w:val="-3"/>
                <w:sz w:val="22"/>
                <w:szCs w:val="22"/>
                <w:lang w:val="en-GB"/>
              </w:rPr>
              <w:t>where it is proper that a solicitor should personally attend, and travelling time, per hour</w:t>
            </w:r>
            <w:r>
              <w:rPr>
                <w:rFonts w:ascii="Times New Roman" w:hAnsi="Times New Roman" w:cs="Times New Roman"/>
                <w:spacing w:val="-3"/>
                <w:sz w:val="22"/>
                <w:szCs w:val="22"/>
                <w:lang w:val="en-GB"/>
              </w:rPr>
              <w:tab/>
            </w:r>
          </w:p>
          <w:p w:rsidR="00000000" w:rsidRDefault="00B07776">
            <w:pPr>
              <w:pStyle w:val="EndnoteText"/>
              <w:tabs>
                <w:tab w:val="left" w:pos="-720"/>
                <w:tab w:val="left" w:pos="448"/>
                <w:tab w:val="left" w:pos="873"/>
                <w:tab w:val="right" w:leader="dot" w:pos="7655"/>
              </w:tabs>
              <w:suppressAutoHyphens/>
              <w:spacing w:before="120" w:after="240"/>
              <w:jc w:val="both"/>
              <w:rPr>
                <w:rFonts w:ascii="Times New Roman" w:hAnsi="Times New Roman" w:cs="Times New Roman"/>
                <w:spacing w:val="-3"/>
                <w:sz w:val="22"/>
                <w:szCs w:val="22"/>
                <w:lang w:val="en-GB"/>
              </w:rPr>
            </w:pPr>
            <w:r>
              <w:rPr>
                <w:rFonts w:ascii="Times New Roman" w:hAnsi="Times New Roman" w:cs="Times New Roman"/>
                <w:spacing w:val="-3"/>
                <w:sz w:val="22"/>
                <w:szCs w:val="22"/>
                <w:lang w:val="en-GB"/>
              </w:rPr>
              <w:t>(see Note K)</w:t>
            </w:r>
          </w:p>
        </w:tc>
        <w:tc>
          <w:tcPr>
            <w:tcW w:w="1332" w:type="dxa"/>
            <w:tcBorders>
              <w:top w:val="nil"/>
              <w:left w:val="nil"/>
              <w:bottom w:val="nil"/>
              <w:right w:val="nil"/>
            </w:tcBorders>
          </w:tcPr>
          <w:p w:rsidR="00000000" w:rsidRDefault="00B07776">
            <w:pPr>
              <w:pStyle w:val="EndnoteText"/>
              <w:tabs>
                <w:tab w:val="decimal" w:pos="432"/>
                <w:tab w:val="left" w:pos="1440"/>
                <w:tab w:val="left" w:pos="2160"/>
                <w:tab w:val="left" w:pos="2880"/>
                <w:tab w:val="left" w:pos="3600"/>
                <w:tab w:val="left" w:pos="4320"/>
              </w:tabs>
              <w:suppressAutoHyphens/>
              <w:spacing w:before="120"/>
              <w:rPr>
                <w:rFonts w:ascii="Times New Roman" w:hAnsi="Times New Roman" w:cs="Times New Roman"/>
                <w:spacing w:val="-3"/>
                <w:sz w:val="22"/>
                <w:szCs w:val="22"/>
                <w:lang w:val="en-GB"/>
              </w:rPr>
            </w:pPr>
            <w:r>
              <w:rPr>
                <w:rFonts w:ascii="Times New Roman" w:hAnsi="Times New Roman" w:cs="Times New Roman"/>
                <w:spacing w:val="-3"/>
                <w:sz w:val="22"/>
                <w:szCs w:val="22"/>
                <w:lang w:val="en-GB"/>
              </w:rPr>
              <w:br/>
            </w:r>
            <w:r>
              <w:rPr>
                <w:rFonts w:ascii="Times New Roman" w:hAnsi="Times New Roman" w:cs="Times New Roman"/>
                <w:spacing w:val="-3"/>
                <w:sz w:val="22"/>
                <w:szCs w:val="22"/>
                <w:lang w:val="en-GB"/>
              </w:rPr>
              <w:br/>
            </w:r>
            <w:r>
              <w:rPr>
                <w:rFonts w:ascii="Times New Roman" w:hAnsi="Times New Roman" w:cs="Times New Roman"/>
                <w:spacing w:val="-3"/>
                <w:sz w:val="22"/>
                <w:szCs w:val="22"/>
                <w:lang w:val="en-GB"/>
              </w:rPr>
              <w:tab/>
              <w:t>157.00</w:t>
            </w:r>
          </w:p>
        </w:tc>
      </w:tr>
    </w:tbl>
    <w:p w:rsidR="00000000" w:rsidRDefault="00B07776">
      <w:r>
        <w:br w:type="page"/>
      </w:r>
    </w:p>
    <w:tbl>
      <w:tblPr>
        <w:tblW w:w="0" w:type="auto"/>
        <w:tblLook w:val="0000"/>
      </w:tblPr>
      <w:tblGrid>
        <w:gridCol w:w="828"/>
        <w:gridCol w:w="7020"/>
        <w:gridCol w:w="1332"/>
      </w:tblGrid>
      <w:tr w:rsidR="00000000">
        <w:tblPrEx>
          <w:tblCellMar>
            <w:top w:w="0" w:type="dxa"/>
            <w:bottom w:w="0" w:type="dxa"/>
          </w:tblCellMar>
        </w:tblPrEx>
        <w:tc>
          <w:tcPr>
            <w:tcW w:w="828" w:type="dxa"/>
            <w:tcBorders>
              <w:top w:val="nil"/>
              <w:left w:val="nil"/>
              <w:bottom w:val="nil"/>
              <w:right w:val="nil"/>
            </w:tcBorders>
          </w:tcPr>
          <w:p w:rsidR="00000000" w:rsidRDefault="00B07776">
            <w:pPr>
              <w:tabs>
                <w:tab w:val="left" w:pos="-720"/>
                <w:tab w:val="left" w:pos="720"/>
                <w:tab w:val="left" w:pos="1440"/>
                <w:tab w:val="left" w:pos="2160"/>
                <w:tab w:val="left" w:pos="2880"/>
                <w:tab w:val="left" w:pos="3600"/>
                <w:tab w:val="left" w:pos="4320"/>
              </w:tabs>
              <w:suppressAutoHyphens/>
              <w:spacing w:before="120" w:line="360" w:lineRule="auto"/>
              <w:rPr>
                <w:spacing w:val="-3"/>
                <w:sz w:val="22"/>
                <w:szCs w:val="22"/>
                <w:lang w:val="en-GB"/>
              </w:rPr>
            </w:pPr>
            <w:r>
              <w:rPr>
                <w:spacing w:val="-3"/>
                <w:sz w:val="22"/>
                <w:szCs w:val="22"/>
                <w:lang w:val="en-GB"/>
              </w:rPr>
              <w:t>9.</w:t>
            </w:r>
          </w:p>
        </w:tc>
        <w:tc>
          <w:tcPr>
            <w:tcW w:w="7020" w:type="dxa"/>
            <w:tcBorders>
              <w:top w:val="nil"/>
              <w:left w:val="nil"/>
              <w:bottom w:val="nil"/>
              <w:right w:val="nil"/>
            </w:tcBorders>
          </w:tcPr>
          <w:p w:rsidR="00000000" w:rsidRDefault="00B07776">
            <w:pPr>
              <w:pStyle w:val="EndnoteText"/>
              <w:tabs>
                <w:tab w:val="left" w:pos="-720"/>
                <w:tab w:val="left" w:pos="448"/>
                <w:tab w:val="left" w:pos="873"/>
                <w:tab w:val="right" w:leader="dot" w:pos="7655"/>
              </w:tabs>
              <w:suppressAutoHyphens/>
              <w:spacing w:before="120"/>
              <w:jc w:val="both"/>
              <w:rPr>
                <w:rFonts w:ascii="Times New Roman" w:hAnsi="Times New Roman" w:cs="Times New Roman"/>
                <w:spacing w:val="-3"/>
                <w:sz w:val="22"/>
                <w:szCs w:val="22"/>
                <w:lang w:val="en-GB"/>
              </w:rPr>
            </w:pPr>
            <w:r>
              <w:rPr>
                <w:rFonts w:ascii="Times New Roman" w:hAnsi="Times New Roman" w:cs="Times New Roman"/>
                <w:spacing w:val="-3"/>
                <w:sz w:val="22"/>
                <w:szCs w:val="22"/>
                <w:lang w:val="en-GB"/>
              </w:rPr>
              <w:t>Attending on any application, matter or taxation in chambers or on a pre-trial conference, or a settlement conference (not certified fit for counsel) or any callover:</w:t>
            </w:r>
          </w:p>
          <w:p w:rsidR="00000000" w:rsidRDefault="00B07776">
            <w:pPr>
              <w:pStyle w:val="EndnoteText"/>
              <w:tabs>
                <w:tab w:val="left" w:pos="-720"/>
                <w:tab w:val="left" w:pos="448"/>
                <w:tab w:val="left" w:pos="873"/>
                <w:tab w:val="right" w:leader="dot" w:pos="7655"/>
              </w:tabs>
              <w:suppressAutoHyphens/>
              <w:spacing w:before="120"/>
              <w:jc w:val="both"/>
              <w:rPr>
                <w:rFonts w:ascii="Times New Roman" w:hAnsi="Times New Roman" w:cs="Times New Roman"/>
                <w:spacing w:val="-3"/>
                <w:sz w:val="22"/>
                <w:szCs w:val="22"/>
                <w:lang w:val="en-GB"/>
              </w:rPr>
            </w:pPr>
            <w:r>
              <w:rPr>
                <w:rFonts w:ascii="Times New Roman" w:hAnsi="Times New Roman" w:cs="Times New Roman"/>
                <w:i/>
                <w:iCs/>
                <w:spacing w:val="-3"/>
                <w:sz w:val="22"/>
                <w:szCs w:val="22"/>
                <w:lang w:val="en-GB"/>
              </w:rPr>
              <w:t>(a)</w:t>
            </w:r>
            <w:r>
              <w:rPr>
                <w:rFonts w:ascii="Times New Roman" w:hAnsi="Times New Roman" w:cs="Times New Roman"/>
                <w:spacing w:val="-3"/>
                <w:sz w:val="22"/>
                <w:szCs w:val="22"/>
                <w:lang w:val="en-GB"/>
              </w:rPr>
              <w:tab/>
              <w:t>if short or matter adjourned without substantial argument</w:t>
            </w:r>
            <w:r>
              <w:rPr>
                <w:rFonts w:ascii="Times New Roman" w:hAnsi="Times New Roman" w:cs="Times New Roman"/>
                <w:spacing w:val="-3"/>
                <w:sz w:val="22"/>
                <w:szCs w:val="22"/>
                <w:lang w:val="en-GB"/>
              </w:rPr>
              <w:tab/>
            </w:r>
          </w:p>
          <w:p w:rsidR="00000000" w:rsidRDefault="00B07776">
            <w:pPr>
              <w:pStyle w:val="EndnoteText"/>
              <w:tabs>
                <w:tab w:val="left" w:pos="-720"/>
                <w:tab w:val="left" w:pos="448"/>
                <w:tab w:val="left" w:pos="873"/>
                <w:tab w:val="right" w:leader="dot" w:pos="7655"/>
              </w:tabs>
              <w:suppressAutoHyphens/>
              <w:spacing w:before="120"/>
              <w:jc w:val="both"/>
              <w:rPr>
                <w:rFonts w:ascii="Times New Roman" w:hAnsi="Times New Roman" w:cs="Times New Roman"/>
                <w:spacing w:val="-3"/>
                <w:sz w:val="22"/>
                <w:szCs w:val="22"/>
                <w:lang w:val="en-GB"/>
              </w:rPr>
            </w:pPr>
            <w:r>
              <w:rPr>
                <w:rFonts w:ascii="Times New Roman" w:hAnsi="Times New Roman" w:cs="Times New Roman"/>
                <w:i/>
                <w:iCs/>
                <w:spacing w:val="-3"/>
                <w:sz w:val="22"/>
                <w:szCs w:val="22"/>
                <w:lang w:val="en-GB"/>
              </w:rPr>
              <w:t>(b)</w:t>
            </w:r>
            <w:r>
              <w:rPr>
                <w:rFonts w:ascii="Times New Roman" w:hAnsi="Times New Roman" w:cs="Times New Roman"/>
                <w:spacing w:val="-3"/>
                <w:sz w:val="22"/>
                <w:szCs w:val="22"/>
                <w:lang w:val="en-GB"/>
              </w:rPr>
              <w:tab/>
              <w:t>if ordinary</w:t>
            </w:r>
            <w:r>
              <w:rPr>
                <w:rFonts w:ascii="Times New Roman" w:hAnsi="Times New Roman" w:cs="Times New Roman"/>
                <w:spacing w:val="-3"/>
                <w:sz w:val="22"/>
                <w:szCs w:val="22"/>
                <w:lang w:val="en-GB"/>
              </w:rPr>
              <w:tab/>
            </w:r>
          </w:p>
          <w:p w:rsidR="00000000" w:rsidRDefault="00B07776">
            <w:pPr>
              <w:pStyle w:val="EndnoteText"/>
              <w:tabs>
                <w:tab w:val="left" w:pos="-720"/>
                <w:tab w:val="left" w:pos="448"/>
                <w:tab w:val="left" w:pos="873"/>
                <w:tab w:val="right" w:leader="dot" w:pos="7655"/>
              </w:tabs>
              <w:suppressAutoHyphens/>
              <w:spacing w:before="120" w:after="240"/>
              <w:jc w:val="both"/>
              <w:rPr>
                <w:rFonts w:ascii="Times New Roman" w:hAnsi="Times New Roman" w:cs="Times New Roman"/>
                <w:spacing w:val="-3"/>
                <w:sz w:val="22"/>
                <w:szCs w:val="22"/>
                <w:lang w:val="en-GB"/>
              </w:rPr>
            </w:pPr>
            <w:r>
              <w:rPr>
                <w:rFonts w:ascii="Times New Roman" w:hAnsi="Times New Roman" w:cs="Times New Roman"/>
                <w:i/>
                <w:iCs/>
                <w:spacing w:val="-3"/>
                <w:sz w:val="22"/>
                <w:szCs w:val="22"/>
                <w:lang w:val="en-GB"/>
              </w:rPr>
              <w:t>(c)</w:t>
            </w:r>
            <w:r>
              <w:rPr>
                <w:rFonts w:ascii="Times New Roman" w:hAnsi="Times New Roman" w:cs="Times New Roman"/>
                <w:spacing w:val="-3"/>
                <w:sz w:val="22"/>
                <w:szCs w:val="22"/>
                <w:lang w:val="en-GB"/>
              </w:rPr>
              <w:tab/>
              <w:t>if pr</w:t>
            </w:r>
            <w:r>
              <w:rPr>
                <w:rFonts w:ascii="Times New Roman" w:hAnsi="Times New Roman" w:cs="Times New Roman"/>
                <w:spacing w:val="-3"/>
                <w:sz w:val="22"/>
                <w:szCs w:val="22"/>
                <w:lang w:val="en-GB"/>
              </w:rPr>
              <w:t>otracted or of difficulty, per hour - in a range</w:t>
            </w:r>
            <w:r>
              <w:rPr>
                <w:rFonts w:ascii="Times New Roman" w:hAnsi="Times New Roman" w:cs="Times New Roman"/>
                <w:spacing w:val="-3"/>
                <w:sz w:val="22"/>
                <w:szCs w:val="22"/>
                <w:lang w:val="en-GB"/>
              </w:rPr>
              <w:tab/>
            </w:r>
          </w:p>
        </w:tc>
        <w:tc>
          <w:tcPr>
            <w:tcW w:w="1332" w:type="dxa"/>
            <w:tcBorders>
              <w:top w:val="nil"/>
              <w:left w:val="nil"/>
              <w:bottom w:val="nil"/>
              <w:right w:val="nil"/>
            </w:tcBorders>
          </w:tcPr>
          <w:p w:rsidR="00000000" w:rsidRDefault="00B07776">
            <w:pPr>
              <w:pStyle w:val="EndnoteText"/>
              <w:tabs>
                <w:tab w:val="decimal" w:pos="432"/>
                <w:tab w:val="left" w:pos="1440"/>
                <w:tab w:val="left" w:pos="2160"/>
                <w:tab w:val="left" w:pos="2880"/>
                <w:tab w:val="left" w:pos="3600"/>
                <w:tab w:val="left" w:pos="4320"/>
              </w:tabs>
              <w:suppressAutoHyphens/>
              <w:rPr>
                <w:rFonts w:ascii="Times New Roman" w:hAnsi="Times New Roman" w:cs="Times New Roman"/>
                <w:spacing w:val="-3"/>
                <w:sz w:val="22"/>
                <w:szCs w:val="22"/>
                <w:lang w:val="en-GB"/>
              </w:rPr>
            </w:pPr>
          </w:p>
          <w:p w:rsidR="00000000" w:rsidRDefault="00B07776">
            <w:pPr>
              <w:pStyle w:val="EndnoteText"/>
              <w:tabs>
                <w:tab w:val="decimal" w:pos="432"/>
                <w:tab w:val="left" w:pos="1440"/>
                <w:tab w:val="left" w:pos="2160"/>
                <w:tab w:val="left" w:pos="2880"/>
                <w:tab w:val="left" w:pos="3600"/>
                <w:tab w:val="left" w:pos="4320"/>
              </w:tabs>
              <w:suppressAutoHyphens/>
              <w:rPr>
                <w:rFonts w:ascii="Times New Roman" w:hAnsi="Times New Roman" w:cs="Times New Roman"/>
                <w:spacing w:val="-3"/>
                <w:sz w:val="22"/>
                <w:szCs w:val="22"/>
                <w:lang w:val="en-GB"/>
              </w:rPr>
            </w:pPr>
          </w:p>
          <w:p w:rsidR="00000000" w:rsidRDefault="00B07776">
            <w:pPr>
              <w:pStyle w:val="EndnoteText"/>
              <w:tabs>
                <w:tab w:val="decimal" w:pos="432"/>
                <w:tab w:val="left" w:pos="1440"/>
                <w:tab w:val="left" w:pos="2160"/>
                <w:tab w:val="left" w:pos="2880"/>
                <w:tab w:val="left" w:pos="3600"/>
                <w:tab w:val="left" w:pos="4320"/>
              </w:tabs>
              <w:suppressAutoHyphens/>
              <w:rPr>
                <w:rFonts w:ascii="Times New Roman" w:hAnsi="Times New Roman" w:cs="Times New Roman"/>
                <w:spacing w:val="-3"/>
                <w:sz w:val="22"/>
                <w:szCs w:val="22"/>
                <w:lang w:val="en-GB"/>
              </w:rPr>
            </w:pPr>
          </w:p>
          <w:p w:rsidR="00000000" w:rsidRDefault="00B07776">
            <w:pPr>
              <w:pStyle w:val="EndnoteText"/>
              <w:tabs>
                <w:tab w:val="decimal" w:pos="432"/>
                <w:tab w:val="left" w:pos="1440"/>
                <w:tab w:val="left" w:pos="2160"/>
                <w:tab w:val="left" w:pos="2880"/>
                <w:tab w:val="left" w:pos="3600"/>
                <w:tab w:val="left" w:pos="4320"/>
              </w:tabs>
              <w:suppressAutoHyphens/>
              <w:rPr>
                <w:rFonts w:ascii="Times New Roman" w:hAnsi="Times New Roman" w:cs="Times New Roman"/>
                <w:spacing w:val="-3"/>
                <w:sz w:val="22"/>
                <w:szCs w:val="22"/>
                <w:lang w:val="en-GB"/>
              </w:rPr>
            </w:pPr>
          </w:p>
          <w:p w:rsidR="00000000" w:rsidRDefault="00B07776">
            <w:pPr>
              <w:pStyle w:val="EndnoteText"/>
              <w:tabs>
                <w:tab w:val="decimal" w:pos="432"/>
                <w:tab w:val="left" w:pos="1440"/>
                <w:tab w:val="left" w:pos="2160"/>
                <w:tab w:val="left" w:pos="2880"/>
                <w:tab w:val="left" w:pos="3600"/>
                <w:tab w:val="left" w:pos="4320"/>
              </w:tabs>
              <w:suppressAutoHyphens/>
              <w:rPr>
                <w:rFonts w:ascii="Times New Roman" w:hAnsi="Times New Roman" w:cs="Times New Roman"/>
                <w:spacing w:val="-3"/>
                <w:sz w:val="22"/>
                <w:szCs w:val="22"/>
                <w:lang w:val="en-GB"/>
              </w:rPr>
            </w:pPr>
            <w:r>
              <w:rPr>
                <w:rFonts w:ascii="Times New Roman" w:hAnsi="Times New Roman" w:cs="Times New Roman"/>
                <w:spacing w:val="-3"/>
                <w:sz w:val="22"/>
                <w:szCs w:val="22"/>
                <w:lang w:val="en-GB"/>
              </w:rPr>
              <w:tab/>
              <w:t>92.00</w:t>
            </w:r>
          </w:p>
          <w:p w:rsidR="00000000" w:rsidRDefault="00B07776">
            <w:pPr>
              <w:pStyle w:val="EndnoteText"/>
              <w:tabs>
                <w:tab w:val="decimal" w:pos="432"/>
                <w:tab w:val="left" w:pos="1440"/>
                <w:tab w:val="left" w:pos="2160"/>
                <w:tab w:val="left" w:pos="2880"/>
                <w:tab w:val="left" w:pos="3600"/>
                <w:tab w:val="left" w:pos="4320"/>
              </w:tabs>
              <w:suppressAutoHyphens/>
              <w:spacing w:before="120"/>
              <w:rPr>
                <w:rFonts w:ascii="Times New Roman" w:hAnsi="Times New Roman" w:cs="Times New Roman"/>
                <w:spacing w:val="-3"/>
                <w:sz w:val="22"/>
                <w:szCs w:val="22"/>
                <w:lang w:val="en-GB"/>
              </w:rPr>
            </w:pPr>
            <w:r>
              <w:rPr>
                <w:rFonts w:ascii="Times New Roman" w:hAnsi="Times New Roman" w:cs="Times New Roman"/>
                <w:spacing w:val="-3"/>
                <w:sz w:val="22"/>
                <w:szCs w:val="22"/>
                <w:lang w:val="en-GB"/>
              </w:rPr>
              <w:tab/>
              <w:t>158.00</w:t>
            </w:r>
          </w:p>
          <w:p w:rsidR="00000000" w:rsidRDefault="00B07776">
            <w:pPr>
              <w:pStyle w:val="EndnoteText"/>
              <w:tabs>
                <w:tab w:val="decimal" w:pos="432"/>
                <w:tab w:val="left" w:pos="1440"/>
                <w:tab w:val="left" w:pos="2160"/>
                <w:tab w:val="left" w:pos="2880"/>
                <w:tab w:val="left" w:pos="3600"/>
                <w:tab w:val="left" w:pos="4320"/>
              </w:tabs>
              <w:suppressAutoHyphens/>
              <w:spacing w:before="120"/>
              <w:rPr>
                <w:rFonts w:ascii="Times New Roman" w:hAnsi="Times New Roman" w:cs="Times New Roman"/>
                <w:spacing w:val="-3"/>
                <w:sz w:val="22"/>
                <w:szCs w:val="22"/>
                <w:lang w:val="en-GB"/>
              </w:rPr>
            </w:pPr>
            <w:r>
              <w:rPr>
                <w:rFonts w:ascii="Times New Roman" w:hAnsi="Times New Roman" w:cs="Times New Roman"/>
                <w:spacing w:val="-3"/>
                <w:sz w:val="22"/>
                <w:szCs w:val="22"/>
                <w:lang w:val="en-GB"/>
              </w:rPr>
              <w:tab/>
              <w:t>255.00</w:t>
            </w:r>
          </w:p>
        </w:tc>
      </w:tr>
      <w:tr w:rsidR="00000000">
        <w:tblPrEx>
          <w:tblCellMar>
            <w:top w:w="0" w:type="dxa"/>
            <w:bottom w:w="0" w:type="dxa"/>
          </w:tblCellMar>
        </w:tblPrEx>
        <w:tc>
          <w:tcPr>
            <w:tcW w:w="828" w:type="dxa"/>
            <w:tcBorders>
              <w:top w:val="nil"/>
              <w:left w:val="nil"/>
              <w:bottom w:val="nil"/>
              <w:right w:val="nil"/>
            </w:tcBorders>
          </w:tcPr>
          <w:p w:rsidR="00000000" w:rsidRDefault="00B07776">
            <w:pPr>
              <w:tabs>
                <w:tab w:val="left" w:pos="-720"/>
                <w:tab w:val="left" w:pos="720"/>
                <w:tab w:val="left" w:pos="1440"/>
                <w:tab w:val="left" w:pos="2160"/>
                <w:tab w:val="left" w:pos="2880"/>
                <w:tab w:val="left" w:pos="3600"/>
                <w:tab w:val="left" w:pos="4320"/>
              </w:tabs>
              <w:suppressAutoHyphens/>
              <w:spacing w:before="120" w:line="360" w:lineRule="auto"/>
              <w:rPr>
                <w:spacing w:val="-3"/>
                <w:sz w:val="22"/>
                <w:szCs w:val="22"/>
                <w:lang w:val="en-GB"/>
              </w:rPr>
            </w:pPr>
            <w:r>
              <w:rPr>
                <w:spacing w:val="-3"/>
                <w:sz w:val="22"/>
                <w:szCs w:val="22"/>
                <w:lang w:val="en-GB"/>
              </w:rPr>
              <w:t>10.</w:t>
            </w:r>
          </w:p>
        </w:tc>
        <w:tc>
          <w:tcPr>
            <w:tcW w:w="7020" w:type="dxa"/>
            <w:tcBorders>
              <w:top w:val="nil"/>
              <w:left w:val="nil"/>
              <w:bottom w:val="nil"/>
              <w:right w:val="nil"/>
            </w:tcBorders>
          </w:tcPr>
          <w:p w:rsidR="00000000" w:rsidRDefault="00B07776">
            <w:pPr>
              <w:pStyle w:val="EndnoteText"/>
              <w:tabs>
                <w:tab w:val="left" w:pos="-720"/>
                <w:tab w:val="left" w:pos="448"/>
                <w:tab w:val="left" w:pos="873"/>
                <w:tab w:val="right" w:leader="dot" w:pos="7655"/>
              </w:tabs>
              <w:suppressAutoHyphens/>
              <w:spacing w:before="120" w:after="240"/>
              <w:jc w:val="both"/>
              <w:rPr>
                <w:rFonts w:ascii="Times New Roman" w:hAnsi="Times New Roman" w:cs="Times New Roman"/>
                <w:spacing w:val="-3"/>
                <w:sz w:val="22"/>
                <w:szCs w:val="22"/>
                <w:lang w:val="en-GB"/>
              </w:rPr>
            </w:pPr>
            <w:r>
              <w:rPr>
                <w:rFonts w:ascii="Times New Roman" w:hAnsi="Times New Roman" w:cs="Times New Roman"/>
                <w:spacing w:val="-3"/>
                <w:sz w:val="22"/>
                <w:szCs w:val="22"/>
                <w:lang w:val="en-GB"/>
              </w:rPr>
              <w:t>Attendance of a clerk on work not properly able to be carried out by a junior clerk, including travelling time, per hour</w:t>
            </w:r>
            <w:r>
              <w:rPr>
                <w:rFonts w:ascii="Times New Roman" w:hAnsi="Times New Roman" w:cs="Times New Roman"/>
                <w:spacing w:val="-3"/>
                <w:sz w:val="22"/>
                <w:szCs w:val="22"/>
                <w:lang w:val="en-GB"/>
              </w:rPr>
              <w:tab/>
            </w:r>
          </w:p>
        </w:tc>
        <w:tc>
          <w:tcPr>
            <w:tcW w:w="1332" w:type="dxa"/>
            <w:tcBorders>
              <w:top w:val="nil"/>
              <w:left w:val="nil"/>
              <w:bottom w:val="nil"/>
              <w:right w:val="nil"/>
            </w:tcBorders>
          </w:tcPr>
          <w:p w:rsidR="00000000" w:rsidRDefault="00B07776">
            <w:pPr>
              <w:pStyle w:val="EndnoteText"/>
              <w:tabs>
                <w:tab w:val="decimal" w:pos="432"/>
                <w:tab w:val="left" w:pos="1440"/>
                <w:tab w:val="left" w:pos="2160"/>
                <w:tab w:val="left" w:pos="2880"/>
                <w:tab w:val="left" w:pos="3600"/>
                <w:tab w:val="left" w:pos="4320"/>
              </w:tabs>
              <w:suppressAutoHyphens/>
              <w:spacing w:before="120"/>
              <w:rPr>
                <w:rFonts w:ascii="Times New Roman" w:hAnsi="Times New Roman" w:cs="Times New Roman"/>
                <w:spacing w:val="-3"/>
                <w:sz w:val="22"/>
                <w:szCs w:val="22"/>
                <w:lang w:val="en-GB"/>
              </w:rPr>
            </w:pPr>
            <w:r>
              <w:rPr>
                <w:rFonts w:ascii="Times New Roman" w:hAnsi="Times New Roman" w:cs="Times New Roman"/>
                <w:spacing w:val="-3"/>
                <w:sz w:val="22"/>
                <w:szCs w:val="22"/>
                <w:lang w:val="en-GB"/>
              </w:rPr>
              <w:br/>
            </w:r>
            <w:r>
              <w:rPr>
                <w:rFonts w:ascii="Times New Roman" w:hAnsi="Times New Roman" w:cs="Times New Roman"/>
                <w:spacing w:val="-3"/>
                <w:sz w:val="22"/>
                <w:szCs w:val="22"/>
                <w:lang w:val="en-GB"/>
              </w:rPr>
              <w:tab/>
              <w:t>123.00</w:t>
            </w:r>
          </w:p>
        </w:tc>
      </w:tr>
      <w:tr w:rsidR="00000000">
        <w:tblPrEx>
          <w:tblCellMar>
            <w:top w:w="0" w:type="dxa"/>
            <w:bottom w:w="0" w:type="dxa"/>
          </w:tblCellMar>
        </w:tblPrEx>
        <w:tc>
          <w:tcPr>
            <w:tcW w:w="828" w:type="dxa"/>
            <w:tcBorders>
              <w:top w:val="nil"/>
              <w:left w:val="nil"/>
              <w:bottom w:val="nil"/>
              <w:right w:val="nil"/>
            </w:tcBorders>
          </w:tcPr>
          <w:p w:rsidR="00000000" w:rsidRDefault="00B07776">
            <w:pPr>
              <w:tabs>
                <w:tab w:val="left" w:pos="-720"/>
                <w:tab w:val="left" w:pos="720"/>
                <w:tab w:val="left" w:pos="1440"/>
                <w:tab w:val="left" w:pos="2160"/>
                <w:tab w:val="left" w:pos="2880"/>
                <w:tab w:val="left" w:pos="3600"/>
                <w:tab w:val="left" w:pos="4320"/>
              </w:tabs>
              <w:suppressAutoHyphens/>
              <w:spacing w:before="120" w:line="360" w:lineRule="auto"/>
              <w:rPr>
                <w:spacing w:val="-3"/>
                <w:sz w:val="22"/>
                <w:szCs w:val="22"/>
                <w:lang w:val="en-GB"/>
              </w:rPr>
            </w:pPr>
            <w:r>
              <w:rPr>
                <w:spacing w:val="-3"/>
                <w:sz w:val="22"/>
                <w:szCs w:val="22"/>
                <w:lang w:val="en-GB"/>
              </w:rPr>
              <w:t>11.</w:t>
            </w:r>
          </w:p>
        </w:tc>
        <w:tc>
          <w:tcPr>
            <w:tcW w:w="7020" w:type="dxa"/>
            <w:tcBorders>
              <w:top w:val="nil"/>
              <w:left w:val="nil"/>
              <w:bottom w:val="nil"/>
              <w:right w:val="nil"/>
            </w:tcBorders>
          </w:tcPr>
          <w:p w:rsidR="00000000" w:rsidRDefault="00B07776">
            <w:pPr>
              <w:pStyle w:val="EndnoteText"/>
              <w:tabs>
                <w:tab w:val="left" w:pos="-720"/>
                <w:tab w:val="left" w:pos="448"/>
                <w:tab w:val="left" w:pos="873"/>
                <w:tab w:val="right" w:leader="dot" w:pos="7655"/>
              </w:tabs>
              <w:suppressAutoHyphens/>
              <w:spacing w:before="120" w:after="240"/>
              <w:jc w:val="both"/>
              <w:rPr>
                <w:rFonts w:ascii="Times New Roman" w:hAnsi="Times New Roman" w:cs="Times New Roman"/>
                <w:spacing w:val="-3"/>
                <w:sz w:val="22"/>
                <w:szCs w:val="22"/>
                <w:lang w:val="en-GB"/>
              </w:rPr>
            </w:pPr>
            <w:r>
              <w:rPr>
                <w:rFonts w:ascii="Times New Roman" w:hAnsi="Times New Roman" w:cs="Times New Roman"/>
                <w:spacing w:val="-3"/>
                <w:sz w:val="22"/>
                <w:szCs w:val="22"/>
                <w:lang w:val="en-GB"/>
              </w:rPr>
              <w:t>Attending at Court to fi</w:t>
            </w:r>
            <w:r>
              <w:rPr>
                <w:rFonts w:ascii="Times New Roman" w:hAnsi="Times New Roman" w:cs="Times New Roman"/>
                <w:spacing w:val="-3"/>
                <w:sz w:val="22"/>
                <w:szCs w:val="22"/>
                <w:lang w:val="en-GB"/>
              </w:rPr>
              <w:t>le or lodge documents or papers, or to set down, attendance to deliver documents or any other attendance capable of performance by a junior clerk, including attending to set down any Chamber application and to search the list for Chamber appointments and a</w:t>
            </w:r>
            <w:r>
              <w:rPr>
                <w:rFonts w:ascii="Times New Roman" w:hAnsi="Times New Roman" w:cs="Times New Roman"/>
                <w:spacing w:val="-3"/>
                <w:sz w:val="22"/>
                <w:szCs w:val="22"/>
                <w:lang w:val="en-GB"/>
              </w:rPr>
              <w:t>ll attendances necessary to settle and seal an order or other document and including filing or lodging documents or papers at Court electronically, per attendance or lodgement</w:t>
            </w:r>
            <w:r>
              <w:rPr>
                <w:rFonts w:ascii="Times New Roman" w:hAnsi="Times New Roman" w:cs="Times New Roman"/>
                <w:spacing w:val="-3"/>
                <w:sz w:val="22"/>
                <w:szCs w:val="22"/>
                <w:lang w:val="en-GB"/>
              </w:rPr>
              <w:tab/>
            </w:r>
          </w:p>
        </w:tc>
        <w:tc>
          <w:tcPr>
            <w:tcW w:w="1332" w:type="dxa"/>
            <w:tcBorders>
              <w:top w:val="nil"/>
              <w:left w:val="nil"/>
              <w:bottom w:val="nil"/>
              <w:right w:val="nil"/>
            </w:tcBorders>
          </w:tcPr>
          <w:p w:rsidR="00000000" w:rsidRDefault="00B07776">
            <w:pPr>
              <w:pStyle w:val="EndnoteText"/>
              <w:tabs>
                <w:tab w:val="decimal" w:pos="432"/>
                <w:tab w:val="left" w:pos="1440"/>
                <w:tab w:val="left" w:pos="2160"/>
                <w:tab w:val="left" w:pos="2880"/>
                <w:tab w:val="left" w:pos="3600"/>
                <w:tab w:val="left" w:pos="4320"/>
              </w:tabs>
              <w:suppressAutoHyphens/>
              <w:spacing w:before="120"/>
              <w:rPr>
                <w:rFonts w:ascii="Times New Roman" w:hAnsi="Times New Roman" w:cs="Times New Roman"/>
                <w:spacing w:val="-3"/>
                <w:sz w:val="22"/>
                <w:szCs w:val="22"/>
                <w:lang w:val="en-GB"/>
              </w:rPr>
            </w:pPr>
            <w:r>
              <w:rPr>
                <w:rFonts w:ascii="Times New Roman" w:hAnsi="Times New Roman" w:cs="Times New Roman"/>
                <w:spacing w:val="-3"/>
                <w:sz w:val="22"/>
                <w:szCs w:val="22"/>
                <w:lang w:val="en-GB"/>
              </w:rPr>
              <w:br/>
            </w:r>
            <w:r>
              <w:rPr>
                <w:rFonts w:ascii="Times New Roman" w:hAnsi="Times New Roman" w:cs="Times New Roman"/>
                <w:spacing w:val="-3"/>
                <w:sz w:val="22"/>
                <w:szCs w:val="22"/>
                <w:lang w:val="en-GB"/>
              </w:rPr>
              <w:br/>
            </w:r>
            <w:r>
              <w:rPr>
                <w:rFonts w:ascii="Times New Roman" w:hAnsi="Times New Roman" w:cs="Times New Roman"/>
                <w:spacing w:val="-3"/>
                <w:sz w:val="22"/>
                <w:szCs w:val="22"/>
                <w:lang w:val="en-GB"/>
              </w:rPr>
              <w:br/>
            </w:r>
            <w:r>
              <w:rPr>
                <w:rFonts w:ascii="Times New Roman" w:hAnsi="Times New Roman" w:cs="Times New Roman"/>
                <w:spacing w:val="-3"/>
                <w:sz w:val="22"/>
                <w:szCs w:val="22"/>
                <w:lang w:val="en-GB"/>
              </w:rPr>
              <w:br/>
            </w:r>
            <w:r>
              <w:rPr>
                <w:rFonts w:ascii="Times New Roman" w:hAnsi="Times New Roman" w:cs="Times New Roman"/>
                <w:spacing w:val="-3"/>
                <w:sz w:val="22"/>
                <w:szCs w:val="22"/>
                <w:lang w:val="en-GB"/>
              </w:rPr>
              <w:br/>
            </w:r>
            <w:r>
              <w:rPr>
                <w:rFonts w:ascii="Times New Roman" w:hAnsi="Times New Roman" w:cs="Times New Roman"/>
                <w:spacing w:val="-3"/>
                <w:sz w:val="22"/>
                <w:szCs w:val="22"/>
                <w:lang w:val="en-GB"/>
              </w:rPr>
              <w:br/>
            </w:r>
            <w:r>
              <w:rPr>
                <w:rFonts w:ascii="Times New Roman" w:hAnsi="Times New Roman" w:cs="Times New Roman"/>
                <w:spacing w:val="-3"/>
                <w:sz w:val="22"/>
                <w:szCs w:val="22"/>
                <w:lang w:val="en-GB"/>
              </w:rPr>
              <w:tab/>
              <w:t>20.00</w:t>
            </w:r>
          </w:p>
        </w:tc>
      </w:tr>
      <w:tr w:rsidR="00000000">
        <w:tblPrEx>
          <w:tblCellMar>
            <w:top w:w="0" w:type="dxa"/>
            <w:bottom w:w="0" w:type="dxa"/>
          </w:tblCellMar>
        </w:tblPrEx>
        <w:tc>
          <w:tcPr>
            <w:tcW w:w="828" w:type="dxa"/>
            <w:tcBorders>
              <w:top w:val="nil"/>
              <w:left w:val="nil"/>
              <w:bottom w:val="nil"/>
              <w:right w:val="nil"/>
            </w:tcBorders>
          </w:tcPr>
          <w:p w:rsidR="00000000" w:rsidRDefault="00B07776">
            <w:pPr>
              <w:tabs>
                <w:tab w:val="left" w:pos="-720"/>
                <w:tab w:val="left" w:pos="720"/>
                <w:tab w:val="left" w:pos="1440"/>
                <w:tab w:val="left" w:pos="2160"/>
                <w:tab w:val="left" w:pos="2880"/>
                <w:tab w:val="left" w:pos="3600"/>
                <w:tab w:val="left" w:pos="4320"/>
              </w:tabs>
              <w:suppressAutoHyphens/>
              <w:spacing w:before="120" w:line="360" w:lineRule="auto"/>
              <w:rPr>
                <w:spacing w:val="-3"/>
                <w:sz w:val="22"/>
                <w:szCs w:val="22"/>
                <w:lang w:val="en-GB"/>
              </w:rPr>
            </w:pPr>
            <w:r>
              <w:rPr>
                <w:spacing w:val="-3"/>
                <w:sz w:val="22"/>
                <w:szCs w:val="22"/>
                <w:lang w:val="en-GB"/>
              </w:rPr>
              <w:t>12.</w:t>
            </w:r>
          </w:p>
        </w:tc>
        <w:tc>
          <w:tcPr>
            <w:tcW w:w="7020" w:type="dxa"/>
            <w:tcBorders>
              <w:top w:val="nil"/>
              <w:left w:val="nil"/>
              <w:bottom w:val="nil"/>
              <w:right w:val="nil"/>
            </w:tcBorders>
          </w:tcPr>
          <w:p w:rsidR="00000000" w:rsidRDefault="00B07776">
            <w:pPr>
              <w:pStyle w:val="EndnoteText"/>
              <w:tabs>
                <w:tab w:val="left" w:pos="-720"/>
                <w:tab w:val="left" w:pos="448"/>
                <w:tab w:val="left" w:pos="873"/>
                <w:tab w:val="right" w:leader="dot" w:pos="7655"/>
              </w:tabs>
              <w:suppressAutoHyphens/>
              <w:spacing w:before="120" w:after="240"/>
              <w:jc w:val="both"/>
              <w:rPr>
                <w:rFonts w:ascii="Times New Roman" w:hAnsi="Times New Roman" w:cs="Times New Roman"/>
                <w:spacing w:val="-3"/>
                <w:sz w:val="22"/>
                <w:szCs w:val="22"/>
                <w:lang w:val="en-GB"/>
              </w:rPr>
            </w:pPr>
            <w:r>
              <w:rPr>
                <w:rFonts w:ascii="Times New Roman" w:hAnsi="Times New Roman" w:cs="Times New Roman"/>
                <w:spacing w:val="-3"/>
                <w:sz w:val="22"/>
                <w:szCs w:val="22"/>
                <w:lang w:val="en-GB"/>
              </w:rPr>
              <w:t>An attendance by telephone of a solicitor, for each six minutes interval or part thereof</w:t>
            </w:r>
            <w:r>
              <w:rPr>
                <w:rFonts w:ascii="Times New Roman" w:hAnsi="Times New Roman" w:cs="Times New Roman"/>
                <w:spacing w:val="-3"/>
                <w:sz w:val="22"/>
                <w:szCs w:val="22"/>
                <w:lang w:val="en-GB"/>
              </w:rPr>
              <w:tab/>
            </w:r>
          </w:p>
        </w:tc>
        <w:tc>
          <w:tcPr>
            <w:tcW w:w="1332" w:type="dxa"/>
            <w:tcBorders>
              <w:top w:val="nil"/>
              <w:left w:val="nil"/>
              <w:bottom w:val="nil"/>
              <w:right w:val="nil"/>
            </w:tcBorders>
          </w:tcPr>
          <w:p w:rsidR="00000000" w:rsidRDefault="00B07776">
            <w:pPr>
              <w:pStyle w:val="EndnoteText"/>
              <w:tabs>
                <w:tab w:val="decimal" w:pos="432"/>
                <w:tab w:val="left" w:pos="1440"/>
                <w:tab w:val="left" w:pos="2160"/>
                <w:tab w:val="left" w:pos="2880"/>
                <w:tab w:val="left" w:pos="3600"/>
                <w:tab w:val="left" w:pos="4320"/>
              </w:tabs>
              <w:suppressAutoHyphens/>
              <w:spacing w:before="120"/>
              <w:rPr>
                <w:rFonts w:ascii="Times New Roman" w:hAnsi="Times New Roman" w:cs="Times New Roman"/>
                <w:spacing w:val="-3"/>
                <w:sz w:val="22"/>
                <w:szCs w:val="22"/>
                <w:lang w:val="en-GB"/>
              </w:rPr>
            </w:pPr>
            <w:r>
              <w:rPr>
                <w:rFonts w:ascii="Times New Roman" w:hAnsi="Times New Roman" w:cs="Times New Roman"/>
                <w:spacing w:val="-3"/>
                <w:sz w:val="22"/>
                <w:szCs w:val="22"/>
                <w:lang w:val="en-GB"/>
              </w:rPr>
              <w:br/>
            </w:r>
            <w:r>
              <w:rPr>
                <w:rFonts w:ascii="Times New Roman" w:hAnsi="Times New Roman" w:cs="Times New Roman"/>
                <w:spacing w:val="-3"/>
                <w:sz w:val="22"/>
                <w:szCs w:val="22"/>
                <w:lang w:val="en-GB"/>
              </w:rPr>
              <w:tab/>
              <w:t>26.00</w:t>
            </w:r>
          </w:p>
        </w:tc>
      </w:tr>
      <w:tr w:rsidR="00000000">
        <w:tblPrEx>
          <w:tblCellMar>
            <w:top w:w="0" w:type="dxa"/>
            <w:bottom w:w="0" w:type="dxa"/>
          </w:tblCellMar>
        </w:tblPrEx>
        <w:tc>
          <w:tcPr>
            <w:tcW w:w="828" w:type="dxa"/>
            <w:tcBorders>
              <w:top w:val="nil"/>
              <w:left w:val="nil"/>
              <w:bottom w:val="nil"/>
              <w:right w:val="nil"/>
            </w:tcBorders>
          </w:tcPr>
          <w:p w:rsidR="00000000" w:rsidRDefault="00B07776">
            <w:pPr>
              <w:tabs>
                <w:tab w:val="left" w:pos="-720"/>
                <w:tab w:val="left" w:pos="720"/>
                <w:tab w:val="left" w:pos="1440"/>
                <w:tab w:val="left" w:pos="2160"/>
                <w:tab w:val="left" w:pos="2880"/>
                <w:tab w:val="left" w:pos="3600"/>
                <w:tab w:val="left" w:pos="4320"/>
              </w:tabs>
              <w:suppressAutoHyphens/>
              <w:spacing w:before="120" w:line="360" w:lineRule="auto"/>
              <w:rPr>
                <w:spacing w:val="-3"/>
                <w:sz w:val="22"/>
                <w:szCs w:val="22"/>
                <w:lang w:val="en-GB"/>
              </w:rPr>
            </w:pPr>
            <w:r>
              <w:rPr>
                <w:spacing w:val="-3"/>
                <w:sz w:val="22"/>
                <w:szCs w:val="22"/>
                <w:lang w:val="en-GB"/>
              </w:rPr>
              <w:t>13.</w:t>
            </w:r>
          </w:p>
        </w:tc>
        <w:tc>
          <w:tcPr>
            <w:tcW w:w="7020" w:type="dxa"/>
            <w:tcBorders>
              <w:top w:val="nil"/>
              <w:left w:val="nil"/>
              <w:bottom w:val="nil"/>
              <w:right w:val="nil"/>
            </w:tcBorders>
          </w:tcPr>
          <w:p w:rsidR="00000000" w:rsidRDefault="00B07776">
            <w:pPr>
              <w:pStyle w:val="EndnoteText"/>
              <w:tabs>
                <w:tab w:val="left" w:pos="-720"/>
                <w:tab w:val="left" w:pos="448"/>
                <w:tab w:val="left" w:pos="873"/>
                <w:tab w:val="right" w:leader="dot" w:pos="7655"/>
              </w:tabs>
              <w:suppressAutoHyphens/>
              <w:spacing w:before="120"/>
              <w:jc w:val="both"/>
              <w:rPr>
                <w:rFonts w:ascii="Times New Roman" w:hAnsi="Times New Roman" w:cs="Times New Roman"/>
                <w:spacing w:val="-3"/>
                <w:sz w:val="22"/>
                <w:szCs w:val="22"/>
                <w:lang w:val="en-GB"/>
              </w:rPr>
            </w:pPr>
            <w:r>
              <w:rPr>
                <w:rFonts w:ascii="Times New Roman" w:hAnsi="Times New Roman" w:cs="Times New Roman"/>
                <w:spacing w:val="-3"/>
                <w:sz w:val="22"/>
                <w:szCs w:val="22"/>
                <w:lang w:val="en-GB"/>
              </w:rPr>
              <w:t>An attendance by telephone of a clerk:</w:t>
            </w:r>
          </w:p>
          <w:p w:rsidR="00000000" w:rsidRDefault="00B07776">
            <w:pPr>
              <w:pStyle w:val="EndnoteText"/>
              <w:tabs>
                <w:tab w:val="left" w:pos="-720"/>
                <w:tab w:val="left" w:pos="448"/>
                <w:tab w:val="left" w:pos="873"/>
                <w:tab w:val="right" w:leader="dot" w:pos="7655"/>
              </w:tabs>
              <w:suppressAutoHyphens/>
              <w:spacing w:before="120"/>
              <w:jc w:val="both"/>
              <w:rPr>
                <w:rFonts w:ascii="Times New Roman" w:hAnsi="Times New Roman" w:cs="Times New Roman"/>
                <w:spacing w:val="-3"/>
                <w:sz w:val="22"/>
                <w:szCs w:val="22"/>
                <w:lang w:val="en-GB"/>
              </w:rPr>
            </w:pPr>
            <w:r>
              <w:rPr>
                <w:rFonts w:ascii="Times New Roman" w:hAnsi="Times New Roman" w:cs="Times New Roman"/>
                <w:i/>
                <w:iCs/>
                <w:spacing w:val="-3"/>
                <w:sz w:val="22"/>
                <w:szCs w:val="22"/>
                <w:lang w:val="en-GB"/>
              </w:rPr>
              <w:t>(a)</w:t>
            </w:r>
            <w:r>
              <w:rPr>
                <w:rFonts w:ascii="Times New Roman" w:hAnsi="Times New Roman" w:cs="Times New Roman"/>
                <w:spacing w:val="-3"/>
                <w:sz w:val="22"/>
                <w:szCs w:val="22"/>
                <w:lang w:val="en-GB"/>
              </w:rPr>
              <w:tab/>
              <w:t>on a matter of substance</w:t>
            </w:r>
            <w:r>
              <w:rPr>
                <w:rFonts w:ascii="Times New Roman" w:hAnsi="Times New Roman" w:cs="Times New Roman"/>
                <w:spacing w:val="-3"/>
                <w:sz w:val="22"/>
                <w:szCs w:val="22"/>
                <w:lang w:val="en-GB"/>
              </w:rPr>
              <w:tab/>
            </w:r>
          </w:p>
          <w:p w:rsidR="00000000" w:rsidRDefault="00B07776">
            <w:pPr>
              <w:pStyle w:val="EndnoteText"/>
              <w:tabs>
                <w:tab w:val="left" w:pos="-720"/>
                <w:tab w:val="left" w:pos="448"/>
                <w:tab w:val="left" w:pos="873"/>
                <w:tab w:val="right" w:leader="dot" w:pos="7655"/>
              </w:tabs>
              <w:suppressAutoHyphens/>
              <w:spacing w:before="120" w:after="240"/>
              <w:jc w:val="both"/>
              <w:rPr>
                <w:rFonts w:ascii="Times New Roman" w:hAnsi="Times New Roman" w:cs="Times New Roman"/>
                <w:spacing w:val="-3"/>
                <w:sz w:val="22"/>
                <w:szCs w:val="22"/>
                <w:lang w:val="en-GB"/>
              </w:rPr>
            </w:pPr>
            <w:r>
              <w:rPr>
                <w:rFonts w:ascii="Times New Roman" w:hAnsi="Times New Roman" w:cs="Times New Roman"/>
                <w:i/>
                <w:iCs/>
                <w:spacing w:val="-3"/>
                <w:sz w:val="22"/>
                <w:szCs w:val="22"/>
                <w:lang w:val="en-GB"/>
              </w:rPr>
              <w:t>(b)</w:t>
            </w:r>
            <w:r>
              <w:rPr>
                <w:rFonts w:ascii="Times New Roman" w:hAnsi="Times New Roman" w:cs="Times New Roman"/>
                <w:spacing w:val="-3"/>
                <w:sz w:val="22"/>
                <w:szCs w:val="22"/>
                <w:lang w:val="en-GB"/>
              </w:rPr>
              <w:tab/>
              <w:t>on a short call where a message is left</w:t>
            </w:r>
            <w:r>
              <w:rPr>
                <w:rFonts w:ascii="Times New Roman" w:hAnsi="Times New Roman" w:cs="Times New Roman"/>
                <w:spacing w:val="-3"/>
                <w:sz w:val="22"/>
                <w:szCs w:val="22"/>
                <w:lang w:val="en-GB"/>
              </w:rPr>
              <w:tab/>
            </w:r>
          </w:p>
        </w:tc>
        <w:tc>
          <w:tcPr>
            <w:tcW w:w="1332" w:type="dxa"/>
            <w:tcBorders>
              <w:top w:val="nil"/>
              <w:left w:val="nil"/>
              <w:bottom w:val="nil"/>
              <w:right w:val="nil"/>
            </w:tcBorders>
          </w:tcPr>
          <w:p w:rsidR="00000000" w:rsidRDefault="00B07776">
            <w:pPr>
              <w:pStyle w:val="EndnoteText"/>
              <w:tabs>
                <w:tab w:val="decimal" w:pos="432"/>
                <w:tab w:val="left" w:pos="1440"/>
                <w:tab w:val="left" w:pos="2160"/>
                <w:tab w:val="left" w:pos="2880"/>
                <w:tab w:val="left" w:pos="3600"/>
                <w:tab w:val="left" w:pos="4320"/>
              </w:tabs>
              <w:suppressAutoHyphens/>
              <w:spacing w:before="120"/>
              <w:rPr>
                <w:rFonts w:ascii="Times New Roman" w:hAnsi="Times New Roman" w:cs="Times New Roman"/>
                <w:spacing w:val="-3"/>
                <w:sz w:val="22"/>
                <w:szCs w:val="22"/>
                <w:lang w:val="en-GB"/>
              </w:rPr>
            </w:pPr>
          </w:p>
          <w:p w:rsidR="00000000" w:rsidRDefault="00B07776">
            <w:pPr>
              <w:pStyle w:val="EndnoteText"/>
              <w:tabs>
                <w:tab w:val="decimal" w:pos="432"/>
                <w:tab w:val="left" w:pos="1440"/>
                <w:tab w:val="left" w:pos="2160"/>
                <w:tab w:val="left" w:pos="2880"/>
                <w:tab w:val="left" w:pos="3600"/>
                <w:tab w:val="left" w:pos="4320"/>
              </w:tabs>
              <w:suppressAutoHyphens/>
              <w:spacing w:before="120"/>
              <w:rPr>
                <w:rFonts w:ascii="Times New Roman" w:hAnsi="Times New Roman" w:cs="Times New Roman"/>
                <w:spacing w:val="-3"/>
                <w:sz w:val="22"/>
                <w:szCs w:val="22"/>
                <w:lang w:val="en-GB"/>
              </w:rPr>
            </w:pPr>
            <w:r>
              <w:rPr>
                <w:rFonts w:ascii="Times New Roman" w:hAnsi="Times New Roman" w:cs="Times New Roman"/>
                <w:spacing w:val="-3"/>
                <w:sz w:val="22"/>
                <w:szCs w:val="22"/>
                <w:lang w:val="en-GB"/>
              </w:rPr>
              <w:tab/>
              <w:t>13.00</w:t>
            </w:r>
          </w:p>
          <w:p w:rsidR="00000000" w:rsidRDefault="00B07776">
            <w:pPr>
              <w:pStyle w:val="EndnoteText"/>
              <w:tabs>
                <w:tab w:val="decimal" w:pos="432"/>
                <w:tab w:val="left" w:pos="1440"/>
                <w:tab w:val="left" w:pos="2160"/>
                <w:tab w:val="left" w:pos="2880"/>
                <w:tab w:val="left" w:pos="3600"/>
                <w:tab w:val="left" w:pos="4320"/>
              </w:tabs>
              <w:suppressAutoHyphens/>
              <w:spacing w:before="120"/>
              <w:rPr>
                <w:rFonts w:ascii="Times New Roman" w:hAnsi="Times New Roman" w:cs="Times New Roman"/>
                <w:spacing w:val="-3"/>
                <w:sz w:val="22"/>
                <w:szCs w:val="22"/>
                <w:lang w:val="en-GB"/>
              </w:rPr>
            </w:pPr>
            <w:r>
              <w:rPr>
                <w:rFonts w:ascii="Times New Roman" w:hAnsi="Times New Roman" w:cs="Times New Roman"/>
                <w:spacing w:val="-3"/>
                <w:sz w:val="22"/>
                <w:szCs w:val="22"/>
                <w:lang w:val="en-GB"/>
              </w:rPr>
              <w:tab/>
              <w:t>3.00</w:t>
            </w:r>
          </w:p>
        </w:tc>
      </w:tr>
      <w:tr w:rsidR="00000000">
        <w:tblPrEx>
          <w:tblCellMar>
            <w:top w:w="0" w:type="dxa"/>
            <w:bottom w:w="0" w:type="dxa"/>
          </w:tblCellMar>
        </w:tblPrEx>
        <w:tc>
          <w:tcPr>
            <w:tcW w:w="828" w:type="dxa"/>
            <w:tcBorders>
              <w:top w:val="nil"/>
              <w:left w:val="nil"/>
              <w:bottom w:val="nil"/>
              <w:right w:val="nil"/>
            </w:tcBorders>
          </w:tcPr>
          <w:p w:rsidR="00000000" w:rsidRDefault="00B07776">
            <w:pPr>
              <w:tabs>
                <w:tab w:val="left" w:pos="-720"/>
                <w:tab w:val="left" w:pos="720"/>
                <w:tab w:val="left" w:pos="1440"/>
                <w:tab w:val="left" w:pos="2160"/>
                <w:tab w:val="left" w:pos="2880"/>
                <w:tab w:val="left" w:pos="3600"/>
                <w:tab w:val="left" w:pos="4320"/>
              </w:tabs>
              <w:suppressAutoHyphens/>
              <w:spacing w:before="120" w:line="360" w:lineRule="auto"/>
              <w:rPr>
                <w:spacing w:val="-3"/>
                <w:sz w:val="22"/>
                <w:szCs w:val="22"/>
                <w:lang w:val="en-GB"/>
              </w:rPr>
            </w:pPr>
            <w:r>
              <w:rPr>
                <w:spacing w:val="-3"/>
                <w:sz w:val="22"/>
                <w:szCs w:val="22"/>
                <w:lang w:val="en-GB"/>
              </w:rPr>
              <w:t>14.</w:t>
            </w:r>
          </w:p>
        </w:tc>
        <w:tc>
          <w:tcPr>
            <w:tcW w:w="7020" w:type="dxa"/>
            <w:tcBorders>
              <w:top w:val="nil"/>
              <w:left w:val="nil"/>
              <w:bottom w:val="nil"/>
              <w:right w:val="nil"/>
            </w:tcBorders>
          </w:tcPr>
          <w:p w:rsidR="00000000" w:rsidRDefault="00B07776">
            <w:pPr>
              <w:pStyle w:val="EndnoteText"/>
              <w:tabs>
                <w:tab w:val="left" w:pos="-720"/>
                <w:tab w:val="left" w:pos="448"/>
                <w:tab w:val="left" w:pos="873"/>
                <w:tab w:val="right" w:leader="dot" w:pos="7655"/>
              </w:tabs>
              <w:suppressAutoHyphens/>
              <w:spacing w:before="120"/>
              <w:ind w:left="-18"/>
              <w:jc w:val="both"/>
              <w:rPr>
                <w:rFonts w:ascii="Times New Roman" w:hAnsi="Times New Roman" w:cs="Times New Roman"/>
                <w:spacing w:val="-3"/>
                <w:sz w:val="22"/>
                <w:szCs w:val="22"/>
                <w:lang w:val="en-GB"/>
              </w:rPr>
            </w:pPr>
            <w:r>
              <w:rPr>
                <w:rFonts w:ascii="Times New Roman" w:hAnsi="Times New Roman" w:cs="Times New Roman"/>
                <w:spacing w:val="-3"/>
                <w:sz w:val="22"/>
                <w:szCs w:val="22"/>
                <w:lang w:val="en-GB"/>
              </w:rPr>
              <w:t>An attendance on the swearing of an affidavit:</w:t>
            </w:r>
          </w:p>
          <w:p w:rsidR="00000000" w:rsidRDefault="00B07776">
            <w:pPr>
              <w:pStyle w:val="EndnoteText"/>
              <w:tabs>
                <w:tab w:val="left" w:pos="-720"/>
                <w:tab w:val="left" w:pos="448"/>
                <w:tab w:val="left" w:pos="873"/>
                <w:tab w:val="right" w:leader="dot" w:pos="7655"/>
              </w:tabs>
              <w:suppressAutoHyphens/>
              <w:spacing w:before="120"/>
              <w:ind w:left="-18"/>
              <w:jc w:val="both"/>
              <w:rPr>
                <w:rFonts w:ascii="Times New Roman" w:hAnsi="Times New Roman" w:cs="Times New Roman"/>
                <w:spacing w:val="-3"/>
                <w:sz w:val="22"/>
                <w:szCs w:val="22"/>
                <w:lang w:val="en-GB"/>
              </w:rPr>
            </w:pPr>
            <w:r>
              <w:rPr>
                <w:rFonts w:ascii="Times New Roman" w:hAnsi="Times New Roman" w:cs="Times New Roman"/>
                <w:i/>
                <w:iCs/>
                <w:spacing w:val="-3"/>
                <w:sz w:val="22"/>
                <w:szCs w:val="22"/>
                <w:lang w:val="en-GB"/>
              </w:rPr>
              <w:t>(a)</w:t>
            </w:r>
            <w:r>
              <w:rPr>
                <w:rFonts w:ascii="Times New Roman" w:hAnsi="Times New Roman" w:cs="Times New Roman"/>
                <w:spacing w:val="-3"/>
                <w:sz w:val="22"/>
                <w:szCs w:val="22"/>
                <w:lang w:val="en-GB"/>
              </w:rPr>
              <w:tab/>
              <w:t>of a solicitor to be sworn to an affidavit</w:t>
            </w:r>
            <w:r>
              <w:rPr>
                <w:rFonts w:ascii="Times New Roman" w:hAnsi="Times New Roman" w:cs="Times New Roman"/>
                <w:spacing w:val="-3"/>
                <w:sz w:val="22"/>
                <w:szCs w:val="22"/>
                <w:lang w:val="en-GB"/>
              </w:rPr>
              <w:tab/>
            </w:r>
          </w:p>
          <w:p w:rsidR="00000000" w:rsidRDefault="00B07776">
            <w:pPr>
              <w:pStyle w:val="EndnoteText"/>
              <w:tabs>
                <w:tab w:val="left" w:pos="-720"/>
                <w:tab w:val="left" w:pos="448"/>
                <w:tab w:val="left" w:pos="873"/>
                <w:tab w:val="right" w:leader="dot" w:pos="7655"/>
              </w:tabs>
              <w:suppressAutoHyphens/>
              <w:spacing w:before="120"/>
              <w:ind w:left="448" w:hanging="448"/>
              <w:jc w:val="both"/>
              <w:rPr>
                <w:rFonts w:ascii="Times New Roman" w:hAnsi="Times New Roman" w:cs="Times New Roman"/>
                <w:spacing w:val="-3"/>
                <w:sz w:val="22"/>
                <w:szCs w:val="22"/>
                <w:lang w:val="en-GB"/>
              </w:rPr>
            </w:pPr>
            <w:r>
              <w:rPr>
                <w:rFonts w:ascii="Times New Roman" w:hAnsi="Times New Roman" w:cs="Times New Roman"/>
                <w:i/>
                <w:iCs/>
                <w:spacing w:val="-3"/>
                <w:sz w:val="22"/>
                <w:szCs w:val="22"/>
                <w:lang w:val="en-GB"/>
              </w:rPr>
              <w:t>(b)</w:t>
            </w:r>
            <w:r>
              <w:rPr>
                <w:rFonts w:ascii="Times New Roman" w:hAnsi="Times New Roman" w:cs="Times New Roman"/>
                <w:spacing w:val="-3"/>
                <w:sz w:val="22"/>
                <w:szCs w:val="22"/>
                <w:lang w:val="en-GB"/>
              </w:rPr>
              <w:tab/>
              <w:t>of a solicitor to take an affidavit where he or his firm has prepared the affidavit</w:t>
            </w:r>
            <w:r>
              <w:rPr>
                <w:rFonts w:ascii="Times New Roman" w:hAnsi="Times New Roman" w:cs="Times New Roman"/>
                <w:spacing w:val="-3"/>
                <w:sz w:val="22"/>
                <w:szCs w:val="22"/>
                <w:lang w:val="en-GB"/>
              </w:rPr>
              <w:tab/>
            </w:r>
          </w:p>
          <w:p w:rsidR="00000000" w:rsidRDefault="00B07776">
            <w:pPr>
              <w:pStyle w:val="EndnoteText"/>
              <w:tabs>
                <w:tab w:val="left" w:pos="-720"/>
                <w:tab w:val="left" w:pos="448"/>
                <w:tab w:val="left" w:pos="873"/>
                <w:tab w:val="right" w:leader="dot" w:pos="7655"/>
              </w:tabs>
              <w:suppressAutoHyphens/>
              <w:spacing w:before="120"/>
              <w:ind w:left="-18"/>
              <w:jc w:val="both"/>
              <w:rPr>
                <w:rFonts w:ascii="Times New Roman" w:hAnsi="Times New Roman" w:cs="Times New Roman"/>
                <w:spacing w:val="-3"/>
                <w:sz w:val="22"/>
                <w:szCs w:val="22"/>
                <w:lang w:val="en-GB"/>
              </w:rPr>
            </w:pPr>
            <w:r>
              <w:rPr>
                <w:rFonts w:ascii="Times New Roman" w:hAnsi="Times New Roman" w:cs="Times New Roman"/>
                <w:i/>
                <w:iCs/>
                <w:spacing w:val="-3"/>
                <w:sz w:val="22"/>
                <w:szCs w:val="22"/>
                <w:lang w:val="en-GB"/>
              </w:rPr>
              <w:t>(c)</w:t>
            </w:r>
            <w:r>
              <w:rPr>
                <w:rFonts w:ascii="Times New Roman" w:hAnsi="Times New Roman" w:cs="Times New Roman"/>
                <w:spacing w:val="-3"/>
                <w:sz w:val="22"/>
                <w:szCs w:val="22"/>
                <w:lang w:val="en-GB"/>
              </w:rPr>
              <w:tab/>
              <w:t>of a clerk to be sworn to an affidavit</w:t>
            </w:r>
            <w:r>
              <w:rPr>
                <w:rFonts w:ascii="Times New Roman" w:hAnsi="Times New Roman" w:cs="Times New Roman"/>
                <w:spacing w:val="-3"/>
                <w:sz w:val="22"/>
                <w:szCs w:val="22"/>
                <w:lang w:val="en-GB"/>
              </w:rPr>
              <w:tab/>
            </w:r>
          </w:p>
          <w:p w:rsidR="00000000" w:rsidRDefault="00B07776">
            <w:pPr>
              <w:pStyle w:val="EndnoteText"/>
              <w:tabs>
                <w:tab w:val="left" w:pos="-720"/>
                <w:tab w:val="left" w:pos="448"/>
                <w:tab w:val="left" w:pos="873"/>
                <w:tab w:val="right" w:leader="dot" w:pos="7655"/>
              </w:tabs>
              <w:suppressAutoHyphens/>
              <w:spacing w:before="120"/>
              <w:ind w:left="448" w:hanging="448"/>
              <w:jc w:val="both"/>
              <w:rPr>
                <w:rFonts w:ascii="Times New Roman" w:hAnsi="Times New Roman" w:cs="Times New Roman"/>
                <w:spacing w:val="-3"/>
                <w:sz w:val="22"/>
                <w:szCs w:val="22"/>
                <w:lang w:val="en-GB"/>
              </w:rPr>
            </w:pPr>
            <w:r>
              <w:rPr>
                <w:rFonts w:ascii="Times New Roman" w:hAnsi="Times New Roman" w:cs="Times New Roman"/>
                <w:i/>
                <w:iCs/>
                <w:spacing w:val="-3"/>
                <w:sz w:val="22"/>
                <w:szCs w:val="22"/>
                <w:lang w:val="en-GB"/>
              </w:rPr>
              <w:t>(d)</w:t>
            </w:r>
            <w:r>
              <w:rPr>
                <w:rFonts w:ascii="Times New Roman" w:hAnsi="Times New Roman" w:cs="Times New Roman"/>
                <w:spacing w:val="-3"/>
                <w:sz w:val="22"/>
                <w:szCs w:val="22"/>
                <w:lang w:val="en-GB"/>
              </w:rPr>
              <w:tab/>
              <w:t>of a solicitor on any ot</w:t>
            </w:r>
            <w:r>
              <w:rPr>
                <w:rFonts w:ascii="Times New Roman" w:hAnsi="Times New Roman" w:cs="Times New Roman"/>
                <w:spacing w:val="-3"/>
                <w:sz w:val="22"/>
                <w:szCs w:val="22"/>
                <w:lang w:val="en-GB"/>
              </w:rPr>
              <w:t xml:space="preserve">her person to be sworn to an affidavit where no charge is made under </w:t>
            </w:r>
            <w:r>
              <w:rPr>
                <w:rFonts w:ascii="Times New Roman" w:hAnsi="Times New Roman" w:cs="Times New Roman"/>
                <w:i/>
                <w:iCs/>
                <w:spacing w:val="-3"/>
                <w:sz w:val="22"/>
                <w:szCs w:val="22"/>
                <w:lang w:val="en-GB"/>
              </w:rPr>
              <w:t>(b)</w:t>
            </w:r>
            <w:r>
              <w:rPr>
                <w:rFonts w:ascii="Times New Roman" w:hAnsi="Times New Roman" w:cs="Times New Roman"/>
                <w:spacing w:val="-3"/>
                <w:sz w:val="22"/>
                <w:szCs w:val="22"/>
                <w:lang w:val="en-GB"/>
              </w:rPr>
              <w:t xml:space="preserve"> (such fee is to include all charges for marking exhibits and for perusing or reading over the affidavit when the attendance properly does not exceed 15 minutes.  If the attendance exc</w:t>
            </w:r>
            <w:r>
              <w:rPr>
                <w:rFonts w:ascii="Times New Roman" w:hAnsi="Times New Roman" w:cs="Times New Roman"/>
                <w:spacing w:val="-3"/>
                <w:sz w:val="22"/>
                <w:szCs w:val="22"/>
                <w:lang w:val="en-GB"/>
              </w:rPr>
              <w:t>eeds 15 minutes, the attendance will be allowed proportionately, at the rate fixed by Item 7 of the Scale.)</w:t>
            </w:r>
            <w:r>
              <w:rPr>
                <w:rFonts w:ascii="Times New Roman" w:hAnsi="Times New Roman" w:cs="Times New Roman"/>
                <w:spacing w:val="-3"/>
                <w:sz w:val="22"/>
                <w:szCs w:val="22"/>
                <w:lang w:val="en-GB"/>
              </w:rPr>
              <w:tab/>
            </w:r>
          </w:p>
        </w:tc>
        <w:tc>
          <w:tcPr>
            <w:tcW w:w="1332" w:type="dxa"/>
            <w:tcBorders>
              <w:top w:val="nil"/>
              <w:left w:val="nil"/>
              <w:bottom w:val="nil"/>
              <w:right w:val="nil"/>
            </w:tcBorders>
          </w:tcPr>
          <w:p w:rsidR="00000000" w:rsidRDefault="00B07776">
            <w:pPr>
              <w:pStyle w:val="EndnoteText"/>
              <w:tabs>
                <w:tab w:val="decimal" w:pos="432"/>
                <w:tab w:val="left" w:pos="1440"/>
                <w:tab w:val="left" w:pos="2160"/>
                <w:tab w:val="left" w:pos="2880"/>
                <w:tab w:val="left" w:pos="3600"/>
                <w:tab w:val="left" w:pos="4320"/>
              </w:tabs>
              <w:suppressAutoHyphens/>
              <w:spacing w:before="120"/>
              <w:rPr>
                <w:rFonts w:ascii="Times New Roman" w:hAnsi="Times New Roman" w:cs="Times New Roman"/>
                <w:spacing w:val="-3"/>
                <w:sz w:val="22"/>
                <w:szCs w:val="22"/>
                <w:lang w:val="en-GB"/>
              </w:rPr>
            </w:pPr>
          </w:p>
          <w:p w:rsidR="00000000" w:rsidRDefault="00B07776">
            <w:pPr>
              <w:pStyle w:val="EndnoteText"/>
              <w:tabs>
                <w:tab w:val="decimal" w:pos="432"/>
                <w:tab w:val="left" w:pos="1440"/>
                <w:tab w:val="left" w:pos="2160"/>
                <w:tab w:val="left" w:pos="2880"/>
                <w:tab w:val="left" w:pos="3600"/>
                <w:tab w:val="left" w:pos="4320"/>
              </w:tabs>
              <w:suppressAutoHyphens/>
              <w:spacing w:before="120"/>
              <w:rPr>
                <w:rFonts w:ascii="Times New Roman" w:hAnsi="Times New Roman" w:cs="Times New Roman"/>
                <w:spacing w:val="-3"/>
                <w:sz w:val="22"/>
                <w:szCs w:val="22"/>
                <w:lang w:val="en-GB"/>
              </w:rPr>
            </w:pPr>
            <w:r>
              <w:rPr>
                <w:rFonts w:ascii="Times New Roman" w:hAnsi="Times New Roman" w:cs="Times New Roman"/>
                <w:spacing w:val="-3"/>
                <w:sz w:val="22"/>
                <w:szCs w:val="22"/>
                <w:lang w:val="en-GB"/>
              </w:rPr>
              <w:tab/>
              <w:t>37.00</w:t>
            </w:r>
          </w:p>
          <w:p w:rsidR="00000000" w:rsidRDefault="00B07776">
            <w:pPr>
              <w:pStyle w:val="EndnoteText"/>
              <w:tabs>
                <w:tab w:val="decimal" w:pos="432"/>
                <w:tab w:val="left" w:pos="1440"/>
                <w:tab w:val="left" w:pos="2160"/>
                <w:tab w:val="left" w:pos="2880"/>
                <w:tab w:val="left" w:pos="3600"/>
                <w:tab w:val="left" w:pos="4320"/>
              </w:tabs>
              <w:suppressAutoHyphens/>
              <w:spacing w:before="120"/>
              <w:rPr>
                <w:rFonts w:ascii="Times New Roman" w:hAnsi="Times New Roman" w:cs="Times New Roman"/>
                <w:spacing w:val="-3"/>
                <w:sz w:val="22"/>
                <w:szCs w:val="22"/>
                <w:lang w:val="en-GB"/>
              </w:rPr>
            </w:pPr>
          </w:p>
          <w:p w:rsidR="00000000" w:rsidRDefault="00B07776">
            <w:pPr>
              <w:pStyle w:val="EndnoteText"/>
              <w:tabs>
                <w:tab w:val="decimal" w:pos="432"/>
                <w:tab w:val="left" w:pos="1440"/>
                <w:tab w:val="left" w:pos="2160"/>
                <w:tab w:val="left" w:pos="2880"/>
                <w:tab w:val="left" w:pos="3600"/>
                <w:tab w:val="left" w:pos="4320"/>
              </w:tabs>
              <w:suppressAutoHyphens/>
              <w:rPr>
                <w:rFonts w:ascii="Times New Roman" w:hAnsi="Times New Roman" w:cs="Times New Roman"/>
                <w:spacing w:val="-3"/>
                <w:sz w:val="22"/>
                <w:szCs w:val="22"/>
                <w:lang w:val="en-GB"/>
              </w:rPr>
            </w:pPr>
            <w:r>
              <w:rPr>
                <w:rFonts w:ascii="Times New Roman" w:hAnsi="Times New Roman" w:cs="Times New Roman"/>
                <w:spacing w:val="-3"/>
                <w:sz w:val="22"/>
                <w:szCs w:val="22"/>
                <w:lang w:val="en-GB"/>
              </w:rPr>
              <w:tab/>
              <w:t>20.00</w:t>
            </w:r>
          </w:p>
          <w:p w:rsidR="00000000" w:rsidRDefault="00B07776">
            <w:pPr>
              <w:pStyle w:val="EndnoteText"/>
              <w:tabs>
                <w:tab w:val="decimal" w:pos="432"/>
                <w:tab w:val="left" w:pos="1440"/>
                <w:tab w:val="left" w:pos="2160"/>
                <w:tab w:val="left" w:pos="2880"/>
                <w:tab w:val="left" w:pos="3600"/>
                <w:tab w:val="left" w:pos="4320"/>
              </w:tabs>
              <w:suppressAutoHyphens/>
              <w:spacing w:before="120" w:after="120"/>
              <w:rPr>
                <w:rFonts w:ascii="Times New Roman" w:hAnsi="Times New Roman" w:cs="Times New Roman"/>
                <w:spacing w:val="-3"/>
                <w:sz w:val="22"/>
                <w:szCs w:val="22"/>
                <w:lang w:val="en-GB"/>
              </w:rPr>
            </w:pPr>
            <w:r>
              <w:rPr>
                <w:rFonts w:ascii="Times New Roman" w:hAnsi="Times New Roman" w:cs="Times New Roman"/>
                <w:spacing w:val="-3"/>
                <w:sz w:val="22"/>
                <w:szCs w:val="22"/>
                <w:lang w:val="en-GB"/>
              </w:rPr>
              <w:tab/>
              <w:t>20.00</w:t>
            </w:r>
          </w:p>
          <w:p w:rsidR="00000000" w:rsidRDefault="00B07776">
            <w:pPr>
              <w:pStyle w:val="EndnoteText"/>
              <w:tabs>
                <w:tab w:val="decimal" w:pos="432"/>
                <w:tab w:val="left" w:pos="1440"/>
                <w:tab w:val="left" w:pos="2160"/>
                <w:tab w:val="left" w:pos="2880"/>
                <w:tab w:val="left" w:pos="3600"/>
                <w:tab w:val="left" w:pos="4320"/>
              </w:tabs>
              <w:suppressAutoHyphens/>
              <w:rPr>
                <w:rFonts w:ascii="Times New Roman" w:hAnsi="Times New Roman" w:cs="Times New Roman"/>
                <w:spacing w:val="-3"/>
                <w:sz w:val="22"/>
                <w:szCs w:val="22"/>
                <w:lang w:val="en-GB"/>
              </w:rPr>
            </w:pPr>
          </w:p>
          <w:p w:rsidR="00000000" w:rsidRDefault="00B07776">
            <w:pPr>
              <w:pStyle w:val="EndnoteText"/>
              <w:tabs>
                <w:tab w:val="decimal" w:pos="432"/>
                <w:tab w:val="left" w:pos="1440"/>
                <w:tab w:val="left" w:pos="2160"/>
                <w:tab w:val="left" w:pos="2880"/>
                <w:tab w:val="left" w:pos="3600"/>
                <w:tab w:val="left" w:pos="4320"/>
              </w:tabs>
              <w:suppressAutoHyphens/>
              <w:rPr>
                <w:rFonts w:ascii="Times New Roman" w:hAnsi="Times New Roman" w:cs="Times New Roman"/>
                <w:spacing w:val="-3"/>
                <w:sz w:val="22"/>
                <w:szCs w:val="22"/>
                <w:lang w:val="en-GB"/>
              </w:rPr>
            </w:pPr>
          </w:p>
          <w:p w:rsidR="00000000" w:rsidRDefault="00B07776">
            <w:pPr>
              <w:pStyle w:val="EndnoteText"/>
              <w:tabs>
                <w:tab w:val="decimal" w:pos="432"/>
                <w:tab w:val="left" w:pos="1440"/>
                <w:tab w:val="left" w:pos="2160"/>
                <w:tab w:val="left" w:pos="2880"/>
                <w:tab w:val="left" w:pos="3600"/>
                <w:tab w:val="left" w:pos="4320"/>
              </w:tabs>
              <w:suppressAutoHyphens/>
              <w:rPr>
                <w:rFonts w:ascii="Times New Roman" w:hAnsi="Times New Roman" w:cs="Times New Roman"/>
                <w:spacing w:val="-3"/>
                <w:sz w:val="22"/>
                <w:szCs w:val="22"/>
                <w:lang w:val="en-GB"/>
              </w:rPr>
            </w:pPr>
          </w:p>
          <w:p w:rsidR="00000000" w:rsidRDefault="00B07776">
            <w:pPr>
              <w:pStyle w:val="EndnoteText"/>
              <w:tabs>
                <w:tab w:val="decimal" w:pos="432"/>
                <w:tab w:val="left" w:pos="1440"/>
                <w:tab w:val="left" w:pos="2160"/>
                <w:tab w:val="left" w:pos="2880"/>
                <w:tab w:val="left" w:pos="3600"/>
                <w:tab w:val="left" w:pos="4320"/>
              </w:tabs>
              <w:suppressAutoHyphens/>
              <w:rPr>
                <w:rFonts w:ascii="Times New Roman" w:hAnsi="Times New Roman" w:cs="Times New Roman"/>
                <w:spacing w:val="-3"/>
                <w:sz w:val="22"/>
                <w:szCs w:val="22"/>
                <w:lang w:val="en-GB"/>
              </w:rPr>
            </w:pPr>
          </w:p>
          <w:p w:rsidR="00000000" w:rsidRDefault="00B07776">
            <w:pPr>
              <w:pStyle w:val="EndnoteText"/>
              <w:tabs>
                <w:tab w:val="decimal" w:pos="432"/>
                <w:tab w:val="left" w:pos="1440"/>
                <w:tab w:val="left" w:pos="2160"/>
                <w:tab w:val="left" w:pos="2880"/>
                <w:tab w:val="left" w:pos="3600"/>
                <w:tab w:val="left" w:pos="4320"/>
              </w:tabs>
              <w:suppressAutoHyphens/>
              <w:rPr>
                <w:rFonts w:ascii="Times New Roman" w:hAnsi="Times New Roman" w:cs="Times New Roman"/>
                <w:spacing w:val="-3"/>
                <w:sz w:val="22"/>
                <w:szCs w:val="22"/>
                <w:lang w:val="en-GB"/>
              </w:rPr>
            </w:pPr>
          </w:p>
          <w:p w:rsidR="00000000" w:rsidRDefault="00B07776">
            <w:pPr>
              <w:pStyle w:val="EndnoteText"/>
              <w:tabs>
                <w:tab w:val="decimal" w:pos="432"/>
                <w:tab w:val="left" w:pos="1440"/>
                <w:tab w:val="left" w:pos="2160"/>
                <w:tab w:val="left" w:pos="2880"/>
                <w:tab w:val="left" w:pos="3600"/>
                <w:tab w:val="left" w:pos="4320"/>
              </w:tabs>
              <w:suppressAutoHyphens/>
              <w:rPr>
                <w:rFonts w:ascii="Times New Roman" w:hAnsi="Times New Roman" w:cs="Times New Roman"/>
                <w:spacing w:val="-3"/>
                <w:sz w:val="22"/>
                <w:szCs w:val="22"/>
                <w:lang w:val="en-GB"/>
              </w:rPr>
            </w:pPr>
            <w:r>
              <w:rPr>
                <w:rFonts w:ascii="Times New Roman" w:hAnsi="Times New Roman" w:cs="Times New Roman"/>
                <w:spacing w:val="-3"/>
                <w:sz w:val="22"/>
                <w:szCs w:val="22"/>
                <w:lang w:val="en-GB"/>
              </w:rPr>
              <w:tab/>
              <w:t>39.00</w:t>
            </w:r>
          </w:p>
          <w:p w:rsidR="00000000" w:rsidRDefault="00B07776">
            <w:pPr>
              <w:pStyle w:val="EndnoteText"/>
              <w:tabs>
                <w:tab w:val="decimal" w:pos="432"/>
                <w:tab w:val="left" w:pos="1440"/>
                <w:tab w:val="left" w:pos="2160"/>
                <w:tab w:val="left" w:pos="2880"/>
                <w:tab w:val="left" w:pos="3600"/>
                <w:tab w:val="left" w:pos="4320"/>
              </w:tabs>
              <w:suppressAutoHyphens/>
              <w:rPr>
                <w:rFonts w:ascii="Times New Roman" w:hAnsi="Times New Roman" w:cs="Times New Roman"/>
                <w:spacing w:val="-3"/>
                <w:sz w:val="22"/>
                <w:szCs w:val="22"/>
                <w:lang w:val="en-GB"/>
              </w:rPr>
            </w:pPr>
          </w:p>
        </w:tc>
      </w:tr>
      <w:tr w:rsidR="00000000">
        <w:tblPrEx>
          <w:tblCellMar>
            <w:top w:w="0" w:type="dxa"/>
            <w:bottom w:w="0" w:type="dxa"/>
          </w:tblCellMar>
        </w:tblPrEx>
        <w:tc>
          <w:tcPr>
            <w:tcW w:w="828" w:type="dxa"/>
            <w:tcBorders>
              <w:top w:val="nil"/>
              <w:left w:val="nil"/>
              <w:bottom w:val="nil"/>
              <w:right w:val="nil"/>
            </w:tcBorders>
          </w:tcPr>
          <w:p w:rsidR="00000000" w:rsidRDefault="00B07776">
            <w:pPr>
              <w:tabs>
                <w:tab w:val="left" w:pos="-720"/>
                <w:tab w:val="left" w:pos="720"/>
                <w:tab w:val="left" w:pos="1440"/>
                <w:tab w:val="left" w:pos="2160"/>
                <w:tab w:val="left" w:pos="2880"/>
                <w:tab w:val="left" w:pos="3600"/>
                <w:tab w:val="left" w:pos="4320"/>
              </w:tabs>
              <w:suppressAutoHyphens/>
              <w:spacing w:before="120" w:line="360" w:lineRule="auto"/>
              <w:rPr>
                <w:spacing w:val="-3"/>
                <w:sz w:val="22"/>
                <w:szCs w:val="22"/>
                <w:lang w:val="en-GB"/>
              </w:rPr>
            </w:pPr>
          </w:p>
        </w:tc>
        <w:tc>
          <w:tcPr>
            <w:tcW w:w="7020" w:type="dxa"/>
            <w:tcBorders>
              <w:top w:val="nil"/>
              <w:left w:val="nil"/>
              <w:bottom w:val="nil"/>
              <w:right w:val="nil"/>
            </w:tcBorders>
          </w:tcPr>
          <w:p w:rsidR="00000000" w:rsidRDefault="00B07776">
            <w:pPr>
              <w:pStyle w:val="EndnoteText"/>
              <w:tabs>
                <w:tab w:val="left" w:pos="-720"/>
                <w:tab w:val="left" w:pos="448"/>
                <w:tab w:val="left" w:pos="873"/>
                <w:tab w:val="right" w:leader="dot" w:pos="7655"/>
              </w:tabs>
              <w:suppressAutoHyphens/>
              <w:spacing w:before="120"/>
              <w:ind w:left="-18"/>
              <w:jc w:val="both"/>
              <w:rPr>
                <w:rFonts w:ascii="Times New Roman" w:hAnsi="Times New Roman" w:cs="Times New Roman"/>
                <w:b/>
                <w:bCs/>
                <w:spacing w:val="-3"/>
                <w:sz w:val="22"/>
                <w:szCs w:val="22"/>
                <w:lang w:val="en-GB"/>
              </w:rPr>
            </w:pPr>
            <w:r>
              <w:rPr>
                <w:rFonts w:ascii="Times New Roman" w:hAnsi="Times New Roman" w:cs="Times New Roman"/>
                <w:b/>
                <w:bCs/>
                <w:spacing w:val="-3"/>
                <w:sz w:val="22"/>
                <w:szCs w:val="22"/>
                <w:lang w:val="en-GB"/>
              </w:rPr>
              <w:t>Letters</w:t>
            </w:r>
          </w:p>
        </w:tc>
        <w:tc>
          <w:tcPr>
            <w:tcW w:w="1332" w:type="dxa"/>
            <w:tcBorders>
              <w:top w:val="nil"/>
              <w:left w:val="nil"/>
              <w:bottom w:val="nil"/>
              <w:right w:val="nil"/>
            </w:tcBorders>
          </w:tcPr>
          <w:p w:rsidR="00000000" w:rsidRDefault="00B07776">
            <w:pPr>
              <w:pStyle w:val="EndnoteText"/>
              <w:tabs>
                <w:tab w:val="decimal" w:pos="432"/>
                <w:tab w:val="left" w:pos="1440"/>
                <w:tab w:val="left" w:pos="2160"/>
                <w:tab w:val="left" w:pos="2880"/>
                <w:tab w:val="left" w:pos="3600"/>
                <w:tab w:val="left" w:pos="4320"/>
              </w:tabs>
              <w:suppressAutoHyphens/>
              <w:spacing w:before="120"/>
              <w:rPr>
                <w:rFonts w:ascii="Times New Roman" w:hAnsi="Times New Roman" w:cs="Times New Roman"/>
                <w:spacing w:val="-3"/>
                <w:sz w:val="22"/>
                <w:szCs w:val="22"/>
                <w:lang w:val="en-GB"/>
              </w:rPr>
            </w:pPr>
          </w:p>
        </w:tc>
      </w:tr>
      <w:tr w:rsidR="00000000">
        <w:tblPrEx>
          <w:tblCellMar>
            <w:top w:w="0" w:type="dxa"/>
            <w:bottom w:w="0" w:type="dxa"/>
          </w:tblCellMar>
        </w:tblPrEx>
        <w:tc>
          <w:tcPr>
            <w:tcW w:w="828" w:type="dxa"/>
            <w:tcBorders>
              <w:top w:val="nil"/>
              <w:left w:val="nil"/>
              <w:bottom w:val="nil"/>
              <w:right w:val="nil"/>
            </w:tcBorders>
          </w:tcPr>
          <w:p w:rsidR="00000000" w:rsidRDefault="00B07776">
            <w:pPr>
              <w:tabs>
                <w:tab w:val="left" w:pos="-720"/>
                <w:tab w:val="left" w:pos="720"/>
                <w:tab w:val="left" w:pos="1440"/>
                <w:tab w:val="left" w:pos="2160"/>
                <w:tab w:val="left" w:pos="2880"/>
                <w:tab w:val="left" w:pos="3600"/>
                <w:tab w:val="left" w:pos="4320"/>
              </w:tabs>
              <w:suppressAutoHyphens/>
              <w:spacing w:before="120" w:line="360" w:lineRule="auto"/>
              <w:rPr>
                <w:spacing w:val="-3"/>
                <w:sz w:val="22"/>
                <w:szCs w:val="22"/>
                <w:lang w:val="en-GB"/>
              </w:rPr>
            </w:pPr>
            <w:r>
              <w:rPr>
                <w:spacing w:val="-3"/>
                <w:sz w:val="22"/>
                <w:szCs w:val="22"/>
                <w:lang w:val="en-GB"/>
              </w:rPr>
              <w:t>15.</w:t>
            </w:r>
          </w:p>
        </w:tc>
        <w:tc>
          <w:tcPr>
            <w:tcW w:w="7020" w:type="dxa"/>
            <w:tcBorders>
              <w:top w:val="nil"/>
              <w:left w:val="nil"/>
              <w:bottom w:val="nil"/>
              <w:right w:val="nil"/>
            </w:tcBorders>
          </w:tcPr>
          <w:p w:rsidR="00000000" w:rsidRDefault="00B07776">
            <w:pPr>
              <w:pStyle w:val="EndnoteText"/>
              <w:tabs>
                <w:tab w:val="left" w:pos="-720"/>
                <w:tab w:val="left" w:pos="448"/>
                <w:tab w:val="left" w:pos="873"/>
                <w:tab w:val="right" w:leader="dot" w:pos="7655"/>
              </w:tabs>
              <w:suppressAutoHyphens/>
              <w:spacing w:before="120"/>
              <w:jc w:val="both"/>
              <w:rPr>
                <w:rFonts w:ascii="Times New Roman" w:hAnsi="Times New Roman" w:cs="Times New Roman"/>
                <w:spacing w:val="-3"/>
                <w:sz w:val="22"/>
                <w:szCs w:val="22"/>
                <w:lang w:val="en-GB"/>
              </w:rPr>
            </w:pPr>
            <w:r>
              <w:rPr>
                <w:rFonts w:ascii="Times New Roman" w:hAnsi="Times New Roman" w:cs="Times New Roman"/>
                <w:spacing w:val="-3"/>
                <w:sz w:val="22"/>
                <w:szCs w:val="22"/>
                <w:lang w:val="en-GB"/>
              </w:rPr>
              <w:t>Any letter (including an e-mail letter):</w:t>
            </w:r>
          </w:p>
          <w:p w:rsidR="00000000" w:rsidRDefault="00B07776">
            <w:pPr>
              <w:pStyle w:val="EndnoteText"/>
              <w:tabs>
                <w:tab w:val="left" w:pos="-720"/>
                <w:tab w:val="left" w:pos="448"/>
                <w:tab w:val="left" w:pos="873"/>
                <w:tab w:val="right" w:leader="dot" w:pos="7655"/>
              </w:tabs>
              <w:suppressAutoHyphens/>
              <w:spacing w:before="120"/>
              <w:ind w:left="448" w:hanging="448"/>
              <w:jc w:val="both"/>
              <w:rPr>
                <w:rFonts w:ascii="Times New Roman" w:hAnsi="Times New Roman" w:cs="Times New Roman"/>
                <w:spacing w:val="-3"/>
                <w:sz w:val="22"/>
                <w:szCs w:val="22"/>
                <w:lang w:val="en-GB"/>
              </w:rPr>
            </w:pPr>
            <w:r>
              <w:rPr>
                <w:rFonts w:ascii="Times New Roman" w:hAnsi="Times New Roman" w:cs="Times New Roman"/>
                <w:i/>
                <w:iCs/>
                <w:spacing w:val="-3"/>
                <w:sz w:val="22"/>
                <w:szCs w:val="22"/>
                <w:lang w:val="en-GB"/>
              </w:rPr>
              <w:t>(a)</w:t>
            </w:r>
            <w:r>
              <w:rPr>
                <w:rFonts w:ascii="Times New Roman" w:hAnsi="Times New Roman" w:cs="Times New Roman"/>
                <w:spacing w:val="-3"/>
                <w:sz w:val="22"/>
                <w:szCs w:val="22"/>
                <w:lang w:val="en-GB"/>
              </w:rPr>
              <w:tab/>
            </w:r>
            <w:r>
              <w:rPr>
                <w:rFonts w:ascii="Times New Roman" w:hAnsi="Times New Roman" w:cs="Times New Roman"/>
                <w:spacing w:val="-3"/>
                <w:sz w:val="22"/>
                <w:szCs w:val="22"/>
                <w:lang w:val="en-GB"/>
              </w:rPr>
              <w:t>per A4 page, provided that letters of less than one page and the first page of any letter are to be charged proportionally</w:t>
            </w:r>
            <w:r>
              <w:rPr>
                <w:rFonts w:ascii="Times New Roman" w:hAnsi="Times New Roman" w:cs="Times New Roman"/>
                <w:spacing w:val="-3"/>
                <w:sz w:val="22"/>
                <w:szCs w:val="22"/>
                <w:lang w:val="en-GB"/>
              </w:rPr>
              <w:tab/>
            </w:r>
          </w:p>
          <w:p w:rsidR="00000000" w:rsidRDefault="00B07776">
            <w:pPr>
              <w:pStyle w:val="EndnoteText"/>
              <w:tabs>
                <w:tab w:val="left" w:pos="-720"/>
                <w:tab w:val="left" w:pos="448"/>
                <w:tab w:val="left" w:pos="873"/>
                <w:tab w:val="right" w:leader="dot" w:pos="7655"/>
              </w:tabs>
              <w:suppressAutoHyphens/>
              <w:jc w:val="both"/>
              <w:rPr>
                <w:rFonts w:ascii="Times New Roman" w:hAnsi="Times New Roman" w:cs="Times New Roman"/>
                <w:spacing w:val="-3"/>
                <w:sz w:val="22"/>
                <w:szCs w:val="22"/>
                <w:lang w:val="en-GB"/>
              </w:rPr>
            </w:pPr>
          </w:p>
          <w:p w:rsidR="00000000" w:rsidRDefault="00B07776">
            <w:pPr>
              <w:pStyle w:val="EndnoteText"/>
              <w:tabs>
                <w:tab w:val="left" w:pos="-720"/>
                <w:tab w:val="left" w:pos="448"/>
                <w:tab w:val="left" w:pos="873"/>
                <w:tab w:val="right" w:leader="dot" w:pos="7655"/>
              </w:tabs>
              <w:suppressAutoHyphens/>
              <w:ind w:left="448" w:hanging="448"/>
              <w:jc w:val="both"/>
              <w:rPr>
                <w:rFonts w:ascii="Times New Roman" w:hAnsi="Times New Roman" w:cs="Times New Roman"/>
                <w:spacing w:val="-3"/>
                <w:sz w:val="22"/>
                <w:szCs w:val="22"/>
                <w:lang w:val="en-GB"/>
              </w:rPr>
            </w:pPr>
            <w:r>
              <w:rPr>
                <w:rFonts w:ascii="Times New Roman" w:hAnsi="Times New Roman" w:cs="Times New Roman"/>
                <w:i/>
                <w:iCs/>
                <w:spacing w:val="-3"/>
                <w:sz w:val="22"/>
                <w:szCs w:val="22"/>
                <w:lang w:val="en-GB"/>
              </w:rPr>
              <w:t>(b)</w:t>
            </w:r>
            <w:r>
              <w:rPr>
                <w:rFonts w:ascii="Times New Roman" w:hAnsi="Times New Roman" w:cs="Times New Roman"/>
                <w:spacing w:val="-3"/>
                <w:sz w:val="22"/>
                <w:szCs w:val="22"/>
                <w:lang w:val="en-GB"/>
              </w:rPr>
              <w:tab/>
              <w:t>circular letters after the first (including the cost of copying/printing per A4 page</w:t>
            </w:r>
            <w:r>
              <w:rPr>
                <w:rFonts w:ascii="Times New Roman" w:hAnsi="Times New Roman" w:cs="Times New Roman"/>
                <w:spacing w:val="-3"/>
                <w:sz w:val="22"/>
                <w:szCs w:val="22"/>
                <w:lang w:val="en-GB"/>
              </w:rPr>
              <w:tab/>
            </w:r>
          </w:p>
          <w:p w:rsidR="00000000" w:rsidRDefault="00B07776">
            <w:pPr>
              <w:pStyle w:val="EndnoteText"/>
              <w:tabs>
                <w:tab w:val="left" w:pos="-720"/>
                <w:tab w:val="left" w:pos="448"/>
                <w:tab w:val="left" w:pos="873"/>
                <w:tab w:val="right" w:leader="dot" w:pos="7655"/>
              </w:tabs>
              <w:suppressAutoHyphens/>
              <w:spacing w:before="120" w:after="240"/>
              <w:jc w:val="both"/>
              <w:rPr>
                <w:rFonts w:ascii="Times New Roman" w:hAnsi="Times New Roman" w:cs="Times New Roman"/>
                <w:spacing w:val="-3"/>
                <w:sz w:val="22"/>
                <w:szCs w:val="22"/>
                <w:lang w:val="en-GB"/>
              </w:rPr>
            </w:pPr>
            <w:r>
              <w:rPr>
                <w:rFonts w:ascii="Times New Roman" w:hAnsi="Times New Roman" w:cs="Times New Roman"/>
                <w:spacing w:val="-3"/>
                <w:sz w:val="22"/>
                <w:szCs w:val="22"/>
                <w:lang w:val="en-GB"/>
              </w:rPr>
              <w:t>(see Notes D and E)</w:t>
            </w:r>
          </w:p>
        </w:tc>
        <w:tc>
          <w:tcPr>
            <w:tcW w:w="1332" w:type="dxa"/>
            <w:tcBorders>
              <w:top w:val="nil"/>
              <w:left w:val="nil"/>
              <w:bottom w:val="nil"/>
              <w:right w:val="nil"/>
            </w:tcBorders>
          </w:tcPr>
          <w:p w:rsidR="00000000" w:rsidRDefault="00B07776">
            <w:pPr>
              <w:pStyle w:val="EndnoteText"/>
              <w:tabs>
                <w:tab w:val="decimal" w:pos="432"/>
                <w:tab w:val="left" w:pos="1440"/>
                <w:tab w:val="left" w:pos="2160"/>
                <w:tab w:val="left" w:pos="2880"/>
                <w:tab w:val="left" w:pos="3600"/>
                <w:tab w:val="left" w:pos="4320"/>
              </w:tabs>
              <w:suppressAutoHyphens/>
              <w:rPr>
                <w:rFonts w:ascii="Times New Roman" w:hAnsi="Times New Roman" w:cs="Times New Roman"/>
                <w:spacing w:val="-3"/>
                <w:sz w:val="22"/>
                <w:szCs w:val="22"/>
                <w:lang w:val="en-GB"/>
              </w:rPr>
            </w:pPr>
          </w:p>
          <w:p w:rsidR="00000000" w:rsidRDefault="00B07776">
            <w:pPr>
              <w:pStyle w:val="EndnoteText"/>
              <w:tabs>
                <w:tab w:val="decimal" w:pos="432"/>
                <w:tab w:val="left" w:pos="1440"/>
                <w:tab w:val="left" w:pos="2160"/>
                <w:tab w:val="left" w:pos="2880"/>
                <w:tab w:val="left" w:pos="3600"/>
                <w:tab w:val="left" w:pos="4320"/>
              </w:tabs>
              <w:suppressAutoHyphens/>
              <w:rPr>
                <w:rFonts w:ascii="Times New Roman" w:hAnsi="Times New Roman" w:cs="Times New Roman"/>
                <w:spacing w:val="-3"/>
                <w:sz w:val="22"/>
                <w:szCs w:val="22"/>
                <w:lang w:val="en-GB"/>
              </w:rPr>
            </w:pPr>
          </w:p>
          <w:p w:rsidR="00000000" w:rsidRDefault="00B07776">
            <w:pPr>
              <w:pStyle w:val="EndnoteText"/>
              <w:tabs>
                <w:tab w:val="decimal" w:pos="432"/>
                <w:tab w:val="left" w:pos="1440"/>
                <w:tab w:val="left" w:pos="2160"/>
                <w:tab w:val="left" w:pos="2880"/>
                <w:tab w:val="left" w:pos="3600"/>
                <w:tab w:val="left" w:pos="4320"/>
              </w:tabs>
              <w:suppressAutoHyphens/>
              <w:rPr>
                <w:rFonts w:ascii="Times New Roman" w:hAnsi="Times New Roman" w:cs="Times New Roman"/>
                <w:spacing w:val="-3"/>
                <w:sz w:val="22"/>
                <w:szCs w:val="22"/>
                <w:lang w:val="en-GB"/>
              </w:rPr>
            </w:pPr>
          </w:p>
          <w:p w:rsidR="00000000" w:rsidRDefault="00B07776">
            <w:pPr>
              <w:pStyle w:val="EndnoteText"/>
              <w:tabs>
                <w:tab w:val="decimal" w:pos="432"/>
                <w:tab w:val="left" w:pos="1440"/>
                <w:tab w:val="left" w:pos="2160"/>
                <w:tab w:val="left" w:pos="2880"/>
                <w:tab w:val="left" w:pos="3600"/>
                <w:tab w:val="left" w:pos="4320"/>
              </w:tabs>
              <w:suppressAutoHyphens/>
              <w:rPr>
                <w:rFonts w:ascii="Times New Roman" w:hAnsi="Times New Roman" w:cs="Times New Roman"/>
                <w:spacing w:val="-3"/>
                <w:sz w:val="22"/>
                <w:szCs w:val="22"/>
                <w:lang w:val="en-GB"/>
              </w:rPr>
            </w:pPr>
            <w:r>
              <w:rPr>
                <w:rFonts w:ascii="Times New Roman" w:hAnsi="Times New Roman" w:cs="Times New Roman"/>
                <w:spacing w:val="-3"/>
                <w:sz w:val="22"/>
                <w:szCs w:val="22"/>
                <w:lang w:val="en-GB"/>
              </w:rPr>
              <w:tab/>
              <w:t>63.00</w:t>
            </w:r>
          </w:p>
          <w:p w:rsidR="00000000" w:rsidRDefault="00B07776">
            <w:pPr>
              <w:pStyle w:val="EndnoteText"/>
              <w:tabs>
                <w:tab w:val="decimal" w:pos="432"/>
                <w:tab w:val="left" w:pos="1440"/>
                <w:tab w:val="left" w:pos="2160"/>
                <w:tab w:val="left" w:pos="2880"/>
                <w:tab w:val="left" w:pos="3600"/>
                <w:tab w:val="left" w:pos="4320"/>
              </w:tabs>
              <w:suppressAutoHyphens/>
              <w:rPr>
                <w:rFonts w:ascii="Times New Roman" w:hAnsi="Times New Roman" w:cs="Times New Roman"/>
                <w:spacing w:val="-3"/>
                <w:sz w:val="22"/>
                <w:szCs w:val="22"/>
                <w:lang w:val="en-GB"/>
              </w:rPr>
            </w:pPr>
          </w:p>
          <w:p w:rsidR="00000000" w:rsidRDefault="00B07776">
            <w:pPr>
              <w:pStyle w:val="EndnoteText"/>
              <w:tabs>
                <w:tab w:val="decimal" w:pos="432"/>
                <w:tab w:val="left" w:pos="1440"/>
                <w:tab w:val="left" w:pos="2160"/>
                <w:tab w:val="left" w:pos="2880"/>
                <w:tab w:val="left" w:pos="3600"/>
                <w:tab w:val="left" w:pos="4320"/>
              </w:tabs>
              <w:suppressAutoHyphens/>
              <w:rPr>
                <w:rFonts w:ascii="Times New Roman" w:hAnsi="Times New Roman" w:cs="Times New Roman"/>
                <w:spacing w:val="-3"/>
                <w:sz w:val="22"/>
                <w:szCs w:val="22"/>
                <w:lang w:val="en-GB"/>
              </w:rPr>
            </w:pPr>
          </w:p>
          <w:p w:rsidR="00000000" w:rsidRDefault="00B07776">
            <w:pPr>
              <w:pStyle w:val="EndnoteText"/>
              <w:tabs>
                <w:tab w:val="decimal" w:pos="432"/>
                <w:tab w:val="left" w:pos="1440"/>
                <w:tab w:val="left" w:pos="2160"/>
                <w:tab w:val="left" w:pos="2880"/>
                <w:tab w:val="left" w:pos="3600"/>
                <w:tab w:val="left" w:pos="4320"/>
              </w:tabs>
              <w:suppressAutoHyphens/>
              <w:rPr>
                <w:rFonts w:ascii="Times New Roman" w:hAnsi="Times New Roman" w:cs="Times New Roman"/>
                <w:spacing w:val="-3"/>
                <w:sz w:val="22"/>
                <w:szCs w:val="22"/>
                <w:lang w:val="en-GB"/>
              </w:rPr>
            </w:pPr>
            <w:r>
              <w:rPr>
                <w:rFonts w:ascii="Times New Roman" w:hAnsi="Times New Roman" w:cs="Times New Roman"/>
                <w:spacing w:val="-3"/>
                <w:sz w:val="22"/>
                <w:szCs w:val="22"/>
                <w:lang w:val="en-GB"/>
              </w:rPr>
              <w:tab/>
              <w:t>8.00</w:t>
            </w:r>
          </w:p>
        </w:tc>
      </w:tr>
    </w:tbl>
    <w:p w:rsidR="00000000" w:rsidRDefault="00B07776">
      <w:r>
        <w:br w:type="page"/>
      </w:r>
    </w:p>
    <w:tbl>
      <w:tblPr>
        <w:tblW w:w="0" w:type="auto"/>
        <w:tblLook w:val="0000"/>
      </w:tblPr>
      <w:tblGrid>
        <w:gridCol w:w="828"/>
        <w:gridCol w:w="7020"/>
        <w:gridCol w:w="1332"/>
      </w:tblGrid>
      <w:tr w:rsidR="00000000">
        <w:tblPrEx>
          <w:tblCellMar>
            <w:top w:w="0" w:type="dxa"/>
            <w:bottom w:w="0" w:type="dxa"/>
          </w:tblCellMar>
        </w:tblPrEx>
        <w:tc>
          <w:tcPr>
            <w:tcW w:w="828" w:type="dxa"/>
            <w:tcBorders>
              <w:top w:val="nil"/>
              <w:left w:val="nil"/>
              <w:bottom w:val="nil"/>
              <w:right w:val="nil"/>
            </w:tcBorders>
          </w:tcPr>
          <w:p w:rsidR="00000000" w:rsidRDefault="00B07776">
            <w:pPr>
              <w:tabs>
                <w:tab w:val="left" w:pos="-720"/>
                <w:tab w:val="left" w:pos="720"/>
                <w:tab w:val="left" w:pos="1440"/>
                <w:tab w:val="left" w:pos="2160"/>
                <w:tab w:val="left" w:pos="2880"/>
                <w:tab w:val="left" w:pos="3600"/>
                <w:tab w:val="left" w:pos="4320"/>
              </w:tabs>
              <w:suppressAutoHyphens/>
              <w:spacing w:before="120" w:line="360" w:lineRule="auto"/>
              <w:rPr>
                <w:spacing w:val="-3"/>
                <w:sz w:val="22"/>
                <w:szCs w:val="22"/>
                <w:lang w:val="en-GB"/>
              </w:rPr>
            </w:pPr>
            <w:r>
              <w:rPr>
                <w:spacing w:val="-3"/>
                <w:sz w:val="22"/>
                <w:szCs w:val="22"/>
                <w:lang w:val="en-GB"/>
              </w:rPr>
              <w:t>16.</w:t>
            </w:r>
          </w:p>
        </w:tc>
        <w:tc>
          <w:tcPr>
            <w:tcW w:w="7020" w:type="dxa"/>
            <w:tcBorders>
              <w:top w:val="nil"/>
              <w:left w:val="nil"/>
              <w:bottom w:val="nil"/>
              <w:right w:val="nil"/>
            </w:tcBorders>
          </w:tcPr>
          <w:p w:rsidR="00000000" w:rsidRDefault="00B07776">
            <w:pPr>
              <w:pStyle w:val="EndnoteText"/>
              <w:tabs>
                <w:tab w:val="left" w:pos="-720"/>
                <w:tab w:val="left" w:pos="448"/>
                <w:tab w:val="left" w:pos="873"/>
                <w:tab w:val="right" w:leader="dot" w:pos="7655"/>
              </w:tabs>
              <w:suppressAutoHyphens/>
              <w:spacing w:after="120"/>
              <w:jc w:val="both"/>
              <w:rPr>
                <w:rFonts w:ascii="Times New Roman" w:hAnsi="Times New Roman" w:cs="Times New Roman"/>
                <w:spacing w:val="-3"/>
                <w:sz w:val="22"/>
                <w:szCs w:val="22"/>
                <w:lang w:val="en-GB"/>
              </w:rPr>
            </w:pPr>
            <w:r>
              <w:rPr>
                <w:rFonts w:ascii="Times New Roman" w:hAnsi="Times New Roman" w:cs="Times New Roman"/>
                <w:spacing w:val="-3"/>
                <w:sz w:val="22"/>
                <w:szCs w:val="22"/>
                <w:lang w:val="en-GB"/>
              </w:rPr>
              <w:t>For receiving and sending facsimile transmissions and e-mails and the electronic scanning of documents:</w:t>
            </w:r>
          </w:p>
          <w:p w:rsidR="00000000" w:rsidRDefault="00B07776">
            <w:pPr>
              <w:pStyle w:val="EndnoteText"/>
              <w:tabs>
                <w:tab w:val="left" w:pos="-720"/>
                <w:tab w:val="left" w:pos="448"/>
                <w:tab w:val="left" w:pos="873"/>
                <w:tab w:val="right" w:leader="dot" w:pos="7655"/>
              </w:tabs>
              <w:suppressAutoHyphens/>
              <w:spacing w:after="120"/>
              <w:jc w:val="both"/>
              <w:rPr>
                <w:rFonts w:ascii="Times New Roman" w:hAnsi="Times New Roman" w:cs="Times New Roman"/>
                <w:spacing w:val="-3"/>
                <w:sz w:val="22"/>
                <w:szCs w:val="22"/>
                <w:lang w:val="en-GB"/>
              </w:rPr>
            </w:pPr>
            <w:r>
              <w:rPr>
                <w:rFonts w:ascii="Times New Roman" w:hAnsi="Times New Roman" w:cs="Times New Roman"/>
                <w:i/>
                <w:iCs/>
                <w:spacing w:val="-3"/>
                <w:sz w:val="22"/>
                <w:szCs w:val="22"/>
                <w:lang w:val="en-GB"/>
              </w:rPr>
              <w:t>(a)</w:t>
            </w:r>
            <w:r>
              <w:rPr>
                <w:rFonts w:ascii="Times New Roman" w:hAnsi="Times New Roman" w:cs="Times New Roman"/>
                <w:spacing w:val="-3"/>
                <w:sz w:val="22"/>
                <w:szCs w:val="22"/>
                <w:lang w:val="en-GB"/>
              </w:rPr>
              <w:tab/>
              <w:t>for incoming facsimile transmissions per printed page</w:t>
            </w:r>
            <w:r>
              <w:rPr>
                <w:rFonts w:ascii="Times New Roman" w:hAnsi="Times New Roman" w:cs="Times New Roman"/>
                <w:spacing w:val="-3"/>
                <w:sz w:val="22"/>
                <w:szCs w:val="22"/>
                <w:lang w:val="en-GB"/>
              </w:rPr>
              <w:tab/>
            </w:r>
          </w:p>
          <w:p w:rsidR="00000000" w:rsidRDefault="00B07776">
            <w:pPr>
              <w:pStyle w:val="EndnoteText"/>
              <w:tabs>
                <w:tab w:val="left" w:pos="-720"/>
                <w:tab w:val="left" w:pos="448"/>
                <w:tab w:val="left" w:pos="873"/>
                <w:tab w:val="right" w:leader="dot" w:pos="7655"/>
              </w:tabs>
              <w:suppressAutoHyphens/>
              <w:jc w:val="both"/>
              <w:rPr>
                <w:rFonts w:ascii="Times New Roman" w:hAnsi="Times New Roman" w:cs="Times New Roman"/>
                <w:spacing w:val="-3"/>
                <w:sz w:val="22"/>
                <w:szCs w:val="22"/>
                <w:lang w:val="en-GB"/>
              </w:rPr>
            </w:pPr>
            <w:r>
              <w:rPr>
                <w:rFonts w:ascii="Times New Roman" w:hAnsi="Times New Roman" w:cs="Times New Roman"/>
                <w:i/>
                <w:iCs/>
                <w:spacing w:val="-3"/>
                <w:sz w:val="22"/>
                <w:szCs w:val="22"/>
                <w:lang w:val="en-GB"/>
              </w:rPr>
              <w:t>(b)</w:t>
            </w:r>
            <w:r>
              <w:rPr>
                <w:rFonts w:ascii="Times New Roman" w:hAnsi="Times New Roman" w:cs="Times New Roman"/>
                <w:spacing w:val="-3"/>
                <w:sz w:val="22"/>
                <w:szCs w:val="22"/>
                <w:lang w:val="en-GB"/>
              </w:rPr>
              <w:tab/>
              <w:t>for outgoing facsimile transmissions:</w:t>
            </w:r>
          </w:p>
          <w:p w:rsidR="00000000" w:rsidRDefault="00B07776">
            <w:pPr>
              <w:pStyle w:val="EndnoteText"/>
              <w:tabs>
                <w:tab w:val="left" w:pos="-720"/>
                <w:tab w:val="left" w:pos="448"/>
                <w:tab w:val="left" w:pos="873"/>
                <w:tab w:val="right" w:leader="dot" w:pos="7655"/>
              </w:tabs>
              <w:suppressAutoHyphens/>
              <w:jc w:val="both"/>
              <w:rPr>
                <w:rFonts w:ascii="Times New Roman" w:hAnsi="Times New Roman" w:cs="Times New Roman"/>
                <w:spacing w:val="-3"/>
                <w:sz w:val="22"/>
                <w:szCs w:val="22"/>
                <w:lang w:val="en-GB"/>
              </w:rPr>
            </w:pPr>
            <w:r>
              <w:rPr>
                <w:rFonts w:ascii="Times New Roman" w:hAnsi="Times New Roman" w:cs="Times New Roman"/>
                <w:spacing w:val="-3"/>
                <w:sz w:val="22"/>
                <w:szCs w:val="22"/>
                <w:lang w:val="en-GB"/>
              </w:rPr>
              <w:tab/>
            </w:r>
            <w:r>
              <w:rPr>
                <w:rFonts w:ascii="Times New Roman" w:hAnsi="Times New Roman" w:cs="Times New Roman"/>
                <w:spacing w:val="-3"/>
                <w:sz w:val="22"/>
                <w:szCs w:val="22"/>
                <w:lang w:val="en-GB"/>
              </w:rPr>
              <w:tab/>
              <w:t>for the first page</w:t>
            </w:r>
            <w:r>
              <w:rPr>
                <w:rFonts w:ascii="Times New Roman" w:hAnsi="Times New Roman" w:cs="Times New Roman"/>
                <w:spacing w:val="-3"/>
                <w:sz w:val="22"/>
                <w:szCs w:val="22"/>
                <w:lang w:val="en-GB"/>
              </w:rPr>
              <w:tab/>
            </w:r>
          </w:p>
          <w:p w:rsidR="00000000" w:rsidRDefault="00B07776">
            <w:pPr>
              <w:pStyle w:val="EndnoteText"/>
              <w:tabs>
                <w:tab w:val="left" w:pos="-720"/>
                <w:tab w:val="left" w:pos="448"/>
                <w:tab w:val="left" w:pos="873"/>
                <w:tab w:val="right" w:leader="dot" w:pos="7655"/>
              </w:tabs>
              <w:suppressAutoHyphens/>
              <w:spacing w:after="120"/>
              <w:jc w:val="both"/>
              <w:rPr>
                <w:rFonts w:ascii="Times New Roman" w:hAnsi="Times New Roman" w:cs="Times New Roman"/>
                <w:spacing w:val="-3"/>
                <w:sz w:val="22"/>
                <w:szCs w:val="22"/>
                <w:lang w:val="en-GB"/>
              </w:rPr>
            </w:pPr>
            <w:r>
              <w:rPr>
                <w:rFonts w:ascii="Times New Roman" w:hAnsi="Times New Roman" w:cs="Times New Roman"/>
                <w:spacing w:val="-3"/>
                <w:sz w:val="22"/>
                <w:szCs w:val="22"/>
                <w:lang w:val="en-GB"/>
              </w:rPr>
              <w:tab/>
            </w:r>
            <w:r>
              <w:rPr>
                <w:rFonts w:ascii="Times New Roman" w:hAnsi="Times New Roman" w:cs="Times New Roman"/>
                <w:spacing w:val="-3"/>
                <w:sz w:val="22"/>
                <w:szCs w:val="22"/>
                <w:lang w:val="en-GB"/>
              </w:rPr>
              <w:tab/>
              <w:t>for each subsequent pag</w:t>
            </w:r>
            <w:r>
              <w:rPr>
                <w:rFonts w:ascii="Times New Roman" w:hAnsi="Times New Roman" w:cs="Times New Roman"/>
                <w:spacing w:val="-3"/>
                <w:sz w:val="22"/>
                <w:szCs w:val="22"/>
                <w:lang w:val="en-GB"/>
              </w:rPr>
              <w:t>e</w:t>
            </w:r>
            <w:r>
              <w:rPr>
                <w:rFonts w:ascii="Times New Roman" w:hAnsi="Times New Roman" w:cs="Times New Roman"/>
                <w:spacing w:val="-3"/>
                <w:sz w:val="22"/>
                <w:szCs w:val="22"/>
                <w:lang w:val="en-GB"/>
              </w:rPr>
              <w:tab/>
            </w:r>
          </w:p>
          <w:p w:rsidR="00000000" w:rsidRDefault="00B07776">
            <w:pPr>
              <w:pStyle w:val="EndnoteText"/>
              <w:tabs>
                <w:tab w:val="left" w:pos="-720"/>
                <w:tab w:val="left" w:pos="448"/>
                <w:tab w:val="left" w:pos="873"/>
                <w:tab w:val="right" w:leader="dot" w:pos="7655"/>
              </w:tabs>
              <w:suppressAutoHyphens/>
              <w:jc w:val="both"/>
              <w:rPr>
                <w:rFonts w:ascii="Times New Roman" w:hAnsi="Times New Roman" w:cs="Times New Roman"/>
                <w:spacing w:val="-3"/>
                <w:sz w:val="22"/>
                <w:szCs w:val="22"/>
                <w:lang w:val="en-GB"/>
              </w:rPr>
            </w:pPr>
            <w:r>
              <w:rPr>
                <w:rFonts w:ascii="Times New Roman" w:hAnsi="Times New Roman" w:cs="Times New Roman"/>
                <w:i/>
                <w:iCs/>
                <w:spacing w:val="-3"/>
                <w:sz w:val="22"/>
                <w:szCs w:val="22"/>
                <w:lang w:val="en-GB"/>
              </w:rPr>
              <w:t>(c)</w:t>
            </w:r>
            <w:r>
              <w:rPr>
                <w:rFonts w:ascii="Times New Roman" w:hAnsi="Times New Roman" w:cs="Times New Roman"/>
                <w:spacing w:val="-3"/>
                <w:sz w:val="22"/>
                <w:szCs w:val="22"/>
                <w:lang w:val="en-GB"/>
              </w:rPr>
              <w:tab/>
              <w:t>for outgoing e-mails (not charged under item 15):</w:t>
            </w:r>
            <w:r>
              <w:rPr>
                <w:rFonts w:ascii="Times New Roman" w:hAnsi="Times New Roman" w:cs="Times New Roman"/>
                <w:spacing w:val="-3"/>
                <w:sz w:val="22"/>
                <w:szCs w:val="22"/>
                <w:lang w:val="en-GB"/>
              </w:rPr>
              <w:tab/>
            </w:r>
          </w:p>
          <w:p w:rsidR="00000000" w:rsidRDefault="00B07776">
            <w:pPr>
              <w:pStyle w:val="EndnoteText"/>
              <w:tabs>
                <w:tab w:val="left" w:pos="-720"/>
                <w:tab w:val="left" w:pos="448"/>
                <w:tab w:val="left" w:pos="873"/>
                <w:tab w:val="right" w:leader="dot" w:pos="7655"/>
              </w:tabs>
              <w:suppressAutoHyphens/>
              <w:jc w:val="both"/>
              <w:rPr>
                <w:rFonts w:ascii="Times New Roman" w:hAnsi="Times New Roman" w:cs="Times New Roman"/>
                <w:spacing w:val="-3"/>
                <w:sz w:val="22"/>
                <w:szCs w:val="22"/>
                <w:lang w:val="en-GB"/>
              </w:rPr>
            </w:pPr>
            <w:r>
              <w:rPr>
                <w:rFonts w:ascii="Times New Roman" w:hAnsi="Times New Roman" w:cs="Times New Roman"/>
                <w:spacing w:val="-3"/>
                <w:sz w:val="22"/>
                <w:szCs w:val="22"/>
                <w:lang w:val="en-GB"/>
              </w:rPr>
              <w:tab/>
            </w:r>
            <w:r>
              <w:rPr>
                <w:rFonts w:ascii="Times New Roman" w:hAnsi="Times New Roman" w:cs="Times New Roman"/>
                <w:spacing w:val="-3"/>
                <w:sz w:val="22"/>
                <w:szCs w:val="22"/>
                <w:lang w:val="en-GB"/>
              </w:rPr>
              <w:tab/>
              <w:t>for each attachment</w:t>
            </w:r>
            <w:r>
              <w:rPr>
                <w:rFonts w:ascii="Times New Roman" w:hAnsi="Times New Roman" w:cs="Times New Roman"/>
                <w:spacing w:val="-3"/>
                <w:sz w:val="22"/>
                <w:szCs w:val="22"/>
                <w:lang w:val="en-GB"/>
              </w:rPr>
              <w:tab/>
            </w:r>
          </w:p>
          <w:p w:rsidR="00000000" w:rsidRDefault="00B07776">
            <w:pPr>
              <w:pStyle w:val="EndnoteText"/>
              <w:tabs>
                <w:tab w:val="left" w:pos="-720"/>
                <w:tab w:val="left" w:pos="448"/>
                <w:tab w:val="left" w:pos="873"/>
                <w:tab w:val="right" w:leader="dot" w:pos="7655"/>
              </w:tabs>
              <w:suppressAutoHyphens/>
              <w:spacing w:before="120"/>
              <w:jc w:val="both"/>
              <w:rPr>
                <w:rFonts w:ascii="Times New Roman" w:hAnsi="Times New Roman" w:cs="Times New Roman"/>
                <w:spacing w:val="-3"/>
                <w:sz w:val="22"/>
                <w:szCs w:val="22"/>
                <w:lang w:val="en-GB"/>
              </w:rPr>
            </w:pPr>
            <w:r>
              <w:rPr>
                <w:rFonts w:ascii="Times New Roman" w:hAnsi="Times New Roman" w:cs="Times New Roman"/>
                <w:i/>
                <w:iCs/>
                <w:spacing w:val="-3"/>
                <w:sz w:val="22"/>
                <w:szCs w:val="22"/>
                <w:lang w:val="en-GB"/>
              </w:rPr>
              <w:t>(d)</w:t>
            </w:r>
            <w:r>
              <w:rPr>
                <w:rFonts w:ascii="Times New Roman" w:hAnsi="Times New Roman" w:cs="Times New Roman"/>
                <w:spacing w:val="-3"/>
                <w:sz w:val="22"/>
                <w:szCs w:val="22"/>
                <w:lang w:val="en-GB"/>
              </w:rPr>
              <w:tab/>
              <w:t>for electronically scanning documents:</w:t>
            </w:r>
          </w:p>
          <w:p w:rsidR="00000000" w:rsidRDefault="00B07776">
            <w:pPr>
              <w:pStyle w:val="EndnoteText"/>
              <w:tabs>
                <w:tab w:val="left" w:pos="-720"/>
                <w:tab w:val="left" w:pos="448"/>
                <w:tab w:val="left" w:pos="873"/>
                <w:tab w:val="right" w:leader="dot" w:pos="7655"/>
              </w:tabs>
              <w:suppressAutoHyphens/>
              <w:jc w:val="both"/>
              <w:rPr>
                <w:rFonts w:ascii="Times New Roman" w:hAnsi="Times New Roman" w:cs="Times New Roman"/>
                <w:spacing w:val="-3"/>
                <w:sz w:val="22"/>
                <w:szCs w:val="22"/>
                <w:lang w:val="en-GB"/>
              </w:rPr>
            </w:pPr>
            <w:r>
              <w:rPr>
                <w:rFonts w:ascii="Times New Roman" w:hAnsi="Times New Roman" w:cs="Times New Roman"/>
                <w:spacing w:val="-3"/>
                <w:sz w:val="22"/>
                <w:szCs w:val="22"/>
                <w:lang w:val="en-GB"/>
              </w:rPr>
              <w:tab/>
            </w:r>
            <w:r>
              <w:rPr>
                <w:rFonts w:ascii="Times New Roman" w:hAnsi="Times New Roman" w:cs="Times New Roman"/>
                <w:spacing w:val="-3"/>
                <w:sz w:val="22"/>
                <w:szCs w:val="22"/>
                <w:lang w:val="en-GB"/>
              </w:rPr>
              <w:tab/>
              <w:t>for the first sheet</w:t>
            </w:r>
            <w:r>
              <w:rPr>
                <w:rFonts w:ascii="Times New Roman" w:hAnsi="Times New Roman" w:cs="Times New Roman"/>
                <w:spacing w:val="-3"/>
                <w:sz w:val="22"/>
                <w:szCs w:val="22"/>
                <w:lang w:val="en-GB"/>
              </w:rPr>
              <w:tab/>
            </w:r>
          </w:p>
          <w:p w:rsidR="00000000" w:rsidRDefault="00B07776">
            <w:pPr>
              <w:pStyle w:val="EndnoteText"/>
              <w:tabs>
                <w:tab w:val="left" w:pos="-720"/>
                <w:tab w:val="left" w:pos="448"/>
                <w:tab w:val="left" w:pos="873"/>
                <w:tab w:val="right" w:leader="dot" w:pos="7655"/>
              </w:tabs>
              <w:suppressAutoHyphens/>
              <w:jc w:val="both"/>
              <w:rPr>
                <w:rFonts w:ascii="Times New Roman" w:hAnsi="Times New Roman" w:cs="Times New Roman"/>
                <w:spacing w:val="-3"/>
                <w:sz w:val="22"/>
                <w:szCs w:val="22"/>
                <w:lang w:val="en-GB"/>
              </w:rPr>
            </w:pPr>
            <w:r>
              <w:rPr>
                <w:rFonts w:ascii="Times New Roman" w:hAnsi="Times New Roman" w:cs="Times New Roman"/>
                <w:spacing w:val="-3"/>
                <w:sz w:val="22"/>
                <w:szCs w:val="22"/>
                <w:lang w:val="en-GB"/>
              </w:rPr>
              <w:tab/>
            </w:r>
            <w:r>
              <w:rPr>
                <w:rFonts w:ascii="Times New Roman" w:hAnsi="Times New Roman" w:cs="Times New Roman"/>
                <w:spacing w:val="-3"/>
                <w:sz w:val="22"/>
                <w:szCs w:val="22"/>
                <w:lang w:val="en-GB"/>
              </w:rPr>
              <w:tab/>
              <w:t>for each subsequent sheet</w:t>
            </w:r>
            <w:r>
              <w:rPr>
                <w:rFonts w:ascii="Times New Roman" w:hAnsi="Times New Roman" w:cs="Times New Roman"/>
                <w:spacing w:val="-3"/>
                <w:sz w:val="22"/>
                <w:szCs w:val="22"/>
                <w:lang w:val="en-GB"/>
              </w:rPr>
              <w:tab/>
            </w:r>
          </w:p>
          <w:p w:rsidR="00000000" w:rsidRDefault="00B07776">
            <w:pPr>
              <w:pStyle w:val="EndnoteText"/>
              <w:tabs>
                <w:tab w:val="left" w:pos="-720"/>
                <w:tab w:val="left" w:pos="448"/>
                <w:tab w:val="left" w:pos="873"/>
                <w:tab w:val="right" w:leader="dot" w:pos="7655"/>
              </w:tabs>
              <w:suppressAutoHyphens/>
              <w:spacing w:before="120" w:after="240"/>
              <w:jc w:val="both"/>
              <w:rPr>
                <w:rFonts w:ascii="Times New Roman" w:hAnsi="Times New Roman" w:cs="Times New Roman"/>
                <w:spacing w:val="-3"/>
                <w:sz w:val="22"/>
                <w:szCs w:val="22"/>
                <w:lang w:val="en-GB"/>
              </w:rPr>
            </w:pPr>
            <w:r>
              <w:rPr>
                <w:rFonts w:ascii="Times New Roman" w:hAnsi="Times New Roman" w:cs="Times New Roman"/>
                <w:spacing w:val="-3"/>
                <w:sz w:val="22"/>
                <w:szCs w:val="22"/>
                <w:lang w:val="en-GB"/>
              </w:rPr>
              <w:t>Where applicable, STD and ISD charges will be allowed as a disbursement.</w:t>
            </w:r>
          </w:p>
        </w:tc>
        <w:tc>
          <w:tcPr>
            <w:tcW w:w="1332" w:type="dxa"/>
            <w:tcBorders>
              <w:top w:val="nil"/>
              <w:left w:val="nil"/>
              <w:bottom w:val="nil"/>
              <w:right w:val="nil"/>
            </w:tcBorders>
          </w:tcPr>
          <w:p w:rsidR="00000000" w:rsidRDefault="00B07776">
            <w:pPr>
              <w:pStyle w:val="EndnoteText"/>
              <w:tabs>
                <w:tab w:val="decimal" w:pos="432"/>
                <w:tab w:val="left" w:pos="1440"/>
                <w:tab w:val="left" w:pos="2160"/>
                <w:tab w:val="left" w:pos="2880"/>
                <w:tab w:val="left" w:pos="3600"/>
                <w:tab w:val="left" w:pos="4320"/>
              </w:tabs>
              <w:suppressAutoHyphens/>
              <w:rPr>
                <w:rFonts w:ascii="Times New Roman" w:hAnsi="Times New Roman" w:cs="Times New Roman"/>
                <w:spacing w:val="-3"/>
                <w:sz w:val="22"/>
                <w:szCs w:val="22"/>
                <w:lang w:val="en-GB"/>
              </w:rPr>
            </w:pPr>
          </w:p>
          <w:p w:rsidR="00000000" w:rsidRDefault="00B07776">
            <w:pPr>
              <w:pStyle w:val="EndnoteText"/>
              <w:tabs>
                <w:tab w:val="decimal" w:pos="432"/>
                <w:tab w:val="left" w:pos="1440"/>
                <w:tab w:val="left" w:pos="2160"/>
                <w:tab w:val="left" w:pos="2880"/>
                <w:tab w:val="left" w:pos="3600"/>
                <w:tab w:val="left" w:pos="4320"/>
              </w:tabs>
              <w:suppressAutoHyphens/>
              <w:rPr>
                <w:rFonts w:ascii="Times New Roman" w:hAnsi="Times New Roman" w:cs="Times New Roman"/>
                <w:spacing w:val="-3"/>
                <w:sz w:val="22"/>
                <w:szCs w:val="22"/>
                <w:lang w:val="en-GB"/>
              </w:rPr>
            </w:pPr>
          </w:p>
          <w:p w:rsidR="00000000" w:rsidRDefault="00B07776">
            <w:pPr>
              <w:pStyle w:val="EndnoteText"/>
              <w:tabs>
                <w:tab w:val="decimal" w:pos="432"/>
                <w:tab w:val="left" w:pos="1440"/>
                <w:tab w:val="left" w:pos="2160"/>
                <w:tab w:val="left" w:pos="2880"/>
                <w:tab w:val="left" w:pos="3600"/>
                <w:tab w:val="left" w:pos="4320"/>
              </w:tabs>
              <w:suppressAutoHyphens/>
              <w:spacing w:before="120" w:after="120"/>
              <w:rPr>
                <w:rFonts w:ascii="Times New Roman" w:hAnsi="Times New Roman" w:cs="Times New Roman"/>
                <w:spacing w:val="-3"/>
                <w:sz w:val="22"/>
                <w:szCs w:val="22"/>
                <w:lang w:val="en-GB"/>
              </w:rPr>
            </w:pPr>
            <w:r>
              <w:rPr>
                <w:rFonts w:ascii="Times New Roman" w:hAnsi="Times New Roman" w:cs="Times New Roman"/>
                <w:spacing w:val="-3"/>
                <w:sz w:val="22"/>
                <w:szCs w:val="22"/>
                <w:lang w:val="en-GB"/>
              </w:rPr>
              <w:tab/>
              <w:t>1.00</w:t>
            </w:r>
          </w:p>
          <w:p w:rsidR="00000000" w:rsidRDefault="00B07776">
            <w:pPr>
              <w:pStyle w:val="EndnoteText"/>
              <w:tabs>
                <w:tab w:val="decimal" w:pos="432"/>
                <w:tab w:val="left" w:pos="1440"/>
                <w:tab w:val="left" w:pos="2160"/>
                <w:tab w:val="left" w:pos="2880"/>
                <w:tab w:val="left" w:pos="3600"/>
                <w:tab w:val="left" w:pos="4320"/>
              </w:tabs>
              <w:suppressAutoHyphens/>
              <w:rPr>
                <w:rFonts w:ascii="Times New Roman" w:hAnsi="Times New Roman" w:cs="Times New Roman"/>
                <w:spacing w:val="-3"/>
                <w:sz w:val="22"/>
                <w:szCs w:val="22"/>
                <w:lang w:val="en-GB"/>
              </w:rPr>
            </w:pPr>
          </w:p>
          <w:p w:rsidR="00000000" w:rsidRDefault="00B07776">
            <w:pPr>
              <w:pStyle w:val="EndnoteText"/>
              <w:tabs>
                <w:tab w:val="decimal" w:pos="432"/>
                <w:tab w:val="left" w:pos="1440"/>
                <w:tab w:val="left" w:pos="2160"/>
                <w:tab w:val="left" w:pos="2880"/>
                <w:tab w:val="left" w:pos="3600"/>
                <w:tab w:val="left" w:pos="4320"/>
              </w:tabs>
              <w:suppressAutoHyphens/>
              <w:rPr>
                <w:rFonts w:ascii="Times New Roman" w:hAnsi="Times New Roman" w:cs="Times New Roman"/>
                <w:spacing w:val="-3"/>
                <w:sz w:val="22"/>
                <w:szCs w:val="22"/>
                <w:lang w:val="en-GB"/>
              </w:rPr>
            </w:pPr>
            <w:r>
              <w:rPr>
                <w:rFonts w:ascii="Times New Roman" w:hAnsi="Times New Roman" w:cs="Times New Roman"/>
                <w:spacing w:val="-3"/>
                <w:sz w:val="22"/>
                <w:szCs w:val="22"/>
                <w:lang w:val="en-GB"/>
              </w:rPr>
              <w:tab/>
              <w:t>9.00</w:t>
            </w:r>
          </w:p>
          <w:p w:rsidR="00000000" w:rsidRDefault="00B07776">
            <w:pPr>
              <w:pStyle w:val="EndnoteText"/>
              <w:tabs>
                <w:tab w:val="decimal" w:pos="432"/>
                <w:tab w:val="left" w:pos="1440"/>
                <w:tab w:val="left" w:pos="2160"/>
                <w:tab w:val="left" w:pos="2880"/>
                <w:tab w:val="left" w:pos="3600"/>
                <w:tab w:val="left" w:pos="4320"/>
              </w:tabs>
              <w:suppressAutoHyphens/>
              <w:spacing w:after="120"/>
              <w:rPr>
                <w:rFonts w:ascii="Times New Roman" w:hAnsi="Times New Roman" w:cs="Times New Roman"/>
                <w:spacing w:val="-3"/>
                <w:sz w:val="22"/>
                <w:szCs w:val="22"/>
                <w:lang w:val="en-GB"/>
              </w:rPr>
            </w:pPr>
            <w:r>
              <w:rPr>
                <w:rFonts w:ascii="Times New Roman" w:hAnsi="Times New Roman" w:cs="Times New Roman"/>
                <w:spacing w:val="-3"/>
                <w:sz w:val="22"/>
                <w:szCs w:val="22"/>
                <w:lang w:val="en-GB"/>
              </w:rPr>
              <w:tab/>
              <w:t>2.00</w:t>
            </w:r>
          </w:p>
          <w:p w:rsidR="00000000" w:rsidRDefault="00B07776">
            <w:pPr>
              <w:pStyle w:val="EndnoteText"/>
              <w:tabs>
                <w:tab w:val="decimal" w:pos="432"/>
                <w:tab w:val="left" w:pos="1440"/>
                <w:tab w:val="left" w:pos="2160"/>
                <w:tab w:val="left" w:pos="2880"/>
                <w:tab w:val="left" w:pos="3600"/>
                <w:tab w:val="left" w:pos="4320"/>
              </w:tabs>
              <w:suppressAutoHyphens/>
              <w:rPr>
                <w:rFonts w:ascii="Times New Roman" w:hAnsi="Times New Roman" w:cs="Times New Roman"/>
                <w:spacing w:val="-3"/>
                <w:sz w:val="22"/>
                <w:szCs w:val="22"/>
                <w:lang w:val="en-GB"/>
              </w:rPr>
            </w:pPr>
            <w:r>
              <w:rPr>
                <w:rFonts w:ascii="Times New Roman" w:hAnsi="Times New Roman" w:cs="Times New Roman"/>
                <w:spacing w:val="-3"/>
                <w:sz w:val="22"/>
                <w:szCs w:val="22"/>
                <w:lang w:val="en-GB"/>
              </w:rPr>
              <w:tab/>
              <w:t>7.00</w:t>
            </w:r>
          </w:p>
          <w:p w:rsidR="00000000" w:rsidRDefault="00B07776">
            <w:pPr>
              <w:pStyle w:val="EndnoteText"/>
              <w:tabs>
                <w:tab w:val="decimal" w:pos="432"/>
                <w:tab w:val="left" w:pos="1440"/>
                <w:tab w:val="left" w:pos="2160"/>
                <w:tab w:val="left" w:pos="2880"/>
                <w:tab w:val="left" w:pos="3600"/>
                <w:tab w:val="left" w:pos="4320"/>
              </w:tabs>
              <w:suppressAutoHyphens/>
              <w:rPr>
                <w:rFonts w:ascii="Times New Roman" w:hAnsi="Times New Roman" w:cs="Times New Roman"/>
                <w:spacing w:val="-3"/>
                <w:sz w:val="22"/>
                <w:szCs w:val="22"/>
                <w:lang w:val="en-GB"/>
              </w:rPr>
            </w:pPr>
            <w:r>
              <w:rPr>
                <w:rFonts w:ascii="Times New Roman" w:hAnsi="Times New Roman" w:cs="Times New Roman"/>
                <w:spacing w:val="-3"/>
                <w:sz w:val="22"/>
                <w:szCs w:val="22"/>
                <w:lang w:val="en-GB"/>
              </w:rPr>
              <w:tab/>
              <w:t>7.00</w:t>
            </w:r>
          </w:p>
          <w:p w:rsidR="00000000" w:rsidRDefault="00B07776">
            <w:pPr>
              <w:pStyle w:val="EndnoteText"/>
              <w:tabs>
                <w:tab w:val="decimal" w:pos="432"/>
                <w:tab w:val="left" w:pos="1440"/>
                <w:tab w:val="left" w:pos="2160"/>
                <w:tab w:val="left" w:pos="2880"/>
                <w:tab w:val="left" w:pos="3600"/>
                <w:tab w:val="left" w:pos="4320"/>
              </w:tabs>
              <w:suppressAutoHyphens/>
              <w:spacing w:before="120"/>
              <w:rPr>
                <w:rFonts w:ascii="Times New Roman" w:hAnsi="Times New Roman" w:cs="Times New Roman"/>
                <w:spacing w:val="-3"/>
                <w:sz w:val="22"/>
                <w:szCs w:val="22"/>
                <w:lang w:val="en-GB"/>
              </w:rPr>
            </w:pPr>
          </w:p>
          <w:p w:rsidR="00000000" w:rsidRDefault="00B07776">
            <w:pPr>
              <w:pStyle w:val="EndnoteText"/>
              <w:tabs>
                <w:tab w:val="decimal" w:pos="432"/>
                <w:tab w:val="left" w:pos="1440"/>
                <w:tab w:val="left" w:pos="2160"/>
                <w:tab w:val="left" w:pos="2880"/>
                <w:tab w:val="left" w:pos="3600"/>
                <w:tab w:val="left" w:pos="4320"/>
              </w:tabs>
              <w:suppressAutoHyphens/>
              <w:rPr>
                <w:rFonts w:ascii="Times New Roman" w:hAnsi="Times New Roman" w:cs="Times New Roman"/>
                <w:spacing w:val="-3"/>
                <w:sz w:val="22"/>
                <w:szCs w:val="22"/>
                <w:lang w:val="en-GB"/>
              </w:rPr>
            </w:pPr>
            <w:r>
              <w:rPr>
                <w:rFonts w:ascii="Times New Roman" w:hAnsi="Times New Roman" w:cs="Times New Roman"/>
                <w:spacing w:val="-3"/>
                <w:sz w:val="22"/>
                <w:szCs w:val="22"/>
                <w:lang w:val="en-GB"/>
              </w:rPr>
              <w:tab/>
              <w:t>7.00</w:t>
            </w:r>
          </w:p>
          <w:p w:rsidR="00000000" w:rsidRDefault="00B07776">
            <w:pPr>
              <w:pStyle w:val="EndnoteText"/>
              <w:tabs>
                <w:tab w:val="decimal" w:pos="432"/>
                <w:tab w:val="left" w:pos="1440"/>
                <w:tab w:val="left" w:pos="2160"/>
                <w:tab w:val="left" w:pos="2880"/>
                <w:tab w:val="left" w:pos="3600"/>
                <w:tab w:val="left" w:pos="4320"/>
              </w:tabs>
              <w:suppressAutoHyphens/>
              <w:rPr>
                <w:rFonts w:ascii="Times New Roman" w:hAnsi="Times New Roman" w:cs="Times New Roman"/>
                <w:spacing w:val="-3"/>
                <w:sz w:val="22"/>
                <w:szCs w:val="22"/>
                <w:lang w:val="en-GB"/>
              </w:rPr>
            </w:pPr>
            <w:r>
              <w:rPr>
                <w:rFonts w:ascii="Times New Roman" w:hAnsi="Times New Roman" w:cs="Times New Roman"/>
                <w:spacing w:val="-3"/>
                <w:sz w:val="22"/>
                <w:szCs w:val="22"/>
                <w:lang w:val="en-GB"/>
              </w:rPr>
              <w:tab/>
              <w:t>2.00</w:t>
            </w:r>
          </w:p>
        </w:tc>
      </w:tr>
      <w:tr w:rsidR="00000000">
        <w:tblPrEx>
          <w:tblCellMar>
            <w:top w:w="0" w:type="dxa"/>
            <w:bottom w:w="0" w:type="dxa"/>
          </w:tblCellMar>
        </w:tblPrEx>
        <w:tc>
          <w:tcPr>
            <w:tcW w:w="828" w:type="dxa"/>
            <w:tcBorders>
              <w:top w:val="nil"/>
              <w:left w:val="nil"/>
              <w:bottom w:val="nil"/>
              <w:right w:val="nil"/>
            </w:tcBorders>
          </w:tcPr>
          <w:p w:rsidR="00000000" w:rsidRDefault="00B07776">
            <w:pPr>
              <w:tabs>
                <w:tab w:val="left" w:pos="-720"/>
                <w:tab w:val="left" w:pos="720"/>
                <w:tab w:val="left" w:pos="1440"/>
                <w:tab w:val="left" w:pos="2160"/>
                <w:tab w:val="left" w:pos="2880"/>
                <w:tab w:val="left" w:pos="3600"/>
                <w:tab w:val="left" w:pos="4320"/>
              </w:tabs>
              <w:suppressAutoHyphens/>
              <w:spacing w:before="120" w:line="360" w:lineRule="auto"/>
              <w:rPr>
                <w:spacing w:val="-3"/>
                <w:sz w:val="22"/>
                <w:szCs w:val="22"/>
                <w:lang w:val="en-GB"/>
              </w:rPr>
            </w:pPr>
            <w:r>
              <w:rPr>
                <w:spacing w:val="-3"/>
                <w:sz w:val="22"/>
                <w:szCs w:val="22"/>
                <w:lang w:val="en-GB"/>
              </w:rPr>
              <w:t>17.</w:t>
            </w:r>
          </w:p>
        </w:tc>
        <w:tc>
          <w:tcPr>
            <w:tcW w:w="7020" w:type="dxa"/>
            <w:tcBorders>
              <w:top w:val="nil"/>
              <w:left w:val="nil"/>
              <w:bottom w:val="nil"/>
              <w:right w:val="nil"/>
            </w:tcBorders>
          </w:tcPr>
          <w:p w:rsidR="00000000" w:rsidRDefault="00B07776">
            <w:pPr>
              <w:pStyle w:val="EndnoteText"/>
              <w:tabs>
                <w:tab w:val="left" w:pos="-720"/>
                <w:tab w:val="left" w:pos="448"/>
                <w:tab w:val="left" w:pos="873"/>
                <w:tab w:val="right" w:leader="dot" w:pos="7655"/>
              </w:tabs>
              <w:suppressAutoHyphens/>
              <w:spacing w:before="120" w:after="240"/>
              <w:jc w:val="both"/>
              <w:rPr>
                <w:rFonts w:ascii="Times New Roman" w:hAnsi="Times New Roman" w:cs="Times New Roman"/>
                <w:spacing w:val="-3"/>
                <w:sz w:val="22"/>
                <w:szCs w:val="22"/>
                <w:lang w:val="en-GB"/>
              </w:rPr>
            </w:pPr>
            <w:r>
              <w:rPr>
                <w:rFonts w:ascii="Times New Roman" w:hAnsi="Times New Roman" w:cs="Times New Roman"/>
                <w:spacing w:val="-3"/>
                <w:sz w:val="22"/>
                <w:szCs w:val="22"/>
                <w:lang w:val="en-GB"/>
              </w:rPr>
              <w:t>For the payment of any account where an account in writing has been rendered and which is in order, including any letter sent with the payment of that account, if the l</w:t>
            </w:r>
            <w:r>
              <w:rPr>
                <w:rFonts w:ascii="Times New Roman" w:hAnsi="Times New Roman" w:cs="Times New Roman"/>
                <w:spacing w:val="-3"/>
                <w:sz w:val="22"/>
                <w:szCs w:val="22"/>
                <w:lang w:val="en-GB"/>
              </w:rPr>
              <w:t>etter relates solely to the account, and to include all disbursements on cheques</w:t>
            </w:r>
            <w:r>
              <w:rPr>
                <w:rFonts w:ascii="Times New Roman" w:hAnsi="Times New Roman" w:cs="Times New Roman"/>
                <w:spacing w:val="-3"/>
                <w:sz w:val="22"/>
                <w:szCs w:val="22"/>
                <w:lang w:val="en-GB"/>
              </w:rPr>
              <w:tab/>
            </w:r>
          </w:p>
        </w:tc>
        <w:tc>
          <w:tcPr>
            <w:tcW w:w="1332" w:type="dxa"/>
            <w:tcBorders>
              <w:top w:val="nil"/>
              <w:left w:val="nil"/>
              <w:bottom w:val="nil"/>
              <w:right w:val="nil"/>
            </w:tcBorders>
          </w:tcPr>
          <w:p w:rsidR="00000000" w:rsidRDefault="00B07776">
            <w:pPr>
              <w:pStyle w:val="EndnoteText"/>
              <w:tabs>
                <w:tab w:val="decimal" w:pos="432"/>
                <w:tab w:val="left" w:pos="1440"/>
                <w:tab w:val="left" w:pos="2160"/>
                <w:tab w:val="left" w:pos="2880"/>
                <w:tab w:val="left" w:pos="3600"/>
                <w:tab w:val="left" w:pos="4320"/>
              </w:tabs>
              <w:suppressAutoHyphens/>
              <w:spacing w:before="120"/>
              <w:rPr>
                <w:rFonts w:ascii="Times New Roman" w:hAnsi="Times New Roman" w:cs="Times New Roman"/>
                <w:spacing w:val="-3"/>
                <w:sz w:val="22"/>
                <w:szCs w:val="22"/>
                <w:lang w:val="en-GB"/>
              </w:rPr>
            </w:pPr>
            <w:r>
              <w:rPr>
                <w:rFonts w:ascii="Times New Roman" w:hAnsi="Times New Roman" w:cs="Times New Roman"/>
                <w:spacing w:val="-3"/>
                <w:sz w:val="22"/>
                <w:szCs w:val="22"/>
                <w:lang w:val="en-GB"/>
              </w:rPr>
              <w:br/>
            </w:r>
            <w:r>
              <w:rPr>
                <w:rFonts w:ascii="Times New Roman" w:hAnsi="Times New Roman" w:cs="Times New Roman"/>
                <w:spacing w:val="-3"/>
                <w:sz w:val="22"/>
                <w:szCs w:val="22"/>
                <w:lang w:val="en-GB"/>
              </w:rPr>
              <w:br/>
            </w:r>
            <w:r>
              <w:rPr>
                <w:rFonts w:ascii="Times New Roman" w:hAnsi="Times New Roman" w:cs="Times New Roman"/>
                <w:spacing w:val="-3"/>
                <w:sz w:val="22"/>
                <w:szCs w:val="22"/>
                <w:lang w:val="en-GB"/>
              </w:rPr>
              <w:br/>
            </w:r>
            <w:r>
              <w:rPr>
                <w:rFonts w:ascii="Times New Roman" w:hAnsi="Times New Roman" w:cs="Times New Roman"/>
                <w:spacing w:val="-3"/>
                <w:sz w:val="22"/>
                <w:szCs w:val="22"/>
                <w:lang w:val="en-GB"/>
              </w:rPr>
              <w:tab/>
              <w:t>8.00</w:t>
            </w:r>
          </w:p>
        </w:tc>
      </w:tr>
      <w:tr w:rsidR="00000000">
        <w:tblPrEx>
          <w:tblCellMar>
            <w:top w:w="0" w:type="dxa"/>
            <w:bottom w:w="0" w:type="dxa"/>
          </w:tblCellMar>
        </w:tblPrEx>
        <w:tc>
          <w:tcPr>
            <w:tcW w:w="828" w:type="dxa"/>
            <w:tcBorders>
              <w:top w:val="nil"/>
              <w:left w:val="nil"/>
              <w:bottom w:val="nil"/>
              <w:right w:val="nil"/>
            </w:tcBorders>
          </w:tcPr>
          <w:p w:rsidR="00000000" w:rsidRDefault="00B07776">
            <w:pPr>
              <w:tabs>
                <w:tab w:val="left" w:pos="-720"/>
                <w:tab w:val="left" w:pos="720"/>
                <w:tab w:val="left" w:pos="1440"/>
                <w:tab w:val="left" w:pos="2160"/>
                <w:tab w:val="left" w:pos="2880"/>
                <w:tab w:val="left" w:pos="3600"/>
                <w:tab w:val="left" w:pos="4320"/>
              </w:tabs>
              <w:suppressAutoHyphens/>
              <w:spacing w:before="120" w:line="360" w:lineRule="auto"/>
              <w:rPr>
                <w:spacing w:val="-3"/>
                <w:sz w:val="22"/>
                <w:szCs w:val="22"/>
                <w:lang w:val="en-GB"/>
              </w:rPr>
            </w:pPr>
          </w:p>
        </w:tc>
        <w:tc>
          <w:tcPr>
            <w:tcW w:w="7020" w:type="dxa"/>
            <w:tcBorders>
              <w:top w:val="nil"/>
              <w:left w:val="nil"/>
              <w:bottom w:val="nil"/>
              <w:right w:val="nil"/>
            </w:tcBorders>
          </w:tcPr>
          <w:p w:rsidR="00000000" w:rsidRDefault="00B07776">
            <w:pPr>
              <w:pStyle w:val="EndnoteText"/>
              <w:tabs>
                <w:tab w:val="left" w:pos="-720"/>
                <w:tab w:val="left" w:pos="448"/>
                <w:tab w:val="left" w:pos="873"/>
                <w:tab w:val="right" w:leader="dot" w:pos="7655"/>
              </w:tabs>
              <w:suppressAutoHyphens/>
              <w:spacing w:before="120"/>
              <w:jc w:val="both"/>
              <w:rPr>
                <w:rFonts w:ascii="Times New Roman" w:hAnsi="Times New Roman" w:cs="Times New Roman"/>
                <w:b/>
                <w:bCs/>
                <w:spacing w:val="-3"/>
                <w:sz w:val="22"/>
                <w:szCs w:val="22"/>
                <w:lang w:val="en-GB"/>
              </w:rPr>
            </w:pPr>
            <w:r>
              <w:rPr>
                <w:rFonts w:ascii="Times New Roman" w:hAnsi="Times New Roman" w:cs="Times New Roman"/>
                <w:b/>
                <w:bCs/>
                <w:spacing w:val="-3"/>
                <w:sz w:val="22"/>
                <w:szCs w:val="22"/>
                <w:lang w:val="en-GB"/>
              </w:rPr>
              <w:t>Registration of Certificate of Judgment Under Service and Execution of Process Act</w:t>
            </w:r>
          </w:p>
        </w:tc>
        <w:tc>
          <w:tcPr>
            <w:tcW w:w="1332" w:type="dxa"/>
            <w:tcBorders>
              <w:top w:val="nil"/>
              <w:left w:val="nil"/>
              <w:bottom w:val="nil"/>
              <w:right w:val="nil"/>
            </w:tcBorders>
          </w:tcPr>
          <w:p w:rsidR="00000000" w:rsidRDefault="00B07776">
            <w:pPr>
              <w:pStyle w:val="EndnoteText"/>
              <w:tabs>
                <w:tab w:val="decimal" w:pos="432"/>
                <w:tab w:val="left" w:pos="1440"/>
                <w:tab w:val="left" w:pos="2160"/>
                <w:tab w:val="left" w:pos="2880"/>
                <w:tab w:val="left" w:pos="3600"/>
                <w:tab w:val="left" w:pos="4320"/>
              </w:tabs>
              <w:suppressAutoHyphens/>
              <w:spacing w:before="120"/>
              <w:rPr>
                <w:rFonts w:ascii="Times New Roman" w:hAnsi="Times New Roman" w:cs="Times New Roman"/>
                <w:spacing w:val="-3"/>
                <w:sz w:val="22"/>
                <w:szCs w:val="22"/>
                <w:lang w:val="en-GB"/>
              </w:rPr>
            </w:pPr>
          </w:p>
        </w:tc>
      </w:tr>
      <w:tr w:rsidR="00000000">
        <w:tblPrEx>
          <w:tblCellMar>
            <w:top w:w="0" w:type="dxa"/>
            <w:bottom w:w="0" w:type="dxa"/>
          </w:tblCellMar>
        </w:tblPrEx>
        <w:tc>
          <w:tcPr>
            <w:tcW w:w="828" w:type="dxa"/>
            <w:tcBorders>
              <w:top w:val="nil"/>
              <w:left w:val="nil"/>
              <w:bottom w:val="nil"/>
              <w:right w:val="nil"/>
            </w:tcBorders>
          </w:tcPr>
          <w:p w:rsidR="00000000" w:rsidRDefault="00B07776">
            <w:pPr>
              <w:tabs>
                <w:tab w:val="left" w:pos="-720"/>
                <w:tab w:val="left" w:pos="720"/>
                <w:tab w:val="left" w:pos="1440"/>
                <w:tab w:val="left" w:pos="2160"/>
                <w:tab w:val="left" w:pos="2880"/>
                <w:tab w:val="left" w:pos="3600"/>
                <w:tab w:val="left" w:pos="4320"/>
              </w:tabs>
              <w:suppressAutoHyphens/>
              <w:spacing w:before="120" w:line="360" w:lineRule="auto"/>
              <w:rPr>
                <w:spacing w:val="-3"/>
                <w:sz w:val="22"/>
                <w:szCs w:val="22"/>
                <w:lang w:val="en-GB"/>
              </w:rPr>
            </w:pPr>
            <w:r>
              <w:rPr>
                <w:spacing w:val="-3"/>
                <w:sz w:val="22"/>
                <w:szCs w:val="22"/>
                <w:lang w:val="en-GB"/>
              </w:rPr>
              <w:t>18.</w:t>
            </w:r>
          </w:p>
        </w:tc>
        <w:tc>
          <w:tcPr>
            <w:tcW w:w="7020" w:type="dxa"/>
            <w:tcBorders>
              <w:top w:val="nil"/>
              <w:left w:val="nil"/>
              <w:bottom w:val="nil"/>
              <w:right w:val="nil"/>
            </w:tcBorders>
          </w:tcPr>
          <w:p w:rsidR="00000000" w:rsidRDefault="00B07776">
            <w:pPr>
              <w:pStyle w:val="EndnoteText"/>
              <w:tabs>
                <w:tab w:val="left" w:pos="-720"/>
                <w:tab w:val="left" w:pos="448"/>
                <w:tab w:val="left" w:pos="873"/>
                <w:tab w:val="right" w:leader="dot" w:pos="7655"/>
              </w:tabs>
              <w:suppressAutoHyphens/>
              <w:spacing w:before="120" w:after="240"/>
              <w:jc w:val="both"/>
              <w:rPr>
                <w:rFonts w:ascii="Times New Roman" w:hAnsi="Times New Roman" w:cs="Times New Roman"/>
                <w:spacing w:val="-3"/>
                <w:sz w:val="22"/>
                <w:szCs w:val="22"/>
                <w:lang w:val="en-GB"/>
              </w:rPr>
            </w:pPr>
            <w:r>
              <w:rPr>
                <w:rFonts w:ascii="Times New Roman" w:hAnsi="Times New Roman" w:cs="Times New Roman"/>
                <w:spacing w:val="-3"/>
                <w:sz w:val="22"/>
                <w:szCs w:val="22"/>
                <w:lang w:val="en-GB"/>
              </w:rPr>
              <w:t>Instructions for and attending to registration of a certificate of judgmen</w:t>
            </w:r>
            <w:r>
              <w:rPr>
                <w:rFonts w:ascii="Times New Roman" w:hAnsi="Times New Roman" w:cs="Times New Roman"/>
                <w:spacing w:val="-3"/>
                <w:sz w:val="22"/>
                <w:szCs w:val="22"/>
                <w:lang w:val="en-GB"/>
              </w:rPr>
              <w:t>t pursuant to the Service and Execution of Process Act including all correspondence, documents, attendances in relation thereto as assessed pursuant to section 22A(1) of the Act but not exceeding</w:t>
            </w:r>
            <w:r>
              <w:rPr>
                <w:rFonts w:ascii="Times New Roman" w:hAnsi="Times New Roman" w:cs="Times New Roman"/>
                <w:spacing w:val="-3"/>
                <w:sz w:val="22"/>
                <w:szCs w:val="22"/>
                <w:lang w:val="en-GB"/>
              </w:rPr>
              <w:tab/>
            </w:r>
          </w:p>
        </w:tc>
        <w:tc>
          <w:tcPr>
            <w:tcW w:w="1332" w:type="dxa"/>
            <w:tcBorders>
              <w:top w:val="nil"/>
              <w:left w:val="nil"/>
              <w:bottom w:val="nil"/>
              <w:right w:val="nil"/>
            </w:tcBorders>
          </w:tcPr>
          <w:p w:rsidR="00000000" w:rsidRDefault="00B07776">
            <w:pPr>
              <w:pStyle w:val="EndnoteText"/>
              <w:tabs>
                <w:tab w:val="decimal" w:pos="432"/>
                <w:tab w:val="left" w:pos="1440"/>
                <w:tab w:val="left" w:pos="2160"/>
                <w:tab w:val="left" w:pos="2880"/>
                <w:tab w:val="left" w:pos="3600"/>
                <w:tab w:val="left" w:pos="4320"/>
              </w:tabs>
              <w:suppressAutoHyphens/>
              <w:spacing w:before="120"/>
              <w:rPr>
                <w:rFonts w:ascii="Times New Roman" w:hAnsi="Times New Roman" w:cs="Times New Roman"/>
                <w:spacing w:val="-3"/>
                <w:sz w:val="22"/>
                <w:szCs w:val="22"/>
                <w:lang w:val="en-GB"/>
              </w:rPr>
            </w:pPr>
            <w:r>
              <w:rPr>
                <w:rFonts w:ascii="Times New Roman" w:hAnsi="Times New Roman" w:cs="Times New Roman"/>
                <w:spacing w:val="-3"/>
                <w:sz w:val="22"/>
                <w:szCs w:val="22"/>
                <w:lang w:val="en-GB"/>
              </w:rPr>
              <w:br/>
            </w:r>
            <w:r>
              <w:rPr>
                <w:rFonts w:ascii="Times New Roman" w:hAnsi="Times New Roman" w:cs="Times New Roman"/>
                <w:spacing w:val="-3"/>
                <w:sz w:val="22"/>
                <w:szCs w:val="22"/>
                <w:lang w:val="en-GB"/>
              </w:rPr>
              <w:br/>
            </w:r>
            <w:r>
              <w:rPr>
                <w:rFonts w:ascii="Times New Roman" w:hAnsi="Times New Roman" w:cs="Times New Roman"/>
                <w:spacing w:val="-3"/>
                <w:sz w:val="22"/>
                <w:szCs w:val="22"/>
                <w:lang w:val="en-GB"/>
              </w:rPr>
              <w:br/>
            </w:r>
            <w:r>
              <w:rPr>
                <w:rFonts w:ascii="Times New Roman" w:hAnsi="Times New Roman" w:cs="Times New Roman"/>
                <w:spacing w:val="-3"/>
                <w:sz w:val="22"/>
                <w:szCs w:val="22"/>
                <w:lang w:val="en-GB"/>
              </w:rPr>
              <w:tab/>
              <w:t>352.00</w:t>
            </w:r>
          </w:p>
        </w:tc>
      </w:tr>
      <w:tr w:rsidR="00000000">
        <w:tblPrEx>
          <w:tblCellMar>
            <w:top w:w="0" w:type="dxa"/>
            <w:bottom w:w="0" w:type="dxa"/>
          </w:tblCellMar>
        </w:tblPrEx>
        <w:tc>
          <w:tcPr>
            <w:tcW w:w="828" w:type="dxa"/>
            <w:tcBorders>
              <w:top w:val="nil"/>
              <w:left w:val="nil"/>
              <w:bottom w:val="nil"/>
              <w:right w:val="nil"/>
            </w:tcBorders>
          </w:tcPr>
          <w:p w:rsidR="00000000" w:rsidRDefault="00B07776">
            <w:pPr>
              <w:tabs>
                <w:tab w:val="left" w:pos="-720"/>
                <w:tab w:val="left" w:pos="720"/>
                <w:tab w:val="left" w:pos="1440"/>
                <w:tab w:val="left" w:pos="2160"/>
                <w:tab w:val="left" w:pos="2880"/>
                <w:tab w:val="left" w:pos="3600"/>
                <w:tab w:val="left" w:pos="4320"/>
              </w:tabs>
              <w:suppressAutoHyphens/>
              <w:spacing w:before="120" w:line="360" w:lineRule="auto"/>
              <w:rPr>
                <w:spacing w:val="-3"/>
                <w:sz w:val="22"/>
                <w:szCs w:val="22"/>
                <w:lang w:val="en-GB"/>
              </w:rPr>
            </w:pPr>
          </w:p>
        </w:tc>
        <w:tc>
          <w:tcPr>
            <w:tcW w:w="7020" w:type="dxa"/>
            <w:tcBorders>
              <w:top w:val="nil"/>
              <w:left w:val="nil"/>
              <w:bottom w:val="nil"/>
              <w:right w:val="nil"/>
            </w:tcBorders>
          </w:tcPr>
          <w:p w:rsidR="00000000" w:rsidRDefault="00B07776">
            <w:pPr>
              <w:pStyle w:val="EndnoteText"/>
              <w:tabs>
                <w:tab w:val="left" w:pos="-720"/>
                <w:tab w:val="left" w:pos="448"/>
                <w:tab w:val="left" w:pos="873"/>
                <w:tab w:val="right" w:leader="dot" w:pos="7655"/>
              </w:tabs>
              <w:suppressAutoHyphens/>
              <w:spacing w:before="120"/>
              <w:jc w:val="both"/>
              <w:rPr>
                <w:rFonts w:ascii="Times New Roman" w:hAnsi="Times New Roman" w:cs="Times New Roman"/>
                <w:b/>
                <w:bCs/>
                <w:spacing w:val="-3"/>
                <w:sz w:val="22"/>
                <w:szCs w:val="22"/>
                <w:lang w:val="en-GB"/>
              </w:rPr>
            </w:pPr>
            <w:r>
              <w:rPr>
                <w:rFonts w:ascii="Times New Roman" w:hAnsi="Times New Roman" w:cs="Times New Roman"/>
                <w:b/>
                <w:bCs/>
                <w:spacing w:val="-3"/>
                <w:sz w:val="22"/>
                <w:szCs w:val="22"/>
                <w:lang w:val="en-GB"/>
              </w:rPr>
              <w:t>Miscellaneous</w:t>
            </w:r>
          </w:p>
        </w:tc>
        <w:tc>
          <w:tcPr>
            <w:tcW w:w="1332" w:type="dxa"/>
            <w:tcBorders>
              <w:top w:val="nil"/>
              <w:left w:val="nil"/>
              <w:bottom w:val="nil"/>
              <w:right w:val="nil"/>
            </w:tcBorders>
          </w:tcPr>
          <w:p w:rsidR="00000000" w:rsidRDefault="00B07776">
            <w:pPr>
              <w:pStyle w:val="EndnoteText"/>
              <w:tabs>
                <w:tab w:val="decimal" w:pos="432"/>
                <w:tab w:val="left" w:pos="1440"/>
                <w:tab w:val="left" w:pos="2160"/>
                <w:tab w:val="left" w:pos="2880"/>
                <w:tab w:val="left" w:pos="3600"/>
                <w:tab w:val="left" w:pos="4320"/>
              </w:tabs>
              <w:suppressAutoHyphens/>
              <w:spacing w:before="120"/>
              <w:rPr>
                <w:rFonts w:ascii="Times New Roman" w:hAnsi="Times New Roman" w:cs="Times New Roman"/>
                <w:spacing w:val="-3"/>
                <w:sz w:val="22"/>
                <w:szCs w:val="22"/>
                <w:lang w:val="en-GB"/>
              </w:rPr>
            </w:pPr>
          </w:p>
        </w:tc>
      </w:tr>
      <w:tr w:rsidR="00000000">
        <w:tblPrEx>
          <w:tblCellMar>
            <w:top w:w="0" w:type="dxa"/>
            <w:bottom w:w="0" w:type="dxa"/>
          </w:tblCellMar>
        </w:tblPrEx>
        <w:tc>
          <w:tcPr>
            <w:tcW w:w="828" w:type="dxa"/>
            <w:tcBorders>
              <w:top w:val="nil"/>
              <w:left w:val="nil"/>
              <w:bottom w:val="nil"/>
              <w:right w:val="nil"/>
            </w:tcBorders>
          </w:tcPr>
          <w:p w:rsidR="00000000" w:rsidRDefault="00B07776">
            <w:pPr>
              <w:tabs>
                <w:tab w:val="left" w:pos="-720"/>
                <w:tab w:val="left" w:pos="720"/>
                <w:tab w:val="left" w:pos="1440"/>
                <w:tab w:val="left" w:pos="2160"/>
                <w:tab w:val="left" w:pos="2880"/>
                <w:tab w:val="left" w:pos="3600"/>
                <w:tab w:val="left" w:pos="4320"/>
              </w:tabs>
              <w:suppressAutoHyphens/>
              <w:spacing w:before="120" w:line="360" w:lineRule="auto"/>
              <w:rPr>
                <w:spacing w:val="-3"/>
                <w:sz w:val="22"/>
                <w:szCs w:val="22"/>
                <w:lang w:val="en-GB"/>
              </w:rPr>
            </w:pPr>
            <w:r>
              <w:rPr>
                <w:spacing w:val="-3"/>
                <w:sz w:val="22"/>
                <w:szCs w:val="22"/>
                <w:lang w:val="en-GB"/>
              </w:rPr>
              <w:t>19.</w:t>
            </w:r>
          </w:p>
        </w:tc>
        <w:tc>
          <w:tcPr>
            <w:tcW w:w="7020" w:type="dxa"/>
            <w:tcBorders>
              <w:top w:val="nil"/>
              <w:left w:val="nil"/>
              <w:bottom w:val="nil"/>
              <w:right w:val="nil"/>
            </w:tcBorders>
          </w:tcPr>
          <w:p w:rsidR="00000000" w:rsidRDefault="00B07776">
            <w:pPr>
              <w:pStyle w:val="EndnoteText"/>
              <w:tabs>
                <w:tab w:val="left" w:pos="-720"/>
                <w:tab w:val="left" w:pos="448"/>
                <w:tab w:val="left" w:pos="873"/>
                <w:tab w:val="right" w:leader="dot" w:pos="7655"/>
              </w:tabs>
              <w:suppressAutoHyphens/>
              <w:spacing w:before="120" w:after="120"/>
              <w:jc w:val="both"/>
              <w:rPr>
                <w:rFonts w:ascii="Times New Roman" w:hAnsi="Times New Roman" w:cs="Times New Roman"/>
                <w:spacing w:val="-3"/>
                <w:sz w:val="22"/>
                <w:szCs w:val="22"/>
                <w:lang w:val="en-GB"/>
              </w:rPr>
            </w:pPr>
            <w:r>
              <w:rPr>
                <w:rFonts w:ascii="Times New Roman" w:hAnsi="Times New Roman" w:cs="Times New Roman"/>
                <w:spacing w:val="-3"/>
                <w:sz w:val="22"/>
                <w:szCs w:val="22"/>
                <w:lang w:val="en-GB"/>
              </w:rPr>
              <w:t>Paging, collating, binding and indexing copy documents for use of the Trial Judge, including the index:</w:t>
            </w:r>
          </w:p>
          <w:p w:rsidR="00000000" w:rsidRDefault="00B07776">
            <w:pPr>
              <w:pStyle w:val="EndnoteText"/>
              <w:tabs>
                <w:tab w:val="left" w:pos="-720"/>
                <w:tab w:val="left" w:pos="448"/>
                <w:tab w:val="left" w:pos="873"/>
                <w:tab w:val="right" w:leader="dot" w:pos="7655"/>
              </w:tabs>
              <w:suppressAutoHyphens/>
              <w:spacing w:after="120"/>
              <w:jc w:val="both"/>
              <w:rPr>
                <w:rFonts w:ascii="Times New Roman" w:hAnsi="Times New Roman" w:cs="Times New Roman"/>
                <w:spacing w:val="-3"/>
                <w:sz w:val="22"/>
                <w:szCs w:val="22"/>
                <w:lang w:val="en-GB"/>
              </w:rPr>
            </w:pPr>
            <w:r>
              <w:rPr>
                <w:rFonts w:ascii="Times New Roman" w:hAnsi="Times New Roman" w:cs="Times New Roman"/>
                <w:i/>
                <w:iCs/>
                <w:spacing w:val="-3"/>
                <w:sz w:val="22"/>
                <w:szCs w:val="22"/>
                <w:lang w:val="en-GB"/>
              </w:rPr>
              <w:t>(a)</w:t>
            </w:r>
            <w:r>
              <w:rPr>
                <w:rFonts w:ascii="Times New Roman" w:hAnsi="Times New Roman" w:cs="Times New Roman"/>
                <w:spacing w:val="-3"/>
                <w:sz w:val="22"/>
                <w:szCs w:val="22"/>
                <w:lang w:val="en-GB"/>
              </w:rPr>
              <w:tab/>
              <w:t>where the copy documents are 10 x A4 pages or less</w:t>
            </w:r>
            <w:r>
              <w:rPr>
                <w:rFonts w:ascii="Times New Roman" w:hAnsi="Times New Roman" w:cs="Times New Roman"/>
                <w:spacing w:val="-3"/>
                <w:sz w:val="22"/>
                <w:szCs w:val="22"/>
                <w:lang w:val="en-GB"/>
              </w:rPr>
              <w:tab/>
            </w:r>
          </w:p>
          <w:p w:rsidR="00000000" w:rsidRDefault="00B07776">
            <w:pPr>
              <w:pStyle w:val="EndnoteText"/>
              <w:tabs>
                <w:tab w:val="left" w:pos="-720"/>
                <w:tab w:val="left" w:pos="448"/>
                <w:tab w:val="left" w:pos="873"/>
                <w:tab w:val="right" w:leader="dot" w:pos="7655"/>
              </w:tabs>
              <w:suppressAutoHyphens/>
              <w:spacing w:after="240"/>
              <w:jc w:val="both"/>
              <w:rPr>
                <w:rFonts w:ascii="Times New Roman" w:hAnsi="Times New Roman" w:cs="Times New Roman"/>
                <w:spacing w:val="-3"/>
                <w:sz w:val="22"/>
                <w:szCs w:val="22"/>
                <w:lang w:val="en-GB"/>
              </w:rPr>
            </w:pPr>
            <w:r>
              <w:rPr>
                <w:rFonts w:ascii="Times New Roman" w:hAnsi="Times New Roman" w:cs="Times New Roman"/>
                <w:i/>
                <w:iCs/>
                <w:spacing w:val="-3"/>
                <w:sz w:val="22"/>
                <w:szCs w:val="22"/>
                <w:lang w:val="en-GB"/>
              </w:rPr>
              <w:t>(b)</w:t>
            </w:r>
            <w:r>
              <w:rPr>
                <w:rFonts w:ascii="Times New Roman" w:hAnsi="Times New Roman" w:cs="Times New Roman"/>
                <w:spacing w:val="-3"/>
                <w:sz w:val="22"/>
                <w:szCs w:val="22"/>
                <w:lang w:val="en-GB"/>
              </w:rPr>
              <w:tab/>
              <w:t>more than 10 x A4 pages</w:t>
            </w:r>
            <w:r>
              <w:rPr>
                <w:rFonts w:ascii="Times New Roman" w:hAnsi="Times New Roman" w:cs="Times New Roman"/>
                <w:spacing w:val="-3"/>
                <w:sz w:val="22"/>
                <w:szCs w:val="22"/>
                <w:lang w:val="en-GB"/>
              </w:rPr>
              <w:tab/>
            </w:r>
          </w:p>
        </w:tc>
        <w:tc>
          <w:tcPr>
            <w:tcW w:w="1332" w:type="dxa"/>
            <w:tcBorders>
              <w:top w:val="nil"/>
              <w:left w:val="nil"/>
              <w:bottom w:val="nil"/>
              <w:right w:val="nil"/>
            </w:tcBorders>
          </w:tcPr>
          <w:p w:rsidR="00000000" w:rsidRDefault="00B07776">
            <w:pPr>
              <w:pStyle w:val="EndnoteText"/>
              <w:tabs>
                <w:tab w:val="decimal" w:pos="432"/>
                <w:tab w:val="left" w:pos="1440"/>
                <w:tab w:val="left" w:pos="2160"/>
                <w:tab w:val="left" w:pos="2880"/>
                <w:tab w:val="left" w:pos="3600"/>
                <w:tab w:val="left" w:pos="4320"/>
              </w:tabs>
              <w:suppressAutoHyphens/>
              <w:rPr>
                <w:rFonts w:ascii="Times New Roman" w:hAnsi="Times New Roman" w:cs="Times New Roman"/>
                <w:spacing w:val="-3"/>
                <w:sz w:val="22"/>
                <w:szCs w:val="22"/>
                <w:lang w:val="en-GB"/>
              </w:rPr>
            </w:pPr>
          </w:p>
          <w:p w:rsidR="00000000" w:rsidRDefault="00B07776">
            <w:pPr>
              <w:pStyle w:val="EndnoteText"/>
              <w:tabs>
                <w:tab w:val="decimal" w:pos="432"/>
                <w:tab w:val="left" w:pos="1440"/>
                <w:tab w:val="left" w:pos="2160"/>
                <w:tab w:val="left" w:pos="2880"/>
                <w:tab w:val="left" w:pos="3600"/>
                <w:tab w:val="left" w:pos="4320"/>
              </w:tabs>
              <w:suppressAutoHyphens/>
              <w:rPr>
                <w:rFonts w:ascii="Times New Roman" w:hAnsi="Times New Roman" w:cs="Times New Roman"/>
                <w:spacing w:val="-3"/>
                <w:sz w:val="22"/>
                <w:szCs w:val="22"/>
                <w:lang w:val="en-GB"/>
              </w:rPr>
            </w:pPr>
          </w:p>
          <w:p w:rsidR="00000000" w:rsidRDefault="00B07776">
            <w:pPr>
              <w:pStyle w:val="EndnoteText"/>
              <w:tabs>
                <w:tab w:val="decimal" w:pos="432"/>
                <w:tab w:val="left" w:pos="1440"/>
                <w:tab w:val="left" w:pos="2160"/>
                <w:tab w:val="left" w:pos="2880"/>
                <w:tab w:val="left" w:pos="3600"/>
                <w:tab w:val="left" w:pos="4320"/>
              </w:tabs>
              <w:suppressAutoHyphens/>
              <w:rPr>
                <w:rFonts w:ascii="Times New Roman" w:hAnsi="Times New Roman" w:cs="Times New Roman"/>
                <w:spacing w:val="-3"/>
                <w:sz w:val="22"/>
                <w:szCs w:val="22"/>
                <w:lang w:val="en-GB"/>
              </w:rPr>
            </w:pPr>
          </w:p>
          <w:p w:rsidR="00000000" w:rsidRDefault="00B07776">
            <w:pPr>
              <w:pStyle w:val="EndnoteText"/>
              <w:tabs>
                <w:tab w:val="decimal" w:pos="432"/>
                <w:tab w:val="left" w:pos="1440"/>
                <w:tab w:val="left" w:pos="2160"/>
                <w:tab w:val="left" w:pos="2880"/>
                <w:tab w:val="left" w:pos="3600"/>
                <w:tab w:val="left" w:pos="4320"/>
              </w:tabs>
              <w:suppressAutoHyphens/>
              <w:spacing w:after="120"/>
              <w:rPr>
                <w:rFonts w:ascii="Times New Roman" w:hAnsi="Times New Roman" w:cs="Times New Roman"/>
                <w:spacing w:val="-3"/>
                <w:sz w:val="22"/>
                <w:szCs w:val="22"/>
                <w:lang w:val="en-GB"/>
              </w:rPr>
            </w:pPr>
            <w:r>
              <w:rPr>
                <w:rFonts w:ascii="Times New Roman" w:hAnsi="Times New Roman" w:cs="Times New Roman"/>
                <w:spacing w:val="-3"/>
                <w:sz w:val="22"/>
                <w:szCs w:val="22"/>
                <w:lang w:val="en-GB"/>
              </w:rPr>
              <w:tab/>
              <w:t>9.00</w:t>
            </w:r>
          </w:p>
          <w:p w:rsidR="00000000" w:rsidRDefault="00B07776">
            <w:pPr>
              <w:pStyle w:val="EndnoteText"/>
              <w:tabs>
                <w:tab w:val="decimal" w:pos="432"/>
                <w:tab w:val="left" w:pos="1440"/>
                <w:tab w:val="left" w:pos="2160"/>
                <w:tab w:val="left" w:pos="2880"/>
                <w:tab w:val="left" w:pos="3600"/>
                <w:tab w:val="left" w:pos="4320"/>
              </w:tabs>
              <w:suppressAutoHyphens/>
              <w:spacing w:after="120"/>
              <w:rPr>
                <w:rFonts w:ascii="Times New Roman" w:hAnsi="Times New Roman" w:cs="Times New Roman"/>
                <w:spacing w:val="-3"/>
                <w:sz w:val="22"/>
                <w:szCs w:val="22"/>
                <w:lang w:val="en-GB"/>
              </w:rPr>
            </w:pPr>
            <w:r>
              <w:rPr>
                <w:rFonts w:ascii="Times New Roman" w:hAnsi="Times New Roman" w:cs="Times New Roman"/>
                <w:spacing w:val="-3"/>
                <w:sz w:val="22"/>
                <w:szCs w:val="22"/>
                <w:lang w:val="en-GB"/>
              </w:rPr>
              <w:tab/>
              <w:t>17.00</w:t>
            </w:r>
          </w:p>
        </w:tc>
      </w:tr>
      <w:tr w:rsidR="00000000">
        <w:tblPrEx>
          <w:tblCellMar>
            <w:top w:w="0" w:type="dxa"/>
            <w:bottom w:w="0" w:type="dxa"/>
          </w:tblCellMar>
        </w:tblPrEx>
        <w:tc>
          <w:tcPr>
            <w:tcW w:w="828" w:type="dxa"/>
            <w:tcBorders>
              <w:top w:val="nil"/>
              <w:left w:val="nil"/>
              <w:bottom w:val="nil"/>
              <w:right w:val="nil"/>
            </w:tcBorders>
          </w:tcPr>
          <w:p w:rsidR="00000000" w:rsidRDefault="00B07776">
            <w:pPr>
              <w:tabs>
                <w:tab w:val="left" w:pos="-720"/>
                <w:tab w:val="left" w:pos="720"/>
                <w:tab w:val="left" w:pos="1440"/>
                <w:tab w:val="left" w:pos="2160"/>
                <w:tab w:val="left" w:pos="2880"/>
                <w:tab w:val="left" w:pos="3600"/>
                <w:tab w:val="left" w:pos="4320"/>
              </w:tabs>
              <w:suppressAutoHyphens/>
              <w:spacing w:before="120" w:line="360" w:lineRule="auto"/>
              <w:rPr>
                <w:spacing w:val="-3"/>
                <w:sz w:val="22"/>
                <w:szCs w:val="22"/>
                <w:lang w:val="en-GB"/>
              </w:rPr>
            </w:pPr>
            <w:r>
              <w:rPr>
                <w:spacing w:val="-3"/>
                <w:sz w:val="22"/>
                <w:szCs w:val="22"/>
                <w:lang w:val="en-GB"/>
              </w:rPr>
              <w:t>20.</w:t>
            </w:r>
          </w:p>
        </w:tc>
        <w:tc>
          <w:tcPr>
            <w:tcW w:w="7020" w:type="dxa"/>
            <w:tcBorders>
              <w:top w:val="nil"/>
              <w:left w:val="nil"/>
              <w:bottom w:val="nil"/>
              <w:right w:val="nil"/>
            </w:tcBorders>
          </w:tcPr>
          <w:p w:rsidR="00000000" w:rsidRDefault="00B07776">
            <w:pPr>
              <w:pStyle w:val="EndnoteText"/>
              <w:tabs>
                <w:tab w:val="left" w:pos="-720"/>
                <w:tab w:val="left" w:pos="448"/>
                <w:tab w:val="left" w:pos="873"/>
                <w:tab w:val="right" w:leader="dot" w:pos="7655"/>
              </w:tabs>
              <w:suppressAutoHyphens/>
              <w:spacing w:before="120"/>
              <w:jc w:val="both"/>
              <w:rPr>
                <w:rFonts w:ascii="Times New Roman" w:hAnsi="Times New Roman" w:cs="Times New Roman"/>
                <w:spacing w:val="-3"/>
                <w:sz w:val="22"/>
                <w:szCs w:val="22"/>
                <w:lang w:val="en-GB"/>
              </w:rPr>
            </w:pPr>
            <w:r>
              <w:rPr>
                <w:rFonts w:ascii="Times New Roman" w:hAnsi="Times New Roman" w:cs="Times New Roman"/>
                <w:spacing w:val="-3"/>
                <w:sz w:val="22"/>
                <w:szCs w:val="22"/>
                <w:lang w:val="en-GB"/>
              </w:rPr>
              <w:t>Paging, collating, binding and indexing a brief of:</w:t>
            </w:r>
          </w:p>
          <w:p w:rsidR="00000000" w:rsidRDefault="00B07776">
            <w:pPr>
              <w:pStyle w:val="EndnoteText"/>
              <w:tabs>
                <w:tab w:val="left" w:pos="-720"/>
                <w:tab w:val="left" w:pos="448"/>
                <w:tab w:val="left" w:pos="873"/>
                <w:tab w:val="right" w:leader="dot" w:pos="7655"/>
              </w:tabs>
              <w:suppressAutoHyphens/>
              <w:spacing w:before="120"/>
              <w:jc w:val="both"/>
              <w:rPr>
                <w:rFonts w:ascii="Times New Roman" w:hAnsi="Times New Roman" w:cs="Times New Roman"/>
                <w:spacing w:val="-3"/>
                <w:sz w:val="22"/>
                <w:szCs w:val="22"/>
                <w:lang w:val="en-GB"/>
              </w:rPr>
            </w:pPr>
            <w:r>
              <w:rPr>
                <w:rFonts w:ascii="Times New Roman" w:hAnsi="Times New Roman" w:cs="Times New Roman"/>
                <w:i/>
                <w:iCs/>
                <w:spacing w:val="-3"/>
                <w:sz w:val="22"/>
                <w:szCs w:val="22"/>
                <w:lang w:val="en-GB"/>
              </w:rPr>
              <w:t>(a)</w:t>
            </w:r>
            <w:r>
              <w:rPr>
                <w:rFonts w:ascii="Times New Roman" w:hAnsi="Times New Roman" w:cs="Times New Roman"/>
                <w:spacing w:val="-3"/>
                <w:sz w:val="22"/>
                <w:szCs w:val="22"/>
                <w:lang w:val="en-GB"/>
              </w:rPr>
              <w:tab/>
              <w:t>10 pages or less</w:t>
            </w:r>
            <w:r>
              <w:rPr>
                <w:rFonts w:ascii="Times New Roman" w:hAnsi="Times New Roman" w:cs="Times New Roman"/>
                <w:spacing w:val="-3"/>
                <w:sz w:val="22"/>
                <w:szCs w:val="22"/>
                <w:lang w:val="en-GB"/>
              </w:rPr>
              <w:tab/>
            </w:r>
          </w:p>
          <w:p w:rsidR="00000000" w:rsidRDefault="00B07776">
            <w:pPr>
              <w:pStyle w:val="EndnoteText"/>
              <w:tabs>
                <w:tab w:val="left" w:pos="-720"/>
                <w:tab w:val="left" w:pos="448"/>
                <w:tab w:val="left" w:pos="873"/>
                <w:tab w:val="right" w:leader="dot" w:pos="7655"/>
              </w:tabs>
              <w:suppressAutoHyphens/>
              <w:spacing w:before="120"/>
              <w:jc w:val="both"/>
              <w:rPr>
                <w:rFonts w:ascii="Times New Roman" w:hAnsi="Times New Roman" w:cs="Times New Roman"/>
                <w:spacing w:val="-3"/>
                <w:sz w:val="22"/>
                <w:szCs w:val="22"/>
                <w:lang w:val="en-GB"/>
              </w:rPr>
            </w:pPr>
            <w:r>
              <w:rPr>
                <w:rFonts w:ascii="Times New Roman" w:hAnsi="Times New Roman" w:cs="Times New Roman"/>
                <w:i/>
                <w:iCs/>
                <w:spacing w:val="-3"/>
                <w:sz w:val="22"/>
                <w:szCs w:val="22"/>
                <w:lang w:val="en-GB"/>
              </w:rPr>
              <w:t>(b)</w:t>
            </w:r>
            <w:r>
              <w:rPr>
                <w:rFonts w:ascii="Times New Roman" w:hAnsi="Times New Roman" w:cs="Times New Roman"/>
                <w:spacing w:val="-3"/>
                <w:sz w:val="22"/>
                <w:szCs w:val="22"/>
                <w:lang w:val="en-GB"/>
              </w:rPr>
              <w:tab/>
              <w:t>from 11 to 50 pages</w:t>
            </w:r>
            <w:r>
              <w:rPr>
                <w:rFonts w:ascii="Times New Roman" w:hAnsi="Times New Roman" w:cs="Times New Roman"/>
                <w:spacing w:val="-3"/>
                <w:sz w:val="22"/>
                <w:szCs w:val="22"/>
                <w:lang w:val="en-GB"/>
              </w:rPr>
              <w:tab/>
            </w:r>
          </w:p>
          <w:p w:rsidR="00000000" w:rsidRDefault="00B07776">
            <w:pPr>
              <w:pStyle w:val="EndnoteText"/>
              <w:tabs>
                <w:tab w:val="left" w:pos="-720"/>
                <w:tab w:val="left" w:pos="448"/>
                <w:tab w:val="left" w:pos="873"/>
                <w:tab w:val="right" w:leader="dot" w:pos="7655"/>
              </w:tabs>
              <w:suppressAutoHyphens/>
              <w:spacing w:before="120"/>
              <w:jc w:val="both"/>
              <w:rPr>
                <w:rFonts w:ascii="Times New Roman" w:hAnsi="Times New Roman" w:cs="Times New Roman"/>
                <w:spacing w:val="-3"/>
                <w:sz w:val="22"/>
                <w:szCs w:val="22"/>
                <w:lang w:val="en-GB"/>
              </w:rPr>
            </w:pPr>
            <w:r>
              <w:rPr>
                <w:rFonts w:ascii="Times New Roman" w:hAnsi="Times New Roman" w:cs="Times New Roman"/>
                <w:i/>
                <w:iCs/>
                <w:spacing w:val="-3"/>
                <w:sz w:val="22"/>
                <w:szCs w:val="22"/>
                <w:lang w:val="en-GB"/>
              </w:rPr>
              <w:t>(c)</w:t>
            </w:r>
            <w:r>
              <w:rPr>
                <w:rFonts w:ascii="Times New Roman" w:hAnsi="Times New Roman" w:cs="Times New Roman"/>
                <w:spacing w:val="-3"/>
                <w:sz w:val="22"/>
                <w:szCs w:val="22"/>
                <w:lang w:val="en-GB"/>
              </w:rPr>
              <w:tab/>
              <w:t>from 51 to 100 pages</w:t>
            </w:r>
            <w:r>
              <w:rPr>
                <w:rFonts w:ascii="Times New Roman" w:hAnsi="Times New Roman" w:cs="Times New Roman"/>
                <w:spacing w:val="-3"/>
                <w:sz w:val="22"/>
                <w:szCs w:val="22"/>
                <w:lang w:val="en-GB"/>
              </w:rPr>
              <w:tab/>
            </w:r>
          </w:p>
          <w:p w:rsidR="00000000" w:rsidRDefault="00B07776">
            <w:pPr>
              <w:pStyle w:val="EndnoteText"/>
              <w:tabs>
                <w:tab w:val="left" w:pos="-720"/>
                <w:tab w:val="left" w:pos="448"/>
                <w:tab w:val="left" w:pos="873"/>
                <w:tab w:val="right" w:leader="dot" w:pos="7655"/>
              </w:tabs>
              <w:suppressAutoHyphens/>
              <w:spacing w:before="120"/>
              <w:jc w:val="both"/>
              <w:rPr>
                <w:rFonts w:ascii="Times New Roman" w:hAnsi="Times New Roman" w:cs="Times New Roman"/>
                <w:spacing w:val="-3"/>
                <w:sz w:val="22"/>
                <w:szCs w:val="22"/>
                <w:lang w:val="en-GB"/>
              </w:rPr>
            </w:pPr>
            <w:r>
              <w:rPr>
                <w:rFonts w:ascii="Times New Roman" w:hAnsi="Times New Roman" w:cs="Times New Roman"/>
                <w:i/>
                <w:iCs/>
                <w:spacing w:val="-3"/>
                <w:sz w:val="22"/>
                <w:szCs w:val="22"/>
                <w:lang w:val="en-GB"/>
              </w:rPr>
              <w:t>(d)</w:t>
            </w:r>
            <w:r>
              <w:rPr>
                <w:rFonts w:ascii="Times New Roman" w:hAnsi="Times New Roman" w:cs="Times New Roman"/>
                <w:spacing w:val="-3"/>
                <w:sz w:val="22"/>
                <w:szCs w:val="22"/>
                <w:lang w:val="en-GB"/>
              </w:rPr>
              <w:tab/>
              <w:t>from 101 to 200 pages</w:t>
            </w:r>
            <w:r>
              <w:rPr>
                <w:rFonts w:ascii="Times New Roman" w:hAnsi="Times New Roman" w:cs="Times New Roman"/>
                <w:spacing w:val="-3"/>
                <w:sz w:val="22"/>
                <w:szCs w:val="22"/>
                <w:lang w:val="en-GB"/>
              </w:rPr>
              <w:tab/>
            </w:r>
          </w:p>
          <w:p w:rsidR="00000000" w:rsidRDefault="00B07776">
            <w:pPr>
              <w:pStyle w:val="EndnoteText"/>
              <w:tabs>
                <w:tab w:val="left" w:pos="-720"/>
                <w:tab w:val="left" w:pos="448"/>
                <w:tab w:val="left" w:pos="873"/>
                <w:tab w:val="right" w:leader="dot" w:pos="7655"/>
              </w:tabs>
              <w:suppressAutoHyphens/>
              <w:spacing w:before="120"/>
              <w:jc w:val="both"/>
              <w:rPr>
                <w:rFonts w:ascii="Times New Roman" w:hAnsi="Times New Roman" w:cs="Times New Roman"/>
                <w:spacing w:val="-3"/>
                <w:sz w:val="22"/>
                <w:szCs w:val="22"/>
                <w:lang w:val="en-GB"/>
              </w:rPr>
            </w:pPr>
            <w:r>
              <w:rPr>
                <w:rFonts w:ascii="Times New Roman" w:hAnsi="Times New Roman" w:cs="Times New Roman"/>
                <w:i/>
                <w:iCs/>
                <w:spacing w:val="-3"/>
                <w:sz w:val="22"/>
                <w:szCs w:val="22"/>
                <w:lang w:val="en-GB"/>
              </w:rPr>
              <w:t>(e)</w:t>
            </w:r>
            <w:r>
              <w:rPr>
                <w:rFonts w:ascii="Times New Roman" w:hAnsi="Times New Roman" w:cs="Times New Roman"/>
                <w:spacing w:val="-3"/>
                <w:sz w:val="22"/>
                <w:szCs w:val="22"/>
                <w:lang w:val="en-GB"/>
              </w:rPr>
              <w:tab/>
              <w:t>more than 200 pages</w:t>
            </w:r>
            <w:r>
              <w:rPr>
                <w:rFonts w:ascii="Times New Roman" w:hAnsi="Times New Roman" w:cs="Times New Roman"/>
                <w:spacing w:val="-3"/>
                <w:sz w:val="22"/>
                <w:szCs w:val="22"/>
                <w:lang w:val="en-GB"/>
              </w:rPr>
              <w:tab/>
            </w:r>
          </w:p>
          <w:p w:rsidR="00000000" w:rsidRDefault="00B07776">
            <w:pPr>
              <w:pStyle w:val="EndnoteText"/>
              <w:tabs>
                <w:tab w:val="left" w:pos="-720"/>
                <w:tab w:val="left" w:pos="448"/>
                <w:tab w:val="left" w:pos="873"/>
                <w:tab w:val="right" w:leader="dot" w:pos="7655"/>
              </w:tabs>
              <w:suppressAutoHyphens/>
              <w:spacing w:before="120"/>
              <w:jc w:val="both"/>
              <w:rPr>
                <w:rFonts w:ascii="Times New Roman" w:hAnsi="Times New Roman" w:cs="Times New Roman"/>
                <w:spacing w:val="-3"/>
                <w:sz w:val="22"/>
                <w:szCs w:val="22"/>
                <w:lang w:val="en-GB"/>
              </w:rPr>
            </w:pPr>
            <w:r>
              <w:rPr>
                <w:rFonts w:ascii="Times New Roman" w:hAnsi="Times New Roman" w:cs="Times New Roman"/>
                <w:spacing w:val="-3"/>
                <w:sz w:val="22"/>
                <w:szCs w:val="22"/>
                <w:lang w:val="en-GB"/>
              </w:rPr>
              <w:t>Where it is proper to deliver more than one brief, and in respect of appeal boo</w:t>
            </w:r>
            <w:r>
              <w:rPr>
                <w:rFonts w:ascii="Times New Roman" w:hAnsi="Times New Roman" w:cs="Times New Roman"/>
                <w:spacing w:val="-3"/>
                <w:sz w:val="22"/>
                <w:szCs w:val="22"/>
                <w:lang w:val="en-GB"/>
              </w:rPr>
              <w:t>ks after the first, an additional amount of one half of the amount allowable under this item for the first copy of the brief or appeal book for each additional brief or appeal book will be allowed.</w:t>
            </w:r>
          </w:p>
          <w:p w:rsidR="00000000" w:rsidRDefault="00B07776">
            <w:pPr>
              <w:pStyle w:val="EndnoteText"/>
              <w:tabs>
                <w:tab w:val="left" w:pos="-720"/>
                <w:tab w:val="left" w:pos="448"/>
                <w:tab w:val="left" w:pos="873"/>
                <w:tab w:val="right" w:leader="dot" w:pos="7655"/>
              </w:tabs>
              <w:suppressAutoHyphens/>
              <w:spacing w:before="120" w:after="240"/>
              <w:jc w:val="both"/>
              <w:rPr>
                <w:rFonts w:ascii="Times New Roman" w:hAnsi="Times New Roman" w:cs="Times New Roman"/>
                <w:spacing w:val="-3"/>
                <w:sz w:val="22"/>
                <w:szCs w:val="22"/>
                <w:lang w:val="en-GB"/>
              </w:rPr>
            </w:pPr>
            <w:r>
              <w:rPr>
                <w:rFonts w:ascii="Times New Roman" w:hAnsi="Times New Roman" w:cs="Times New Roman"/>
                <w:spacing w:val="-3"/>
                <w:sz w:val="22"/>
                <w:szCs w:val="22"/>
                <w:lang w:val="en-GB"/>
              </w:rPr>
              <w:t xml:space="preserve">Where a brief or appeal book exceeds 300 pages, the pages </w:t>
            </w:r>
            <w:r>
              <w:rPr>
                <w:rFonts w:ascii="Times New Roman" w:hAnsi="Times New Roman" w:cs="Times New Roman"/>
                <w:spacing w:val="-3"/>
                <w:sz w:val="22"/>
                <w:szCs w:val="22"/>
                <w:lang w:val="en-GB"/>
              </w:rPr>
              <w:t>in excess of 300 pages may be treated as a separate brief or appeal book.</w:t>
            </w:r>
          </w:p>
        </w:tc>
        <w:tc>
          <w:tcPr>
            <w:tcW w:w="1332" w:type="dxa"/>
            <w:tcBorders>
              <w:top w:val="nil"/>
              <w:left w:val="nil"/>
              <w:bottom w:val="nil"/>
              <w:right w:val="nil"/>
            </w:tcBorders>
          </w:tcPr>
          <w:p w:rsidR="00000000" w:rsidRDefault="00B07776">
            <w:pPr>
              <w:pStyle w:val="EndnoteText"/>
              <w:tabs>
                <w:tab w:val="decimal" w:pos="432"/>
                <w:tab w:val="left" w:pos="1440"/>
                <w:tab w:val="left" w:pos="2160"/>
                <w:tab w:val="left" w:pos="2880"/>
                <w:tab w:val="left" w:pos="3600"/>
                <w:tab w:val="left" w:pos="4320"/>
              </w:tabs>
              <w:suppressAutoHyphens/>
              <w:spacing w:before="120"/>
              <w:rPr>
                <w:rFonts w:ascii="Times New Roman" w:hAnsi="Times New Roman" w:cs="Times New Roman"/>
                <w:spacing w:val="-3"/>
                <w:sz w:val="22"/>
                <w:szCs w:val="22"/>
                <w:lang w:val="en-GB"/>
              </w:rPr>
            </w:pPr>
          </w:p>
          <w:p w:rsidR="00000000" w:rsidRDefault="00B07776">
            <w:pPr>
              <w:pStyle w:val="EndnoteText"/>
              <w:tabs>
                <w:tab w:val="decimal" w:pos="432"/>
                <w:tab w:val="left" w:pos="1440"/>
                <w:tab w:val="left" w:pos="2160"/>
                <w:tab w:val="left" w:pos="2880"/>
                <w:tab w:val="left" w:pos="3600"/>
                <w:tab w:val="left" w:pos="4320"/>
              </w:tabs>
              <w:suppressAutoHyphens/>
              <w:spacing w:before="120"/>
              <w:rPr>
                <w:rFonts w:ascii="Times New Roman" w:hAnsi="Times New Roman" w:cs="Times New Roman"/>
                <w:spacing w:val="-3"/>
                <w:sz w:val="22"/>
                <w:szCs w:val="22"/>
                <w:lang w:val="en-GB"/>
              </w:rPr>
            </w:pPr>
            <w:r>
              <w:rPr>
                <w:rFonts w:ascii="Times New Roman" w:hAnsi="Times New Roman" w:cs="Times New Roman"/>
                <w:spacing w:val="-3"/>
                <w:sz w:val="22"/>
                <w:szCs w:val="22"/>
                <w:lang w:val="en-GB"/>
              </w:rPr>
              <w:tab/>
              <w:t>18.00</w:t>
            </w:r>
          </w:p>
          <w:p w:rsidR="00000000" w:rsidRDefault="00B07776">
            <w:pPr>
              <w:pStyle w:val="EndnoteText"/>
              <w:tabs>
                <w:tab w:val="decimal" w:pos="432"/>
                <w:tab w:val="left" w:pos="1440"/>
                <w:tab w:val="left" w:pos="2160"/>
                <w:tab w:val="left" w:pos="2880"/>
                <w:tab w:val="left" w:pos="3600"/>
                <w:tab w:val="left" w:pos="4320"/>
              </w:tabs>
              <w:suppressAutoHyphens/>
              <w:spacing w:before="120"/>
              <w:rPr>
                <w:rFonts w:ascii="Times New Roman" w:hAnsi="Times New Roman" w:cs="Times New Roman"/>
                <w:spacing w:val="-3"/>
                <w:sz w:val="22"/>
                <w:szCs w:val="22"/>
                <w:lang w:val="en-GB"/>
              </w:rPr>
            </w:pPr>
            <w:r>
              <w:rPr>
                <w:rFonts w:ascii="Times New Roman" w:hAnsi="Times New Roman" w:cs="Times New Roman"/>
                <w:spacing w:val="-3"/>
                <w:sz w:val="22"/>
                <w:szCs w:val="22"/>
                <w:lang w:val="en-GB"/>
              </w:rPr>
              <w:tab/>
              <w:t>72.00</w:t>
            </w:r>
          </w:p>
          <w:p w:rsidR="00000000" w:rsidRDefault="00B07776">
            <w:pPr>
              <w:pStyle w:val="EndnoteText"/>
              <w:tabs>
                <w:tab w:val="decimal" w:pos="432"/>
                <w:tab w:val="left" w:pos="1440"/>
                <w:tab w:val="left" w:pos="2160"/>
                <w:tab w:val="left" w:pos="2880"/>
                <w:tab w:val="left" w:pos="3600"/>
                <w:tab w:val="left" w:pos="4320"/>
              </w:tabs>
              <w:suppressAutoHyphens/>
              <w:spacing w:before="120"/>
              <w:rPr>
                <w:rFonts w:ascii="Times New Roman" w:hAnsi="Times New Roman" w:cs="Times New Roman"/>
                <w:spacing w:val="-3"/>
                <w:sz w:val="22"/>
                <w:szCs w:val="22"/>
                <w:lang w:val="en-GB"/>
              </w:rPr>
            </w:pPr>
            <w:r>
              <w:rPr>
                <w:rFonts w:ascii="Times New Roman" w:hAnsi="Times New Roman" w:cs="Times New Roman"/>
                <w:spacing w:val="-3"/>
                <w:sz w:val="22"/>
                <w:szCs w:val="22"/>
                <w:lang w:val="en-GB"/>
              </w:rPr>
              <w:tab/>
              <w:t>119.00</w:t>
            </w:r>
          </w:p>
          <w:p w:rsidR="00000000" w:rsidRDefault="00B07776">
            <w:pPr>
              <w:pStyle w:val="EndnoteText"/>
              <w:tabs>
                <w:tab w:val="decimal" w:pos="432"/>
                <w:tab w:val="left" w:pos="1440"/>
                <w:tab w:val="left" w:pos="2160"/>
                <w:tab w:val="left" w:pos="2880"/>
                <w:tab w:val="left" w:pos="3600"/>
                <w:tab w:val="left" w:pos="4320"/>
              </w:tabs>
              <w:suppressAutoHyphens/>
              <w:spacing w:before="120"/>
              <w:rPr>
                <w:rFonts w:ascii="Times New Roman" w:hAnsi="Times New Roman" w:cs="Times New Roman"/>
                <w:spacing w:val="-3"/>
                <w:sz w:val="22"/>
                <w:szCs w:val="22"/>
                <w:lang w:val="en-GB"/>
              </w:rPr>
            </w:pPr>
            <w:r>
              <w:rPr>
                <w:rFonts w:ascii="Times New Roman" w:hAnsi="Times New Roman" w:cs="Times New Roman"/>
                <w:spacing w:val="-3"/>
                <w:sz w:val="22"/>
                <w:szCs w:val="22"/>
                <w:lang w:val="en-GB"/>
              </w:rPr>
              <w:tab/>
              <w:t>189.00</w:t>
            </w:r>
          </w:p>
          <w:p w:rsidR="00000000" w:rsidRDefault="00B07776">
            <w:pPr>
              <w:pStyle w:val="EndnoteText"/>
              <w:tabs>
                <w:tab w:val="decimal" w:pos="432"/>
                <w:tab w:val="left" w:pos="1440"/>
                <w:tab w:val="left" w:pos="2160"/>
                <w:tab w:val="left" w:pos="2880"/>
                <w:tab w:val="left" w:pos="3600"/>
                <w:tab w:val="left" w:pos="4320"/>
              </w:tabs>
              <w:suppressAutoHyphens/>
              <w:spacing w:before="120"/>
              <w:rPr>
                <w:rFonts w:ascii="Times New Roman" w:hAnsi="Times New Roman" w:cs="Times New Roman"/>
                <w:spacing w:val="-3"/>
                <w:sz w:val="22"/>
                <w:szCs w:val="22"/>
                <w:lang w:val="en-GB"/>
              </w:rPr>
            </w:pPr>
            <w:r>
              <w:rPr>
                <w:rFonts w:ascii="Times New Roman" w:hAnsi="Times New Roman" w:cs="Times New Roman"/>
                <w:spacing w:val="-3"/>
                <w:sz w:val="22"/>
                <w:szCs w:val="22"/>
                <w:lang w:val="en-GB"/>
              </w:rPr>
              <w:tab/>
              <w:t>276.00</w:t>
            </w:r>
          </w:p>
        </w:tc>
      </w:tr>
    </w:tbl>
    <w:p w:rsidR="00000000" w:rsidRDefault="00B07776">
      <w:r>
        <w:br w:type="page"/>
      </w:r>
    </w:p>
    <w:tbl>
      <w:tblPr>
        <w:tblW w:w="0" w:type="auto"/>
        <w:tblLook w:val="0000"/>
      </w:tblPr>
      <w:tblGrid>
        <w:gridCol w:w="828"/>
        <w:gridCol w:w="7020"/>
        <w:gridCol w:w="1332"/>
      </w:tblGrid>
      <w:tr w:rsidR="00000000">
        <w:tblPrEx>
          <w:tblCellMar>
            <w:top w:w="0" w:type="dxa"/>
            <w:bottom w:w="0" w:type="dxa"/>
          </w:tblCellMar>
        </w:tblPrEx>
        <w:tc>
          <w:tcPr>
            <w:tcW w:w="828" w:type="dxa"/>
            <w:tcBorders>
              <w:top w:val="nil"/>
              <w:left w:val="nil"/>
              <w:bottom w:val="nil"/>
              <w:right w:val="nil"/>
            </w:tcBorders>
          </w:tcPr>
          <w:p w:rsidR="00000000" w:rsidRDefault="00B07776">
            <w:pPr>
              <w:tabs>
                <w:tab w:val="left" w:pos="-720"/>
                <w:tab w:val="left" w:pos="720"/>
                <w:tab w:val="left" w:pos="1440"/>
                <w:tab w:val="left" w:pos="2160"/>
                <w:tab w:val="left" w:pos="2880"/>
                <w:tab w:val="left" w:pos="3600"/>
                <w:tab w:val="left" w:pos="4320"/>
              </w:tabs>
              <w:suppressAutoHyphens/>
              <w:spacing w:before="120" w:line="360" w:lineRule="auto"/>
              <w:rPr>
                <w:spacing w:val="-3"/>
                <w:sz w:val="22"/>
                <w:szCs w:val="22"/>
                <w:lang w:val="en-GB"/>
              </w:rPr>
            </w:pPr>
            <w:r>
              <w:rPr>
                <w:spacing w:val="-3"/>
                <w:sz w:val="22"/>
                <w:szCs w:val="22"/>
                <w:lang w:val="en-GB"/>
              </w:rPr>
              <w:t>21.</w:t>
            </w:r>
          </w:p>
        </w:tc>
        <w:tc>
          <w:tcPr>
            <w:tcW w:w="7020" w:type="dxa"/>
            <w:tcBorders>
              <w:top w:val="nil"/>
              <w:left w:val="nil"/>
              <w:bottom w:val="nil"/>
              <w:right w:val="nil"/>
            </w:tcBorders>
          </w:tcPr>
          <w:p w:rsidR="00000000" w:rsidRDefault="00B07776">
            <w:pPr>
              <w:pStyle w:val="EndnoteText"/>
              <w:tabs>
                <w:tab w:val="left" w:pos="-720"/>
                <w:tab w:val="left" w:pos="448"/>
                <w:tab w:val="left" w:pos="873"/>
                <w:tab w:val="right" w:leader="dot" w:pos="7655"/>
              </w:tabs>
              <w:suppressAutoHyphens/>
              <w:spacing w:before="120" w:after="240"/>
              <w:jc w:val="both"/>
              <w:rPr>
                <w:rFonts w:ascii="Times New Roman" w:hAnsi="Times New Roman" w:cs="Times New Roman"/>
                <w:spacing w:val="-3"/>
                <w:sz w:val="22"/>
                <w:szCs w:val="22"/>
                <w:lang w:val="en-GB"/>
              </w:rPr>
            </w:pPr>
            <w:r>
              <w:rPr>
                <w:rFonts w:ascii="Times New Roman" w:hAnsi="Times New Roman" w:cs="Times New Roman"/>
                <w:spacing w:val="-3"/>
                <w:sz w:val="22"/>
                <w:szCs w:val="22"/>
                <w:lang w:val="en-GB"/>
              </w:rPr>
              <w:t>Care and consideration in the preparation of a brief to be an amount in the discretion of the taxing Master but in cases where oral evidence is to be called on disputed matters or where there is to be substantial argument on legal matters</w:t>
            </w:r>
            <w:r>
              <w:rPr>
                <w:rFonts w:ascii="Times New Roman" w:hAnsi="Times New Roman" w:cs="Times New Roman"/>
                <w:spacing w:val="-3"/>
                <w:sz w:val="22"/>
                <w:szCs w:val="22"/>
                <w:lang w:val="en-GB"/>
              </w:rPr>
              <w:tab/>
            </w:r>
          </w:p>
        </w:tc>
        <w:tc>
          <w:tcPr>
            <w:tcW w:w="1332" w:type="dxa"/>
            <w:tcBorders>
              <w:top w:val="nil"/>
              <w:left w:val="nil"/>
              <w:bottom w:val="nil"/>
              <w:right w:val="nil"/>
            </w:tcBorders>
          </w:tcPr>
          <w:p w:rsidR="00000000" w:rsidRDefault="00B07776">
            <w:pPr>
              <w:pStyle w:val="EndnoteText"/>
              <w:tabs>
                <w:tab w:val="decimal" w:pos="432"/>
                <w:tab w:val="left" w:pos="1440"/>
                <w:tab w:val="left" w:pos="2160"/>
                <w:tab w:val="left" w:pos="2880"/>
                <w:tab w:val="left" w:pos="3600"/>
                <w:tab w:val="left" w:pos="4320"/>
              </w:tabs>
              <w:suppressAutoHyphens/>
              <w:spacing w:before="120"/>
              <w:rPr>
                <w:rFonts w:ascii="Times New Roman" w:hAnsi="Times New Roman" w:cs="Times New Roman"/>
                <w:spacing w:val="-3"/>
                <w:sz w:val="22"/>
                <w:szCs w:val="22"/>
                <w:lang w:val="en-GB"/>
              </w:rPr>
            </w:pPr>
            <w:r>
              <w:rPr>
                <w:rFonts w:ascii="Times New Roman" w:hAnsi="Times New Roman" w:cs="Times New Roman"/>
                <w:spacing w:val="-3"/>
                <w:sz w:val="22"/>
                <w:szCs w:val="22"/>
                <w:lang w:val="en-GB"/>
              </w:rPr>
              <w:br/>
            </w:r>
            <w:r>
              <w:rPr>
                <w:rFonts w:ascii="Times New Roman" w:hAnsi="Times New Roman" w:cs="Times New Roman"/>
                <w:spacing w:val="-3"/>
                <w:sz w:val="22"/>
                <w:szCs w:val="22"/>
                <w:lang w:val="en-GB"/>
              </w:rPr>
              <w:br/>
            </w:r>
            <w:r>
              <w:rPr>
                <w:rFonts w:ascii="Times New Roman" w:hAnsi="Times New Roman" w:cs="Times New Roman"/>
                <w:spacing w:val="-3"/>
                <w:sz w:val="22"/>
                <w:szCs w:val="22"/>
                <w:lang w:val="en-GB"/>
              </w:rPr>
              <w:br/>
            </w:r>
            <w:r>
              <w:rPr>
                <w:rFonts w:ascii="Times New Roman" w:hAnsi="Times New Roman" w:cs="Times New Roman"/>
                <w:spacing w:val="-3"/>
                <w:sz w:val="22"/>
                <w:szCs w:val="22"/>
                <w:lang w:val="en-GB"/>
              </w:rPr>
              <w:tab/>
              <w:t>82.00</w:t>
            </w:r>
          </w:p>
        </w:tc>
      </w:tr>
      <w:tr w:rsidR="00000000">
        <w:tblPrEx>
          <w:tblCellMar>
            <w:top w:w="0" w:type="dxa"/>
            <w:bottom w:w="0" w:type="dxa"/>
          </w:tblCellMar>
        </w:tblPrEx>
        <w:tc>
          <w:tcPr>
            <w:tcW w:w="828" w:type="dxa"/>
            <w:tcBorders>
              <w:top w:val="nil"/>
              <w:left w:val="nil"/>
              <w:bottom w:val="nil"/>
              <w:right w:val="nil"/>
            </w:tcBorders>
          </w:tcPr>
          <w:p w:rsidR="00000000" w:rsidRDefault="00B07776">
            <w:pPr>
              <w:tabs>
                <w:tab w:val="left" w:pos="-720"/>
                <w:tab w:val="left" w:pos="720"/>
                <w:tab w:val="left" w:pos="1440"/>
                <w:tab w:val="left" w:pos="2160"/>
                <w:tab w:val="left" w:pos="2880"/>
                <w:tab w:val="left" w:pos="3600"/>
                <w:tab w:val="left" w:pos="4320"/>
              </w:tabs>
              <w:suppressAutoHyphens/>
              <w:spacing w:before="120" w:line="360" w:lineRule="auto"/>
              <w:rPr>
                <w:spacing w:val="-3"/>
                <w:sz w:val="22"/>
                <w:szCs w:val="22"/>
                <w:lang w:val="en-GB"/>
              </w:rPr>
            </w:pPr>
            <w:r>
              <w:rPr>
                <w:spacing w:val="-3"/>
                <w:sz w:val="22"/>
                <w:szCs w:val="22"/>
                <w:lang w:val="en-GB"/>
              </w:rPr>
              <w:t>22.</w:t>
            </w:r>
          </w:p>
        </w:tc>
        <w:tc>
          <w:tcPr>
            <w:tcW w:w="7020" w:type="dxa"/>
            <w:tcBorders>
              <w:top w:val="nil"/>
              <w:left w:val="nil"/>
              <w:bottom w:val="nil"/>
              <w:right w:val="nil"/>
            </w:tcBorders>
          </w:tcPr>
          <w:p w:rsidR="00000000" w:rsidRDefault="00B07776">
            <w:pPr>
              <w:pStyle w:val="EndnoteText"/>
              <w:tabs>
                <w:tab w:val="left" w:pos="-720"/>
                <w:tab w:val="left" w:pos="448"/>
                <w:tab w:val="left" w:pos="873"/>
                <w:tab w:val="right" w:leader="dot" w:pos="7655"/>
              </w:tabs>
              <w:suppressAutoHyphens/>
              <w:spacing w:before="120" w:after="240"/>
              <w:jc w:val="both"/>
              <w:rPr>
                <w:rFonts w:ascii="Times New Roman" w:hAnsi="Times New Roman" w:cs="Times New Roman"/>
                <w:spacing w:val="-3"/>
                <w:sz w:val="22"/>
                <w:szCs w:val="22"/>
                <w:lang w:val="en-GB"/>
              </w:rPr>
            </w:pPr>
            <w:r>
              <w:rPr>
                <w:rFonts w:ascii="Times New Roman" w:hAnsi="Times New Roman" w:cs="Times New Roman"/>
                <w:spacing w:val="-3"/>
                <w:sz w:val="22"/>
                <w:szCs w:val="22"/>
                <w:lang w:val="en-GB"/>
              </w:rPr>
              <w:t>P</w:t>
            </w:r>
            <w:r>
              <w:rPr>
                <w:rFonts w:ascii="Times New Roman" w:hAnsi="Times New Roman" w:cs="Times New Roman"/>
                <w:spacing w:val="-3"/>
                <w:sz w:val="22"/>
                <w:szCs w:val="22"/>
                <w:lang w:val="en-GB"/>
              </w:rPr>
              <w:t>reparation of short form bill of costs, per A4 page</w:t>
            </w:r>
            <w:r>
              <w:rPr>
                <w:rFonts w:ascii="Times New Roman" w:hAnsi="Times New Roman" w:cs="Times New Roman"/>
                <w:spacing w:val="-3"/>
                <w:sz w:val="22"/>
                <w:szCs w:val="22"/>
                <w:lang w:val="en-GB"/>
              </w:rPr>
              <w:tab/>
            </w:r>
          </w:p>
        </w:tc>
        <w:tc>
          <w:tcPr>
            <w:tcW w:w="1332" w:type="dxa"/>
            <w:tcBorders>
              <w:top w:val="nil"/>
              <w:left w:val="nil"/>
              <w:bottom w:val="nil"/>
              <w:right w:val="nil"/>
            </w:tcBorders>
          </w:tcPr>
          <w:p w:rsidR="00000000" w:rsidRDefault="00B07776">
            <w:pPr>
              <w:pStyle w:val="EndnoteText"/>
              <w:tabs>
                <w:tab w:val="decimal" w:pos="432"/>
                <w:tab w:val="left" w:pos="1440"/>
                <w:tab w:val="left" w:pos="2160"/>
                <w:tab w:val="left" w:pos="2880"/>
                <w:tab w:val="left" w:pos="3600"/>
                <w:tab w:val="left" w:pos="4320"/>
              </w:tabs>
              <w:suppressAutoHyphens/>
              <w:spacing w:before="120"/>
              <w:rPr>
                <w:rFonts w:ascii="Times New Roman" w:hAnsi="Times New Roman" w:cs="Times New Roman"/>
                <w:spacing w:val="-3"/>
                <w:sz w:val="22"/>
                <w:szCs w:val="22"/>
                <w:lang w:val="en-GB"/>
              </w:rPr>
            </w:pPr>
            <w:r>
              <w:rPr>
                <w:rFonts w:ascii="Times New Roman" w:hAnsi="Times New Roman" w:cs="Times New Roman"/>
                <w:spacing w:val="-3"/>
                <w:sz w:val="22"/>
                <w:szCs w:val="22"/>
                <w:lang w:val="en-GB"/>
              </w:rPr>
              <w:tab/>
              <w:t>63.00</w:t>
            </w:r>
          </w:p>
        </w:tc>
      </w:tr>
      <w:tr w:rsidR="00000000">
        <w:tblPrEx>
          <w:tblCellMar>
            <w:top w:w="0" w:type="dxa"/>
            <w:bottom w:w="0" w:type="dxa"/>
          </w:tblCellMar>
        </w:tblPrEx>
        <w:tc>
          <w:tcPr>
            <w:tcW w:w="828" w:type="dxa"/>
            <w:tcBorders>
              <w:top w:val="nil"/>
              <w:left w:val="nil"/>
              <w:bottom w:val="nil"/>
              <w:right w:val="nil"/>
            </w:tcBorders>
          </w:tcPr>
          <w:p w:rsidR="00000000" w:rsidRDefault="00B07776">
            <w:pPr>
              <w:tabs>
                <w:tab w:val="left" w:pos="-720"/>
                <w:tab w:val="left" w:pos="720"/>
                <w:tab w:val="left" w:pos="1440"/>
                <w:tab w:val="left" w:pos="2160"/>
                <w:tab w:val="left" w:pos="2880"/>
                <w:tab w:val="left" w:pos="3600"/>
                <w:tab w:val="left" w:pos="4320"/>
              </w:tabs>
              <w:suppressAutoHyphens/>
              <w:spacing w:before="120" w:line="360" w:lineRule="auto"/>
              <w:rPr>
                <w:spacing w:val="-3"/>
                <w:sz w:val="22"/>
                <w:szCs w:val="22"/>
                <w:lang w:val="en-GB"/>
              </w:rPr>
            </w:pPr>
            <w:r>
              <w:rPr>
                <w:spacing w:val="-3"/>
                <w:sz w:val="22"/>
                <w:szCs w:val="22"/>
                <w:lang w:val="en-GB"/>
              </w:rPr>
              <w:t>23.</w:t>
            </w:r>
          </w:p>
        </w:tc>
        <w:tc>
          <w:tcPr>
            <w:tcW w:w="7020" w:type="dxa"/>
            <w:tcBorders>
              <w:top w:val="nil"/>
              <w:left w:val="nil"/>
              <w:bottom w:val="nil"/>
              <w:right w:val="nil"/>
            </w:tcBorders>
          </w:tcPr>
          <w:p w:rsidR="00000000" w:rsidRDefault="00B07776">
            <w:pPr>
              <w:pStyle w:val="EndnoteText"/>
              <w:tabs>
                <w:tab w:val="left" w:pos="-720"/>
                <w:tab w:val="left" w:pos="448"/>
                <w:tab w:val="left" w:pos="873"/>
                <w:tab w:val="right" w:leader="dot" w:pos="7655"/>
              </w:tabs>
              <w:suppressAutoHyphens/>
              <w:spacing w:before="120"/>
              <w:jc w:val="both"/>
              <w:rPr>
                <w:rFonts w:ascii="Times New Roman" w:hAnsi="Times New Roman" w:cs="Times New Roman"/>
                <w:spacing w:val="-3"/>
                <w:sz w:val="22"/>
                <w:szCs w:val="22"/>
                <w:lang w:val="en-GB"/>
              </w:rPr>
            </w:pPr>
            <w:r>
              <w:rPr>
                <w:rFonts w:ascii="Times New Roman" w:hAnsi="Times New Roman" w:cs="Times New Roman"/>
                <w:spacing w:val="-3"/>
                <w:sz w:val="22"/>
                <w:szCs w:val="22"/>
                <w:lang w:val="en-GB"/>
              </w:rPr>
              <w:t>Drawing and the engrossment of the original, and of the solicitor’s own copy of:</w:t>
            </w:r>
          </w:p>
          <w:p w:rsidR="00000000" w:rsidRDefault="00B07776">
            <w:pPr>
              <w:pStyle w:val="EndnoteText"/>
              <w:tabs>
                <w:tab w:val="left" w:pos="-720"/>
                <w:tab w:val="left" w:pos="448"/>
                <w:tab w:val="left" w:pos="873"/>
                <w:tab w:val="right" w:leader="dot" w:pos="7655"/>
              </w:tabs>
              <w:suppressAutoHyphens/>
              <w:spacing w:before="120"/>
              <w:ind w:left="448" w:hanging="448"/>
              <w:jc w:val="both"/>
              <w:rPr>
                <w:rFonts w:ascii="Times New Roman" w:hAnsi="Times New Roman" w:cs="Times New Roman"/>
                <w:spacing w:val="-3"/>
                <w:sz w:val="22"/>
                <w:szCs w:val="22"/>
                <w:lang w:val="en-GB"/>
              </w:rPr>
            </w:pPr>
            <w:r>
              <w:rPr>
                <w:rFonts w:ascii="Times New Roman" w:hAnsi="Times New Roman" w:cs="Times New Roman"/>
                <w:i/>
                <w:iCs/>
                <w:spacing w:val="-3"/>
                <w:sz w:val="22"/>
                <w:szCs w:val="22"/>
                <w:lang w:val="en-GB"/>
              </w:rPr>
              <w:t>(a)</w:t>
            </w:r>
            <w:r>
              <w:rPr>
                <w:rFonts w:ascii="Times New Roman" w:hAnsi="Times New Roman" w:cs="Times New Roman"/>
                <w:spacing w:val="-3"/>
                <w:sz w:val="22"/>
                <w:szCs w:val="22"/>
                <w:lang w:val="en-GB"/>
              </w:rPr>
              <w:tab/>
            </w:r>
            <w:r>
              <w:rPr>
                <w:rFonts w:ascii="Times New Roman" w:hAnsi="Times New Roman" w:cs="Times New Roman"/>
                <w:spacing w:val="-3"/>
                <w:sz w:val="22"/>
                <w:szCs w:val="22"/>
                <w:lang w:val="en-GB"/>
              </w:rPr>
              <w:t>a proof of a witness for a brief, where it is not necessary substantially to recast any notes made of the statement of the witness or to collate any number of previous statements;</w:t>
            </w:r>
          </w:p>
          <w:p w:rsidR="00000000" w:rsidRDefault="00B07776">
            <w:pPr>
              <w:pStyle w:val="EndnoteText"/>
              <w:tabs>
                <w:tab w:val="left" w:pos="-720"/>
                <w:tab w:val="left" w:pos="448"/>
                <w:tab w:val="left" w:pos="873"/>
                <w:tab w:val="right" w:leader="dot" w:pos="7655"/>
              </w:tabs>
              <w:suppressAutoHyphens/>
              <w:spacing w:before="120"/>
              <w:jc w:val="both"/>
              <w:rPr>
                <w:rFonts w:ascii="Times New Roman" w:hAnsi="Times New Roman" w:cs="Times New Roman"/>
                <w:spacing w:val="-3"/>
                <w:sz w:val="22"/>
                <w:szCs w:val="22"/>
                <w:lang w:val="en-GB"/>
              </w:rPr>
            </w:pPr>
            <w:r>
              <w:rPr>
                <w:rFonts w:ascii="Times New Roman" w:hAnsi="Times New Roman" w:cs="Times New Roman"/>
                <w:i/>
                <w:iCs/>
                <w:spacing w:val="-3"/>
                <w:sz w:val="22"/>
                <w:szCs w:val="22"/>
                <w:lang w:val="en-GB"/>
              </w:rPr>
              <w:t>(b)</w:t>
            </w:r>
            <w:r>
              <w:rPr>
                <w:rFonts w:ascii="Times New Roman" w:hAnsi="Times New Roman" w:cs="Times New Roman"/>
                <w:spacing w:val="-3"/>
                <w:sz w:val="22"/>
                <w:szCs w:val="22"/>
                <w:lang w:val="en-GB"/>
              </w:rPr>
              <w:tab/>
              <w:t>indices (where not otherwise provided);</w:t>
            </w:r>
          </w:p>
          <w:p w:rsidR="00000000" w:rsidRDefault="00B07776">
            <w:pPr>
              <w:pStyle w:val="EndnoteText"/>
              <w:tabs>
                <w:tab w:val="left" w:pos="-720"/>
                <w:tab w:val="left" w:pos="448"/>
                <w:tab w:val="left" w:pos="873"/>
                <w:tab w:val="right" w:leader="dot" w:pos="7655"/>
              </w:tabs>
              <w:suppressAutoHyphens/>
              <w:spacing w:before="120"/>
              <w:jc w:val="both"/>
              <w:rPr>
                <w:rFonts w:ascii="Times New Roman" w:hAnsi="Times New Roman" w:cs="Times New Roman"/>
                <w:spacing w:val="-3"/>
                <w:sz w:val="22"/>
                <w:szCs w:val="22"/>
                <w:lang w:val="en-GB"/>
              </w:rPr>
            </w:pPr>
            <w:r>
              <w:rPr>
                <w:rFonts w:ascii="Times New Roman" w:hAnsi="Times New Roman" w:cs="Times New Roman"/>
                <w:i/>
                <w:iCs/>
                <w:spacing w:val="-3"/>
                <w:sz w:val="22"/>
                <w:szCs w:val="22"/>
                <w:lang w:val="en-GB"/>
              </w:rPr>
              <w:t>(c)</w:t>
            </w:r>
            <w:r>
              <w:rPr>
                <w:rFonts w:ascii="Times New Roman" w:hAnsi="Times New Roman" w:cs="Times New Roman"/>
                <w:spacing w:val="-3"/>
                <w:sz w:val="22"/>
                <w:szCs w:val="22"/>
                <w:lang w:val="en-GB"/>
              </w:rPr>
              <w:tab/>
              <w:t>formal lists;</w:t>
            </w:r>
          </w:p>
          <w:p w:rsidR="00000000" w:rsidRDefault="00B07776">
            <w:pPr>
              <w:pStyle w:val="EndnoteText"/>
              <w:tabs>
                <w:tab w:val="left" w:pos="-720"/>
                <w:tab w:val="left" w:pos="448"/>
                <w:tab w:val="left" w:pos="873"/>
                <w:tab w:val="right" w:leader="dot" w:pos="7655"/>
              </w:tabs>
              <w:suppressAutoHyphens/>
              <w:spacing w:before="120" w:after="240"/>
              <w:jc w:val="both"/>
              <w:rPr>
                <w:rFonts w:ascii="Times New Roman" w:hAnsi="Times New Roman" w:cs="Times New Roman"/>
                <w:spacing w:val="-3"/>
                <w:sz w:val="22"/>
                <w:szCs w:val="22"/>
                <w:lang w:val="en-GB"/>
              </w:rPr>
            </w:pPr>
            <w:r>
              <w:rPr>
                <w:rFonts w:ascii="Times New Roman" w:hAnsi="Times New Roman" w:cs="Times New Roman"/>
                <w:i/>
                <w:iCs/>
                <w:spacing w:val="-3"/>
                <w:sz w:val="22"/>
                <w:szCs w:val="22"/>
                <w:lang w:val="en-GB"/>
              </w:rPr>
              <w:t>(d)</w:t>
            </w:r>
            <w:r>
              <w:rPr>
                <w:rFonts w:ascii="Times New Roman" w:hAnsi="Times New Roman" w:cs="Times New Roman"/>
                <w:spacing w:val="-3"/>
                <w:sz w:val="22"/>
                <w:szCs w:val="22"/>
                <w:lang w:val="en-GB"/>
              </w:rPr>
              <w:tab/>
              <w:t xml:space="preserve">copies of </w:t>
            </w:r>
            <w:r>
              <w:rPr>
                <w:rFonts w:ascii="Times New Roman" w:hAnsi="Times New Roman" w:cs="Times New Roman"/>
                <w:spacing w:val="-3"/>
                <w:sz w:val="22"/>
                <w:szCs w:val="22"/>
                <w:lang w:val="en-GB"/>
              </w:rPr>
              <w:t>extracts from other documents, per A4 page</w:t>
            </w:r>
            <w:r>
              <w:rPr>
                <w:rFonts w:ascii="Times New Roman" w:hAnsi="Times New Roman" w:cs="Times New Roman"/>
                <w:spacing w:val="-3"/>
                <w:sz w:val="22"/>
                <w:szCs w:val="22"/>
                <w:lang w:val="en-GB"/>
              </w:rPr>
              <w:tab/>
            </w:r>
          </w:p>
        </w:tc>
        <w:tc>
          <w:tcPr>
            <w:tcW w:w="1332" w:type="dxa"/>
            <w:tcBorders>
              <w:top w:val="nil"/>
              <w:left w:val="nil"/>
              <w:bottom w:val="nil"/>
              <w:right w:val="nil"/>
            </w:tcBorders>
          </w:tcPr>
          <w:p w:rsidR="00000000" w:rsidRDefault="00B07776">
            <w:pPr>
              <w:pStyle w:val="EndnoteText"/>
              <w:tabs>
                <w:tab w:val="decimal" w:pos="432"/>
                <w:tab w:val="left" w:pos="1440"/>
                <w:tab w:val="left" w:pos="2160"/>
                <w:tab w:val="left" w:pos="2880"/>
                <w:tab w:val="left" w:pos="3600"/>
                <w:tab w:val="left" w:pos="4320"/>
              </w:tabs>
              <w:suppressAutoHyphens/>
              <w:spacing w:before="120"/>
              <w:rPr>
                <w:rFonts w:ascii="Times New Roman" w:hAnsi="Times New Roman" w:cs="Times New Roman"/>
                <w:spacing w:val="-3"/>
                <w:sz w:val="22"/>
                <w:szCs w:val="22"/>
                <w:lang w:val="en-GB"/>
              </w:rPr>
            </w:pPr>
            <w:r>
              <w:rPr>
                <w:rFonts w:ascii="Times New Roman" w:hAnsi="Times New Roman" w:cs="Times New Roman"/>
                <w:spacing w:val="-3"/>
                <w:sz w:val="22"/>
                <w:szCs w:val="22"/>
                <w:lang w:val="en-GB"/>
              </w:rPr>
              <w:br/>
            </w:r>
            <w:r>
              <w:rPr>
                <w:rFonts w:ascii="Times New Roman" w:hAnsi="Times New Roman" w:cs="Times New Roman"/>
                <w:spacing w:val="-3"/>
                <w:sz w:val="22"/>
                <w:szCs w:val="22"/>
                <w:lang w:val="en-GB"/>
              </w:rPr>
              <w:br/>
            </w:r>
            <w:r>
              <w:rPr>
                <w:rFonts w:ascii="Times New Roman" w:hAnsi="Times New Roman" w:cs="Times New Roman"/>
                <w:spacing w:val="-3"/>
                <w:sz w:val="22"/>
                <w:szCs w:val="22"/>
                <w:lang w:val="en-GB"/>
              </w:rPr>
              <w:br/>
            </w:r>
            <w:r>
              <w:rPr>
                <w:rFonts w:ascii="Times New Roman" w:hAnsi="Times New Roman" w:cs="Times New Roman"/>
                <w:spacing w:val="-3"/>
                <w:sz w:val="22"/>
                <w:szCs w:val="22"/>
                <w:lang w:val="en-GB"/>
              </w:rPr>
              <w:br/>
            </w:r>
            <w:r>
              <w:rPr>
                <w:rFonts w:ascii="Times New Roman" w:hAnsi="Times New Roman" w:cs="Times New Roman"/>
                <w:spacing w:val="-3"/>
                <w:sz w:val="22"/>
                <w:szCs w:val="22"/>
                <w:lang w:val="en-GB"/>
              </w:rPr>
              <w:br/>
            </w:r>
            <w:r>
              <w:rPr>
                <w:rFonts w:ascii="Times New Roman" w:hAnsi="Times New Roman" w:cs="Times New Roman"/>
                <w:spacing w:val="-3"/>
                <w:sz w:val="22"/>
                <w:szCs w:val="22"/>
                <w:lang w:val="en-GB"/>
              </w:rPr>
              <w:br/>
            </w:r>
            <w:r>
              <w:rPr>
                <w:rFonts w:ascii="Times New Roman" w:hAnsi="Times New Roman" w:cs="Times New Roman"/>
                <w:spacing w:val="-3"/>
                <w:sz w:val="22"/>
                <w:szCs w:val="22"/>
                <w:lang w:val="en-GB"/>
              </w:rPr>
              <w:br/>
            </w:r>
          </w:p>
          <w:p w:rsidR="00000000" w:rsidRDefault="00B07776">
            <w:pPr>
              <w:pStyle w:val="EndnoteText"/>
              <w:tabs>
                <w:tab w:val="decimal" w:pos="432"/>
                <w:tab w:val="left" w:pos="1440"/>
                <w:tab w:val="left" w:pos="2160"/>
                <w:tab w:val="left" w:pos="2880"/>
                <w:tab w:val="left" w:pos="3600"/>
                <w:tab w:val="left" w:pos="4320"/>
              </w:tabs>
              <w:suppressAutoHyphens/>
              <w:spacing w:before="120"/>
              <w:rPr>
                <w:rFonts w:ascii="Times New Roman" w:hAnsi="Times New Roman" w:cs="Times New Roman"/>
                <w:spacing w:val="-3"/>
                <w:sz w:val="22"/>
                <w:szCs w:val="22"/>
                <w:lang w:val="en-GB"/>
              </w:rPr>
            </w:pPr>
            <w:r>
              <w:rPr>
                <w:rFonts w:ascii="Times New Roman" w:hAnsi="Times New Roman" w:cs="Times New Roman"/>
                <w:spacing w:val="-3"/>
                <w:sz w:val="22"/>
                <w:szCs w:val="22"/>
                <w:lang w:val="en-GB"/>
              </w:rPr>
              <w:tab/>
              <w:t>31.00</w:t>
            </w:r>
          </w:p>
        </w:tc>
      </w:tr>
    </w:tbl>
    <w:p w:rsidR="00000000" w:rsidRDefault="00B07776">
      <w:pPr>
        <w:rPr>
          <w:sz w:val="22"/>
          <w:szCs w:val="22"/>
        </w:rPr>
      </w:pPr>
    </w:p>
    <w:p w:rsidR="00000000" w:rsidRDefault="00B07776">
      <w:pPr>
        <w:rPr>
          <w:b/>
          <w:bCs/>
          <w:sz w:val="22"/>
          <w:szCs w:val="22"/>
          <w:lang w:val="en-GB"/>
        </w:rPr>
      </w:pPr>
      <w:r>
        <w:rPr>
          <w:b/>
          <w:bCs/>
          <w:sz w:val="22"/>
          <w:szCs w:val="22"/>
          <w:lang w:val="en-GB"/>
        </w:rPr>
        <w:t>NOTES:</w:t>
      </w:r>
    </w:p>
    <w:p w:rsidR="00000000" w:rsidRDefault="00B07776">
      <w:pPr>
        <w:pStyle w:val="Heading2"/>
        <w:suppressAutoHyphens w:val="0"/>
        <w:spacing w:line="240" w:lineRule="auto"/>
        <w:jc w:val="both"/>
        <w:rPr>
          <w:spacing w:val="0"/>
          <w:sz w:val="22"/>
          <w:szCs w:val="22"/>
          <w:lang w:val="en-GB"/>
        </w:rPr>
      </w:pPr>
    </w:p>
    <w:p w:rsidR="00000000" w:rsidRDefault="00B07776">
      <w:pPr>
        <w:tabs>
          <w:tab w:val="left" w:pos="426"/>
        </w:tabs>
        <w:ind w:left="426" w:hanging="426"/>
        <w:rPr>
          <w:spacing w:val="-3"/>
          <w:sz w:val="22"/>
          <w:szCs w:val="22"/>
          <w:lang w:val="en-GB"/>
        </w:rPr>
      </w:pPr>
      <w:r>
        <w:rPr>
          <w:spacing w:val="-3"/>
          <w:sz w:val="22"/>
          <w:szCs w:val="22"/>
          <w:lang w:val="en-GB"/>
        </w:rPr>
        <w:t>A.</w:t>
      </w:r>
      <w:r>
        <w:rPr>
          <w:spacing w:val="-3"/>
          <w:sz w:val="22"/>
          <w:szCs w:val="22"/>
          <w:lang w:val="en-GB"/>
        </w:rPr>
        <w:tab/>
        <w:t>The amount allowed for each of the above items is to be at the discretion of the taxing officer, who shall be at liberty in the particular circumstances of the m</w:t>
      </w:r>
      <w:r>
        <w:rPr>
          <w:spacing w:val="-3"/>
          <w:sz w:val="22"/>
          <w:szCs w:val="22"/>
          <w:lang w:val="en-GB"/>
        </w:rPr>
        <w:t>atter to disallow any item entirely or to allow a greater or lesser amount for any item AND PROVIDED THAT</w:t>
      </w:r>
      <w:r>
        <w:rPr>
          <w:b/>
          <w:bCs/>
          <w:spacing w:val="-3"/>
          <w:sz w:val="22"/>
          <w:szCs w:val="22"/>
          <w:lang w:val="en-GB"/>
        </w:rPr>
        <w:t xml:space="preserve"> </w:t>
      </w:r>
      <w:r>
        <w:rPr>
          <w:spacing w:val="-3"/>
          <w:sz w:val="22"/>
          <w:szCs w:val="22"/>
          <w:lang w:val="en-GB"/>
        </w:rPr>
        <w:t>a greater amount may be allowed where the matter is of importance or difficulty.</w:t>
      </w:r>
    </w:p>
    <w:p w:rsidR="00000000" w:rsidRDefault="00B07776">
      <w:pPr>
        <w:rPr>
          <w:b/>
          <w:bCs/>
          <w:sz w:val="22"/>
          <w:szCs w:val="22"/>
          <w:lang w:val="en-GB"/>
        </w:rPr>
      </w:pPr>
    </w:p>
    <w:p w:rsidR="00000000" w:rsidRDefault="00B07776">
      <w:pPr>
        <w:tabs>
          <w:tab w:val="left" w:pos="426"/>
        </w:tabs>
        <w:rPr>
          <w:spacing w:val="-3"/>
          <w:sz w:val="22"/>
          <w:szCs w:val="22"/>
          <w:lang w:val="en-GB"/>
        </w:rPr>
      </w:pPr>
      <w:r>
        <w:rPr>
          <w:spacing w:val="-3"/>
          <w:sz w:val="22"/>
          <w:szCs w:val="22"/>
          <w:lang w:val="en-GB"/>
        </w:rPr>
        <w:t>B.</w:t>
      </w:r>
      <w:r>
        <w:rPr>
          <w:spacing w:val="-3"/>
          <w:sz w:val="22"/>
          <w:szCs w:val="22"/>
          <w:lang w:val="en-GB"/>
        </w:rPr>
        <w:tab/>
        <w:t>Each bill of costs (other than a short form bill of costs) must s</w:t>
      </w:r>
      <w:r>
        <w:rPr>
          <w:spacing w:val="-3"/>
          <w:sz w:val="22"/>
          <w:szCs w:val="22"/>
          <w:lang w:val="en-GB"/>
        </w:rPr>
        <w:t>how:</w:t>
      </w:r>
      <w:r>
        <w:rPr>
          <w:spacing w:val="-3"/>
          <w:sz w:val="22"/>
          <w:szCs w:val="22"/>
          <w:lang w:val="en-GB"/>
        </w:rPr>
        <w:br/>
      </w:r>
    </w:p>
    <w:p w:rsidR="00000000" w:rsidRDefault="00B07776">
      <w:pPr>
        <w:tabs>
          <w:tab w:val="left" w:pos="426"/>
          <w:tab w:val="left" w:pos="993"/>
        </w:tabs>
        <w:rPr>
          <w:spacing w:val="-3"/>
          <w:sz w:val="22"/>
          <w:szCs w:val="22"/>
          <w:lang w:val="en-GB"/>
        </w:rPr>
      </w:pPr>
      <w:r>
        <w:rPr>
          <w:spacing w:val="-3"/>
          <w:sz w:val="22"/>
          <w:szCs w:val="22"/>
          <w:lang w:val="en-GB"/>
        </w:rPr>
        <w:tab/>
        <w:t xml:space="preserve">(1) </w:t>
      </w:r>
      <w:r>
        <w:rPr>
          <w:spacing w:val="-3"/>
          <w:sz w:val="22"/>
          <w:szCs w:val="22"/>
          <w:lang w:val="en-GB"/>
        </w:rPr>
        <w:tab/>
        <w:t>the time spent on any attendance;</w:t>
      </w:r>
    </w:p>
    <w:p w:rsidR="00000000" w:rsidRDefault="00B07776">
      <w:pPr>
        <w:tabs>
          <w:tab w:val="left" w:pos="426"/>
          <w:tab w:val="left" w:pos="993"/>
        </w:tabs>
        <w:rPr>
          <w:spacing w:val="-3"/>
          <w:sz w:val="22"/>
          <w:szCs w:val="22"/>
          <w:lang w:val="en-GB"/>
        </w:rPr>
      </w:pPr>
    </w:p>
    <w:p w:rsidR="00000000" w:rsidRDefault="00B07776">
      <w:pPr>
        <w:tabs>
          <w:tab w:val="left" w:pos="426"/>
          <w:tab w:val="left" w:pos="993"/>
        </w:tabs>
        <w:ind w:left="993" w:hanging="993"/>
        <w:rPr>
          <w:spacing w:val="-3"/>
          <w:sz w:val="22"/>
          <w:szCs w:val="22"/>
          <w:lang w:val="en-GB"/>
        </w:rPr>
      </w:pPr>
      <w:r>
        <w:rPr>
          <w:spacing w:val="-3"/>
          <w:sz w:val="22"/>
          <w:szCs w:val="22"/>
          <w:lang w:val="en-GB"/>
        </w:rPr>
        <w:tab/>
        <w:t>(2)</w:t>
      </w:r>
      <w:r>
        <w:rPr>
          <w:spacing w:val="-3"/>
          <w:sz w:val="22"/>
          <w:szCs w:val="22"/>
          <w:lang w:val="en-GB"/>
        </w:rPr>
        <w:tab/>
        <w:t>the number of A4 pages (or the equivalent thereof) contained in any document for which a charge is made;</w:t>
      </w:r>
    </w:p>
    <w:p w:rsidR="00000000" w:rsidRDefault="00B07776">
      <w:pPr>
        <w:tabs>
          <w:tab w:val="left" w:pos="426"/>
          <w:tab w:val="left" w:pos="993"/>
        </w:tabs>
        <w:ind w:left="993" w:hanging="993"/>
        <w:rPr>
          <w:spacing w:val="-3"/>
          <w:sz w:val="22"/>
          <w:szCs w:val="22"/>
          <w:lang w:val="en-GB"/>
        </w:rPr>
      </w:pPr>
    </w:p>
    <w:p w:rsidR="00000000" w:rsidRDefault="00B07776">
      <w:pPr>
        <w:tabs>
          <w:tab w:val="left" w:pos="426"/>
          <w:tab w:val="left" w:pos="993"/>
        </w:tabs>
        <w:ind w:left="993" w:hanging="993"/>
        <w:rPr>
          <w:spacing w:val="-3"/>
          <w:sz w:val="22"/>
          <w:szCs w:val="22"/>
          <w:lang w:val="en-GB"/>
        </w:rPr>
      </w:pPr>
      <w:r>
        <w:rPr>
          <w:spacing w:val="-3"/>
          <w:sz w:val="22"/>
          <w:szCs w:val="22"/>
          <w:lang w:val="en-GB"/>
        </w:rPr>
        <w:tab/>
        <w:t>(3)</w:t>
      </w:r>
      <w:r>
        <w:rPr>
          <w:spacing w:val="-3"/>
          <w:sz w:val="22"/>
          <w:szCs w:val="22"/>
          <w:lang w:val="en-GB"/>
        </w:rPr>
        <w:tab/>
        <w:t>the name of any solicitor and the status of any clerk in respect of whom any attendance is ch</w:t>
      </w:r>
      <w:r>
        <w:rPr>
          <w:spacing w:val="-3"/>
          <w:sz w:val="22"/>
          <w:szCs w:val="22"/>
          <w:lang w:val="en-GB"/>
        </w:rPr>
        <w:t>arged;</w:t>
      </w:r>
    </w:p>
    <w:p w:rsidR="00000000" w:rsidRDefault="00B07776">
      <w:pPr>
        <w:tabs>
          <w:tab w:val="left" w:pos="426"/>
          <w:tab w:val="left" w:pos="993"/>
        </w:tabs>
        <w:ind w:left="993" w:hanging="993"/>
        <w:rPr>
          <w:spacing w:val="-3"/>
          <w:sz w:val="22"/>
          <w:szCs w:val="22"/>
          <w:lang w:val="en-GB"/>
        </w:rPr>
      </w:pPr>
    </w:p>
    <w:p w:rsidR="00000000" w:rsidRDefault="00B07776">
      <w:pPr>
        <w:tabs>
          <w:tab w:val="left" w:pos="426"/>
          <w:tab w:val="left" w:pos="993"/>
        </w:tabs>
        <w:rPr>
          <w:spacing w:val="-3"/>
          <w:sz w:val="22"/>
          <w:szCs w:val="22"/>
          <w:lang w:val="en-GB"/>
        </w:rPr>
      </w:pPr>
      <w:r>
        <w:rPr>
          <w:spacing w:val="-3"/>
          <w:sz w:val="22"/>
          <w:szCs w:val="22"/>
          <w:lang w:val="en-GB"/>
        </w:rPr>
        <w:tab/>
        <w:t>(4)</w:t>
      </w:r>
      <w:r>
        <w:rPr>
          <w:spacing w:val="-3"/>
          <w:sz w:val="22"/>
          <w:szCs w:val="22"/>
          <w:lang w:val="en-GB"/>
        </w:rPr>
        <w:tab/>
        <w:t>a separate identifying number for each item and the date thereof;</w:t>
      </w:r>
    </w:p>
    <w:p w:rsidR="00000000" w:rsidRDefault="00B07776">
      <w:pPr>
        <w:tabs>
          <w:tab w:val="left" w:pos="426"/>
          <w:tab w:val="left" w:pos="993"/>
        </w:tabs>
        <w:rPr>
          <w:spacing w:val="-3"/>
          <w:sz w:val="22"/>
          <w:szCs w:val="22"/>
          <w:lang w:val="en-GB"/>
        </w:rPr>
      </w:pPr>
    </w:p>
    <w:p w:rsidR="00000000" w:rsidRDefault="00B07776">
      <w:pPr>
        <w:tabs>
          <w:tab w:val="left" w:pos="426"/>
          <w:tab w:val="left" w:pos="993"/>
        </w:tabs>
        <w:rPr>
          <w:spacing w:val="-3"/>
          <w:sz w:val="22"/>
          <w:szCs w:val="22"/>
          <w:lang w:val="en-GB"/>
        </w:rPr>
      </w:pPr>
      <w:r>
        <w:rPr>
          <w:spacing w:val="-3"/>
          <w:sz w:val="22"/>
          <w:szCs w:val="22"/>
          <w:lang w:val="en-GB"/>
        </w:rPr>
        <w:tab/>
        <w:t>(5)</w:t>
      </w:r>
      <w:r>
        <w:rPr>
          <w:spacing w:val="-3"/>
          <w:sz w:val="22"/>
          <w:szCs w:val="22"/>
          <w:lang w:val="en-GB"/>
        </w:rPr>
        <w:tab/>
        <w:t>the items of work and disbursements in chronological order.</w:t>
      </w:r>
    </w:p>
    <w:p w:rsidR="00000000" w:rsidRDefault="00B07776">
      <w:pPr>
        <w:rPr>
          <w:b/>
          <w:bCs/>
          <w:sz w:val="22"/>
          <w:szCs w:val="22"/>
          <w:lang w:val="en-GB"/>
        </w:rPr>
      </w:pPr>
    </w:p>
    <w:p w:rsidR="00000000" w:rsidRDefault="00B07776">
      <w:pPr>
        <w:tabs>
          <w:tab w:val="left" w:pos="426"/>
        </w:tabs>
        <w:ind w:left="426" w:hanging="426"/>
        <w:rPr>
          <w:spacing w:val="-3"/>
          <w:sz w:val="22"/>
          <w:szCs w:val="22"/>
          <w:lang w:val="en-GB"/>
        </w:rPr>
      </w:pPr>
      <w:r>
        <w:rPr>
          <w:spacing w:val="-3"/>
          <w:sz w:val="22"/>
          <w:szCs w:val="22"/>
          <w:lang w:val="en-GB"/>
        </w:rPr>
        <w:t>C.</w:t>
      </w:r>
      <w:r>
        <w:rPr>
          <w:spacing w:val="-3"/>
          <w:sz w:val="22"/>
          <w:szCs w:val="22"/>
          <w:lang w:val="en-GB"/>
        </w:rPr>
        <w:tab/>
        <w:t>Where the time for any attendance is only a portion of an hour, such amount may be allowed in accordance wi</w:t>
      </w:r>
      <w:r>
        <w:rPr>
          <w:spacing w:val="-3"/>
          <w:sz w:val="22"/>
          <w:szCs w:val="22"/>
          <w:lang w:val="en-GB"/>
        </w:rPr>
        <w:t>th the scale as the proportion of the hour bears to the amount allowed for the whole of an hour.</w:t>
      </w:r>
    </w:p>
    <w:p w:rsidR="00000000" w:rsidRDefault="00B07776">
      <w:pPr>
        <w:rPr>
          <w:b/>
          <w:bCs/>
          <w:sz w:val="22"/>
          <w:szCs w:val="22"/>
          <w:lang w:val="en-GB"/>
        </w:rPr>
      </w:pPr>
    </w:p>
    <w:p w:rsidR="00000000" w:rsidRDefault="00B07776">
      <w:pPr>
        <w:tabs>
          <w:tab w:val="left" w:pos="426"/>
        </w:tabs>
        <w:ind w:left="426" w:hanging="426"/>
        <w:rPr>
          <w:spacing w:val="-3"/>
          <w:sz w:val="22"/>
          <w:szCs w:val="22"/>
          <w:lang w:val="en-GB"/>
        </w:rPr>
      </w:pPr>
      <w:r>
        <w:rPr>
          <w:spacing w:val="-3"/>
          <w:sz w:val="22"/>
          <w:szCs w:val="22"/>
          <w:lang w:val="en-GB"/>
        </w:rPr>
        <w:t>D.</w:t>
      </w:r>
      <w:r>
        <w:rPr>
          <w:spacing w:val="-3"/>
          <w:sz w:val="22"/>
          <w:szCs w:val="22"/>
          <w:lang w:val="en-GB"/>
        </w:rPr>
        <w:tab/>
        <w:t>Where in this schedule fees (other than for photocopying, printing, electronically scanning, or sending and receiving by facsimile transmission) are set by</w:t>
      </w:r>
      <w:r>
        <w:rPr>
          <w:spacing w:val="-3"/>
          <w:sz w:val="22"/>
          <w:szCs w:val="22"/>
          <w:lang w:val="en-GB"/>
        </w:rPr>
        <w:t xml:space="preserve"> reference to an A4 page, such fees are fixed (except in the case of correspondence) on the basis that the typed or printed content of each page consists of 30 lines of 12 size print with margins approximately the minimum referred to in R 102.02</w:t>
      </w:r>
      <w:r>
        <w:rPr>
          <w:i/>
          <w:iCs/>
          <w:spacing w:val="-3"/>
          <w:sz w:val="22"/>
          <w:szCs w:val="22"/>
          <w:lang w:val="en-GB"/>
        </w:rPr>
        <w:t>(b)</w:t>
      </w:r>
      <w:r>
        <w:rPr>
          <w:spacing w:val="-3"/>
          <w:sz w:val="22"/>
          <w:szCs w:val="22"/>
          <w:lang w:val="en-GB"/>
        </w:rPr>
        <w:t>.  Where</w:t>
      </w:r>
      <w:r>
        <w:rPr>
          <w:spacing w:val="-3"/>
          <w:sz w:val="22"/>
          <w:szCs w:val="22"/>
          <w:lang w:val="en-GB"/>
        </w:rPr>
        <w:t xml:space="preserve"> correspondence is concerned, the fee is fixed on the basis that the typed content of each page consists of 45 lines in 12 size print with margins approximately the minimum referred to in R 102.02</w:t>
      </w:r>
      <w:r>
        <w:rPr>
          <w:i/>
          <w:iCs/>
          <w:spacing w:val="-3"/>
          <w:sz w:val="22"/>
          <w:szCs w:val="22"/>
          <w:lang w:val="en-GB"/>
        </w:rPr>
        <w:t>(b)</w:t>
      </w:r>
      <w:r>
        <w:rPr>
          <w:spacing w:val="-3"/>
          <w:sz w:val="22"/>
          <w:szCs w:val="22"/>
          <w:lang w:val="en-GB"/>
        </w:rPr>
        <w:t>.  The fee allowable may be adjusted by the taxing office</w:t>
      </w:r>
      <w:r>
        <w:rPr>
          <w:spacing w:val="-3"/>
          <w:sz w:val="22"/>
          <w:szCs w:val="22"/>
          <w:lang w:val="en-GB"/>
        </w:rPr>
        <w:t>r depending on whether the document in question exceeds or falls short of those standards.</w:t>
      </w:r>
    </w:p>
    <w:p w:rsidR="00000000" w:rsidRDefault="00B07776">
      <w:pPr>
        <w:rPr>
          <w:spacing w:val="-3"/>
          <w:sz w:val="22"/>
          <w:szCs w:val="22"/>
          <w:lang w:val="en-GB"/>
        </w:rPr>
      </w:pPr>
    </w:p>
    <w:p w:rsidR="00000000" w:rsidRDefault="00B07776">
      <w:pPr>
        <w:tabs>
          <w:tab w:val="left" w:pos="426"/>
        </w:tabs>
        <w:ind w:left="426" w:hanging="426"/>
        <w:rPr>
          <w:spacing w:val="-3"/>
          <w:sz w:val="22"/>
          <w:szCs w:val="22"/>
          <w:lang w:val="en-GB"/>
        </w:rPr>
      </w:pPr>
      <w:r>
        <w:rPr>
          <w:spacing w:val="-3"/>
          <w:sz w:val="22"/>
          <w:szCs w:val="22"/>
          <w:lang w:val="en-GB"/>
        </w:rPr>
        <w:lastRenderedPageBreak/>
        <w:tab/>
        <w:t>Where the contents of a document (or page thereof) are less than one A4 page in length the fee allowed is therefore to be at the discretion of the taxing officer.</w:t>
      </w:r>
    </w:p>
    <w:p w:rsidR="00000000" w:rsidRDefault="00B07776">
      <w:pPr>
        <w:rPr>
          <w:b/>
          <w:bCs/>
          <w:sz w:val="22"/>
          <w:szCs w:val="22"/>
          <w:lang w:val="en-GB"/>
        </w:rPr>
      </w:pPr>
    </w:p>
    <w:p w:rsidR="00000000" w:rsidRDefault="00B07776">
      <w:pPr>
        <w:tabs>
          <w:tab w:val="left" w:pos="426"/>
        </w:tabs>
        <w:ind w:left="426" w:hanging="426"/>
        <w:rPr>
          <w:spacing w:val="-3"/>
          <w:sz w:val="22"/>
          <w:szCs w:val="22"/>
          <w:lang w:val="en-GB"/>
        </w:rPr>
      </w:pPr>
      <w:r>
        <w:rPr>
          <w:spacing w:val="-3"/>
          <w:sz w:val="22"/>
          <w:szCs w:val="22"/>
          <w:lang w:val="en-GB"/>
        </w:rPr>
        <w:t>E.</w:t>
      </w:r>
      <w:r>
        <w:rPr>
          <w:spacing w:val="-3"/>
          <w:sz w:val="22"/>
          <w:szCs w:val="22"/>
          <w:lang w:val="en-GB"/>
        </w:rPr>
        <w:tab/>
        <w:t>Where a document is prepared on other than A4 paper the amounts to be allowed under items 1, 2, 3 and 15 may be increased or decreased in the discretion of the taxing officer.</w:t>
      </w:r>
    </w:p>
    <w:p w:rsidR="00000000" w:rsidRDefault="00B07776">
      <w:pPr>
        <w:rPr>
          <w:b/>
          <w:bCs/>
          <w:sz w:val="22"/>
          <w:szCs w:val="22"/>
          <w:lang w:val="en-GB"/>
        </w:rPr>
      </w:pPr>
    </w:p>
    <w:p w:rsidR="00000000" w:rsidRDefault="00B07776">
      <w:pPr>
        <w:tabs>
          <w:tab w:val="left" w:pos="426"/>
        </w:tabs>
        <w:ind w:left="426" w:hanging="426"/>
        <w:rPr>
          <w:spacing w:val="-3"/>
          <w:sz w:val="22"/>
          <w:szCs w:val="22"/>
          <w:lang w:val="en-GB"/>
        </w:rPr>
      </w:pPr>
      <w:r>
        <w:rPr>
          <w:spacing w:val="-3"/>
          <w:sz w:val="22"/>
          <w:szCs w:val="22"/>
          <w:lang w:val="en-GB"/>
        </w:rPr>
        <w:t>F.</w:t>
      </w:r>
      <w:r>
        <w:rPr>
          <w:spacing w:val="-3"/>
          <w:sz w:val="22"/>
          <w:szCs w:val="22"/>
          <w:lang w:val="en-GB"/>
        </w:rPr>
        <w:tab/>
        <w:t>Only the amount of disbursements actually paid or payable are to be show</w:t>
      </w:r>
      <w:r>
        <w:rPr>
          <w:spacing w:val="-3"/>
          <w:sz w:val="22"/>
          <w:szCs w:val="22"/>
          <w:lang w:val="en-GB"/>
        </w:rPr>
        <w:t>n in the bill as disbursements.  Where a disbursement is yet to be paid, this must be specially stated.</w:t>
      </w:r>
    </w:p>
    <w:p w:rsidR="00000000" w:rsidRDefault="00B07776">
      <w:pPr>
        <w:rPr>
          <w:b/>
          <w:bCs/>
          <w:sz w:val="22"/>
          <w:szCs w:val="22"/>
          <w:lang w:val="en-GB"/>
        </w:rPr>
      </w:pPr>
    </w:p>
    <w:p w:rsidR="00000000" w:rsidRDefault="00B07776">
      <w:pPr>
        <w:tabs>
          <w:tab w:val="left" w:pos="426"/>
        </w:tabs>
        <w:ind w:left="426" w:hanging="426"/>
        <w:rPr>
          <w:spacing w:val="-3"/>
          <w:sz w:val="22"/>
          <w:szCs w:val="22"/>
          <w:lang w:val="en-GB"/>
        </w:rPr>
      </w:pPr>
      <w:r>
        <w:rPr>
          <w:spacing w:val="-3"/>
          <w:sz w:val="22"/>
          <w:szCs w:val="22"/>
          <w:lang w:val="en-GB"/>
        </w:rPr>
        <w:t>G.</w:t>
      </w:r>
      <w:r>
        <w:rPr>
          <w:spacing w:val="-3"/>
          <w:sz w:val="22"/>
          <w:szCs w:val="22"/>
          <w:lang w:val="en-GB"/>
        </w:rPr>
        <w:tab/>
      </w:r>
      <w:r>
        <w:rPr>
          <w:spacing w:val="-3"/>
          <w:sz w:val="22"/>
          <w:szCs w:val="22"/>
          <w:lang w:val="en-GB"/>
        </w:rPr>
        <w:t>For drawing of any bill of costs (not including a short form bill of costs) the taxing officer may allow an additional 50 per cent on all drawing fees.</w:t>
      </w:r>
    </w:p>
    <w:p w:rsidR="00000000" w:rsidRDefault="00B07776">
      <w:pPr>
        <w:rPr>
          <w:b/>
          <w:bCs/>
          <w:sz w:val="22"/>
          <w:szCs w:val="22"/>
          <w:lang w:val="en-GB"/>
        </w:rPr>
      </w:pPr>
    </w:p>
    <w:p w:rsidR="00000000" w:rsidRDefault="00B07776">
      <w:pPr>
        <w:tabs>
          <w:tab w:val="left" w:pos="426"/>
        </w:tabs>
        <w:ind w:left="426" w:hanging="426"/>
        <w:rPr>
          <w:spacing w:val="-3"/>
          <w:sz w:val="22"/>
          <w:szCs w:val="22"/>
          <w:lang w:val="en-GB"/>
        </w:rPr>
      </w:pPr>
      <w:r>
        <w:rPr>
          <w:spacing w:val="-3"/>
          <w:sz w:val="22"/>
          <w:szCs w:val="22"/>
          <w:lang w:val="en-GB"/>
        </w:rPr>
        <w:t>H.</w:t>
      </w:r>
      <w:r>
        <w:rPr>
          <w:spacing w:val="-3"/>
          <w:sz w:val="22"/>
          <w:szCs w:val="22"/>
          <w:lang w:val="en-GB"/>
        </w:rPr>
        <w:tab/>
        <w:t>Such allowance for kilometreage by motor vehicle or other conveyance will be made as the taxing offi</w:t>
      </w:r>
      <w:r>
        <w:rPr>
          <w:spacing w:val="-3"/>
          <w:sz w:val="22"/>
          <w:szCs w:val="22"/>
          <w:lang w:val="en-GB"/>
        </w:rPr>
        <w:t>cer shall consider reasonable.</w:t>
      </w:r>
    </w:p>
    <w:p w:rsidR="00000000" w:rsidRDefault="00B07776">
      <w:pPr>
        <w:rPr>
          <w:b/>
          <w:bCs/>
          <w:sz w:val="22"/>
          <w:szCs w:val="22"/>
          <w:lang w:val="en-GB"/>
        </w:rPr>
      </w:pPr>
    </w:p>
    <w:p w:rsidR="00000000" w:rsidRDefault="00B07776">
      <w:pPr>
        <w:tabs>
          <w:tab w:val="left" w:pos="426"/>
        </w:tabs>
        <w:ind w:left="426" w:hanging="426"/>
        <w:rPr>
          <w:spacing w:val="-3"/>
          <w:sz w:val="22"/>
          <w:szCs w:val="22"/>
          <w:lang w:val="en-GB"/>
        </w:rPr>
      </w:pPr>
      <w:r>
        <w:rPr>
          <w:spacing w:val="-3"/>
          <w:sz w:val="22"/>
          <w:szCs w:val="22"/>
          <w:lang w:val="en-GB"/>
        </w:rPr>
        <w:t>I.</w:t>
      </w:r>
      <w:r>
        <w:rPr>
          <w:spacing w:val="-3"/>
          <w:sz w:val="22"/>
          <w:szCs w:val="22"/>
          <w:lang w:val="en-GB"/>
        </w:rPr>
        <w:tab/>
        <w:t>Where the Court orders a party, or a party or person is otherwise required, to tax costs both as between party and party and solicitor and client, Form 36 of the Supreme Court Rules shall be modified by the applicant so a</w:t>
      </w:r>
      <w:r>
        <w:rPr>
          <w:spacing w:val="-3"/>
          <w:sz w:val="22"/>
          <w:szCs w:val="22"/>
          <w:lang w:val="en-GB"/>
        </w:rPr>
        <w:t>s to provide for the inclusion of both party and party and solicitor and client costs and the respondent’s respective responses thereto.</w:t>
      </w:r>
    </w:p>
    <w:p w:rsidR="00000000" w:rsidRDefault="00B07776">
      <w:pPr>
        <w:rPr>
          <w:b/>
          <w:bCs/>
          <w:sz w:val="22"/>
          <w:szCs w:val="22"/>
          <w:lang w:val="en-GB"/>
        </w:rPr>
      </w:pPr>
    </w:p>
    <w:p w:rsidR="00000000" w:rsidRDefault="00B07776">
      <w:pPr>
        <w:tabs>
          <w:tab w:val="left" w:pos="426"/>
        </w:tabs>
        <w:ind w:left="426" w:hanging="426"/>
        <w:rPr>
          <w:spacing w:val="-3"/>
          <w:sz w:val="22"/>
          <w:szCs w:val="22"/>
          <w:lang w:val="en-GB"/>
        </w:rPr>
      </w:pPr>
      <w:r>
        <w:rPr>
          <w:spacing w:val="-3"/>
          <w:sz w:val="22"/>
          <w:szCs w:val="22"/>
          <w:lang w:val="en-GB"/>
        </w:rPr>
        <w:t>J.</w:t>
      </w:r>
      <w:r>
        <w:rPr>
          <w:spacing w:val="-3"/>
          <w:sz w:val="22"/>
          <w:szCs w:val="22"/>
          <w:lang w:val="en-GB"/>
        </w:rPr>
        <w:tab/>
        <w:t xml:space="preserve">The maximum rate for perusal is appropriate for documents such as pleadings, particulars, advices and opinions and </w:t>
      </w:r>
      <w:r>
        <w:rPr>
          <w:spacing w:val="-3"/>
          <w:sz w:val="22"/>
          <w:szCs w:val="22"/>
          <w:lang w:val="en-GB"/>
        </w:rPr>
        <w:t>for the more complicated medical and expert reports.  A middle range figure will be appropriate for standard expert reports, lists of documents and medical reports.  The lower rate will apply to appearances, ordinary correspondence, special damages, vouche</w:t>
      </w:r>
      <w:r>
        <w:rPr>
          <w:spacing w:val="-3"/>
          <w:sz w:val="22"/>
          <w:szCs w:val="22"/>
          <w:lang w:val="en-GB"/>
        </w:rPr>
        <w:t>rs and the like.  In cases where a large volume of documents is required to be perused, an hourly rate may be allowed by the taxing officer in lieu of a perusal fee.</w:t>
      </w:r>
    </w:p>
    <w:p w:rsidR="00000000" w:rsidRDefault="00B07776">
      <w:pPr>
        <w:rPr>
          <w:b/>
          <w:bCs/>
          <w:sz w:val="22"/>
          <w:szCs w:val="22"/>
          <w:lang w:val="en-GB"/>
        </w:rPr>
      </w:pPr>
    </w:p>
    <w:p w:rsidR="00000000" w:rsidRDefault="00B07776">
      <w:pPr>
        <w:tabs>
          <w:tab w:val="left" w:pos="426"/>
        </w:tabs>
        <w:ind w:left="426" w:hanging="426"/>
        <w:rPr>
          <w:spacing w:val="-3"/>
          <w:sz w:val="22"/>
          <w:szCs w:val="22"/>
          <w:lang w:val="en-GB"/>
        </w:rPr>
      </w:pPr>
      <w:r>
        <w:rPr>
          <w:spacing w:val="-3"/>
          <w:sz w:val="22"/>
          <w:szCs w:val="22"/>
          <w:lang w:val="en-GB"/>
        </w:rPr>
        <w:t>K.</w:t>
      </w:r>
      <w:r>
        <w:rPr>
          <w:spacing w:val="-3"/>
          <w:sz w:val="22"/>
          <w:szCs w:val="22"/>
          <w:lang w:val="en-GB"/>
        </w:rPr>
        <w:tab/>
        <w:t xml:space="preserve">When an instructing solicitor is in Court the lower attendance rate should be allowed </w:t>
      </w:r>
      <w:r>
        <w:rPr>
          <w:spacing w:val="-3"/>
          <w:sz w:val="22"/>
          <w:szCs w:val="22"/>
          <w:lang w:val="en-GB"/>
        </w:rPr>
        <w:t>if the solicitor is merely assisting counsel by being present, but the higher rate should be allowed if the solicitor is more actively involved, eg by proofing witnesses, preparing indices, etc.</w:t>
      </w:r>
    </w:p>
    <w:p w:rsidR="00000000" w:rsidRDefault="00B07776">
      <w:pPr>
        <w:rPr>
          <w:b/>
          <w:bCs/>
          <w:sz w:val="22"/>
          <w:szCs w:val="22"/>
          <w:lang w:val="en-GB"/>
        </w:rPr>
      </w:pPr>
    </w:p>
    <w:p w:rsidR="00000000" w:rsidRDefault="00B07776">
      <w:pPr>
        <w:tabs>
          <w:tab w:val="left" w:pos="426"/>
        </w:tabs>
        <w:ind w:left="426" w:hanging="426"/>
        <w:rPr>
          <w:spacing w:val="-3"/>
          <w:sz w:val="22"/>
          <w:szCs w:val="22"/>
          <w:lang w:val="en-GB"/>
        </w:rPr>
      </w:pPr>
      <w:r>
        <w:rPr>
          <w:spacing w:val="-3"/>
          <w:sz w:val="22"/>
          <w:szCs w:val="22"/>
          <w:lang w:val="en-GB"/>
        </w:rPr>
        <w:t>L.</w:t>
      </w:r>
      <w:r>
        <w:rPr>
          <w:spacing w:val="-3"/>
          <w:sz w:val="22"/>
          <w:szCs w:val="22"/>
          <w:lang w:val="en-GB"/>
        </w:rPr>
        <w:tab/>
        <w:t>Where a substantial number of sheets are or should be pho</w:t>
      </w:r>
      <w:r>
        <w:rPr>
          <w:spacing w:val="-3"/>
          <w:sz w:val="22"/>
          <w:szCs w:val="22"/>
          <w:lang w:val="en-GB"/>
        </w:rPr>
        <w:t>tocopied at the same time, in respect of multiple copies of the same document for each sheet after the first regard may be had to commercial photocopying rates.</w:t>
      </w:r>
    </w:p>
    <w:p w:rsidR="00000000" w:rsidRDefault="00B07776">
      <w:pPr>
        <w:rPr>
          <w:b/>
          <w:bCs/>
          <w:sz w:val="22"/>
          <w:szCs w:val="22"/>
          <w:lang w:val="en-GB"/>
        </w:rPr>
      </w:pPr>
    </w:p>
    <w:p w:rsidR="00000000" w:rsidRDefault="00B07776">
      <w:pPr>
        <w:tabs>
          <w:tab w:val="left" w:pos="426"/>
        </w:tabs>
        <w:ind w:left="426" w:hanging="426"/>
        <w:rPr>
          <w:spacing w:val="-3"/>
          <w:sz w:val="22"/>
          <w:szCs w:val="22"/>
          <w:lang w:val="en-GB"/>
        </w:rPr>
      </w:pPr>
      <w:r>
        <w:rPr>
          <w:spacing w:val="-3"/>
          <w:sz w:val="22"/>
          <w:szCs w:val="22"/>
          <w:lang w:val="en-GB"/>
        </w:rPr>
        <w:t>M.</w:t>
      </w:r>
      <w:r>
        <w:rPr>
          <w:spacing w:val="-3"/>
          <w:sz w:val="22"/>
          <w:szCs w:val="22"/>
          <w:lang w:val="en-GB"/>
        </w:rPr>
        <w:tab/>
        <w:t>The costs allowed in scale do not include the Goods and Services Tax (GST) which is to be a</w:t>
      </w:r>
      <w:r>
        <w:rPr>
          <w:spacing w:val="-3"/>
          <w:sz w:val="22"/>
          <w:szCs w:val="22"/>
          <w:lang w:val="en-GB"/>
        </w:rPr>
        <w:t>dded except in the following circumstances.</w:t>
      </w:r>
    </w:p>
    <w:p w:rsidR="00000000" w:rsidRDefault="00B07776">
      <w:pPr>
        <w:rPr>
          <w:spacing w:val="-3"/>
          <w:sz w:val="22"/>
          <w:szCs w:val="22"/>
          <w:lang w:val="en-GB"/>
        </w:rPr>
      </w:pPr>
    </w:p>
    <w:p w:rsidR="00000000" w:rsidRDefault="00B07776">
      <w:pPr>
        <w:tabs>
          <w:tab w:val="left" w:pos="426"/>
        </w:tabs>
        <w:ind w:left="426" w:hanging="426"/>
        <w:rPr>
          <w:spacing w:val="-3"/>
          <w:sz w:val="22"/>
          <w:szCs w:val="22"/>
          <w:lang w:val="en-GB"/>
        </w:rPr>
      </w:pPr>
      <w:r>
        <w:rPr>
          <w:spacing w:val="-3"/>
          <w:sz w:val="22"/>
          <w:szCs w:val="22"/>
          <w:lang w:val="en-GB"/>
        </w:rPr>
        <w:tab/>
        <w:t>The GST should not be included in a claim for costs in a party/party Bill of Costs if the receiving party is able to recover the GST as an input tax credit.  Where the receiving party is able to obtain an input</w:t>
      </w:r>
      <w:r>
        <w:rPr>
          <w:spacing w:val="-3"/>
          <w:sz w:val="22"/>
          <w:szCs w:val="22"/>
          <w:lang w:val="en-GB"/>
        </w:rPr>
        <w:t xml:space="preserve"> tax credit for a proportion of GST only, only the portion which is not eligible for credit should be claimed in the party/party bill.</w:t>
      </w:r>
    </w:p>
    <w:p w:rsidR="00000000" w:rsidRDefault="00B07776">
      <w:pPr>
        <w:rPr>
          <w:spacing w:val="-3"/>
          <w:sz w:val="22"/>
          <w:szCs w:val="22"/>
          <w:lang w:val="en-GB"/>
        </w:rPr>
      </w:pPr>
    </w:p>
    <w:p w:rsidR="00000000" w:rsidRDefault="00B07776">
      <w:pPr>
        <w:tabs>
          <w:tab w:val="left" w:pos="426"/>
        </w:tabs>
        <w:ind w:left="426" w:hanging="426"/>
        <w:rPr>
          <w:sz w:val="22"/>
          <w:szCs w:val="22"/>
        </w:rPr>
      </w:pPr>
      <w:r>
        <w:rPr>
          <w:spacing w:val="-3"/>
          <w:sz w:val="22"/>
          <w:szCs w:val="22"/>
          <w:lang w:val="en-GB"/>
        </w:rPr>
        <w:tab/>
        <w:t>Where there is a dispute as to whether the GST is properly claimed in the party/party Bill of Costs, the receiving part</w:t>
      </w:r>
      <w:r>
        <w:rPr>
          <w:spacing w:val="-3"/>
          <w:sz w:val="22"/>
          <w:szCs w:val="22"/>
          <w:lang w:val="en-GB"/>
        </w:rPr>
        <w:t>y must provide a certificate signed by the solicitors or the auditors of the receiving party as to the extent of any input tax credit available to the receiving party.</w:t>
      </w:r>
    </w:p>
    <w:p w:rsidR="00000000" w:rsidRDefault="00B07776"/>
    <w:sectPr w:rsidR="00000000">
      <w:pgSz w:w="11907" w:h="16840" w:code="9"/>
      <w:pgMar w:top="1021" w:right="1440" w:bottom="1021" w:left="1440" w:header="720" w:footer="72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0000" w:rsidRDefault="00B07776">
      <w:r>
        <w:separator/>
      </w:r>
    </w:p>
  </w:endnote>
  <w:endnote w:type="continuationSeparator" w:id="0">
    <w:p w:rsidR="00000000" w:rsidRDefault="00B0777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B07776">
    <w:pPr>
      <w:pStyle w:val="Footer"/>
      <w:rPr>
        <w:rFonts w:ascii="Arial" w:hAnsi="Arial" w:cs="Arial"/>
        <w:sz w:val="20"/>
        <w:szCs w:val="20"/>
      </w:rPr>
    </w:pPr>
  </w:p>
  <w:p w:rsidR="00000000" w:rsidRDefault="00B07776">
    <w:pPr>
      <w:pStyle w:val="Footer"/>
      <w:pBdr>
        <w:top w:val="single" w:sz="4" w:space="1" w:color="auto"/>
      </w:pBdr>
      <w:tabs>
        <w:tab w:val="clear" w:pos="8306"/>
        <w:tab w:val="right" w:pos="8931"/>
      </w:tabs>
      <w:rPr>
        <w:rFonts w:ascii="Arial" w:hAnsi="Arial" w:cs="Arial"/>
        <w:sz w:val="20"/>
        <w:szCs w:val="20"/>
      </w:rPr>
    </w:pPr>
    <w:r>
      <w:rPr>
        <w:rFonts w:ascii="Arial" w:hAnsi="Arial" w:cs="Arial"/>
        <w:sz w:val="20"/>
        <w:szCs w:val="20"/>
      </w:rPr>
      <w:t>District Court (Criminal and Miscellaneous) Rules 1992, Parts II and III, as at 1 October 2008</w:t>
    </w:r>
    <w:r>
      <w:rPr>
        <w:rFonts w:ascii="Arial" w:hAnsi="Arial" w:cs="Arial"/>
        <w:sz w:val="20"/>
        <w:szCs w:val="20"/>
      </w:rPr>
      <w:br/>
      <w:t xml:space="preserve">Revoked by </w:t>
    </w:r>
    <w:r>
      <w:rPr>
        <w:rFonts w:ascii="Arial" w:hAnsi="Arial" w:cs="Arial"/>
        <w:i/>
        <w:iCs/>
        <w:sz w:val="20"/>
        <w:szCs w:val="20"/>
      </w:rPr>
      <w:t>District Court Variation Rules 2006</w:t>
    </w:r>
    <w:r>
      <w:rPr>
        <w:rFonts w:ascii="Arial" w:hAnsi="Arial" w:cs="Arial"/>
        <w:sz w:val="20"/>
        <w:szCs w:val="20"/>
      </w:rPr>
      <w:t>, rule 7 (4 September 2006)</w:t>
    </w:r>
    <w:r>
      <w:rPr>
        <w:rFonts w:ascii="Arial" w:hAnsi="Arial" w:cs="Arial"/>
        <w:sz w:val="20"/>
        <w:szCs w:val="20"/>
      </w:rPr>
      <w:tab/>
    </w:r>
    <w:r>
      <w:rPr>
        <w:rStyle w:val="PageNumber"/>
        <w:rFonts w:ascii="Arial" w:hAnsi="Arial" w:cs="Arial"/>
        <w:sz w:val="20"/>
        <w:szCs w:val="20"/>
      </w:rPr>
      <w:fldChar w:fldCharType="begin"/>
    </w:r>
    <w:r>
      <w:rPr>
        <w:rStyle w:val="PageNumber"/>
        <w:rFonts w:ascii="Arial" w:hAnsi="Arial" w:cs="Arial"/>
        <w:sz w:val="20"/>
        <w:szCs w:val="20"/>
      </w:rPr>
      <w:instrText xml:space="preserve"> PAGE </w:instrText>
    </w:r>
    <w:r>
      <w:rPr>
        <w:rStyle w:val="PageNumber"/>
        <w:rFonts w:ascii="Arial" w:hAnsi="Arial" w:cs="Arial"/>
        <w:sz w:val="20"/>
        <w:szCs w:val="20"/>
      </w:rPr>
      <w:fldChar w:fldCharType="separate"/>
    </w:r>
    <w:r>
      <w:rPr>
        <w:rStyle w:val="PageNumber"/>
        <w:rFonts w:ascii="Arial" w:hAnsi="Arial" w:cs="Arial"/>
        <w:noProof/>
        <w:sz w:val="20"/>
        <w:szCs w:val="20"/>
      </w:rPr>
      <w:t>i</w:t>
    </w:r>
    <w:r>
      <w:rPr>
        <w:rStyle w:val="PageNumber"/>
        <w:rFonts w:ascii="Arial" w:hAnsi="Arial" w:cs="Arial"/>
        <w:sz w:val="20"/>
        <w:szCs w:val="20"/>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B07776">
    <w:pPr>
      <w:pStyle w:val="Footer"/>
      <w:rPr>
        <w:rFonts w:ascii="Arial" w:hAnsi="Arial" w:cs="Arial"/>
        <w:sz w:val="20"/>
        <w:szCs w:val="20"/>
      </w:rPr>
    </w:pPr>
  </w:p>
  <w:p w:rsidR="00000000" w:rsidRDefault="00B07776">
    <w:pPr>
      <w:pStyle w:val="Footer"/>
      <w:pBdr>
        <w:top w:val="single" w:sz="4" w:space="1" w:color="auto"/>
      </w:pBdr>
      <w:tabs>
        <w:tab w:val="clear" w:pos="8306"/>
        <w:tab w:val="right" w:pos="8931"/>
      </w:tabs>
      <w:rPr>
        <w:rFonts w:ascii="Arial" w:hAnsi="Arial" w:cs="Arial"/>
        <w:sz w:val="20"/>
        <w:szCs w:val="20"/>
      </w:rPr>
    </w:pPr>
    <w:r>
      <w:rPr>
        <w:rFonts w:ascii="Arial" w:hAnsi="Arial" w:cs="Arial"/>
        <w:sz w:val="20"/>
        <w:szCs w:val="20"/>
      </w:rPr>
      <w:t>District Court (Criminal and Miscellaneous) Rules 1992, Part II, as at 1 October 2008</w:t>
    </w:r>
    <w:r>
      <w:rPr>
        <w:rFonts w:ascii="Arial" w:hAnsi="Arial" w:cs="Arial"/>
        <w:sz w:val="20"/>
        <w:szCs w:val="20"/>
      </w:rPr>
      <w:br/>
      <w:t xml:space="preserve">Revoked by </w:t>
    </w:r>
    <w:r>
      <w:rPr>
        <w:rFonts w:ascii="Arial" w:hAnsi="Arial" w:cs="Arial"/>
        <w:i/>
        <w:iCs/>
        <w:sz w:val="20"/>
        <w:szCs w:val="20"/>
      </w:rPr>
      <w:t>Dis</w:t>
    </w:r>
    <w:r>
      <w:rPr>
        <w:rFonts w:ascii="Arial" w:hAnsi="Arial" w:cs="Arial"/>
        <w:i/>
        <w:iCs/>
        <w:sz w:val="20"/>
        <w:szCs w:val="20"/>
      </w:rPr>
      <w:t>trict Court Variation Rules 2006</w:t>
    </w:r>
    <w:r>
      <w:rPr>
        <w:rFonts w:ascii="Arial" w:hAnsi="Arial" w:cs="Arial"/>
        <w:sz w:val="20"/>
        <w:szCs w:val="20"/>
      </w:rPr>
      <w:t>, rule 7 (4 September 2006)</w:t>
    </w:r>
    <w:r>
      <w:rPr>
        <w:rFonts w:ascii="Arial" w:hAnsi="Arial" w:cs="Arial"/>
        <w:sz w:val="20"/>
        <w:szCs w:val="20"/>
      </w:rPr>
      <w:tab/>
      <w:t>II-</w:t>
    </w:r>
    <w:r>
      <w:rPr>
        <w:rStyle w:val="PageNumber"/>
        <w:rFonts w:ascii="Arial" w:hAnsi="Arial" w:cs="Arial"/>
        <w:sz w:val="20"/>
        <w:szCs w:val="20"/>
      </w:rPr>
      <w:fldChar w:fldCharType="begin"/>
    </w:r>
    <w:r>
      <w:rPr>
        <w:rStyle w:val="PageNumber"/>
        <w:rFonts w:ascii="Arial" w:hAnsi="Arial" w:cs="Arial"/>
        <w:sz w:val="20"/>
        <w:szCs w:val="20"/>
      </w:rPr>
      <w:instrText xml:space="preserve"> PAGE </w:instrText>
    </w:r>
    <w:r>
      <w:rPr>
        <w:rStyle w:val="PageNumber"/>
        <w:rFonts w:ascii="Arial" w:hAnsi="Arial" w:cs="Arial"/>
        <w:sz w:val="20"/>
        <w:szCs w:val="20"/>
      </w:rPr>
      <w:fldChar w:fldCharType="separate"/>
    </w:r>
    <w:r>
      <w:rPr>
        <w:rStyle w:val="PageNumber"/>
        <w:rFonts w:ascii="Arial" w:hAnsi="Arial" w:cs="Arial"/>
        <w:noProof/>
        <w:sz w:val="20"/>
        <w:szCs w:val="20"/>
      </w:rPr>
      <w:t>158</w:t>
    </w:r>
    <w:r>
      <w:rPr>
        <w:rStyle w:val="PageNumber"/>
        <w:rFonts w:ascii="Arial" w:hAnsi="Arial" w:cs="Arial"/>
        <w:sz w:val="20"/>
        <w:szCs w:val="20"/>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B07776">
    <w:pPr>
      <w:pStyle w:val="Footer"/>
      <w:rPr>
        <w:rFonts w:ascii="Arial" w:hAnsi="Arial" w:cs="Arial"/>
        <w:sz w:val="20"/>
        <w:szCs w:val="20"/>
      </w:rPr>
    </w:pPr>
  </w:p>
  <w:p w:rsidR="00000000" w:rsidRDefault="00B07776">
    <w:pPr>
      <w:pStyle w:val="Footer"/>
      <w:pBdr>
        <w:top w:val="single" w:sz="4" w:space="1" w:color="auto"/>
      </w:pBdr>
      <w:tabs>
        <w:tab w:val="clear" w:pos="8306"/>
        <w:tab w:val="right" w:pos="8931"/>
      </w:tabs>
      <w:rPr>
        <w:rFonts w:ascii="Arial" w:hAnsi="Arial" w:cs="Arial"/>
        <w:sz w:val="20"/>
        <w:szCs w:val="20"/>
      </w:rPr>
    </w:pPr>
    <w:r>
      <w:rPr>
        <w:rFonts w:ascii="Arial" w:hAnsi="Arial" w:cs="Arial"/>
        <w:sz w:val="20"/>
        <w:szCs w:val="20"/>
      </w:rPr>
      <w:t>District Court (Criminal and Miscellaneous) Rules 1992, Part III as at 1 October 2008</w:t>
    </w:r>
    <w:r>
      <w:rPr>
        <w:rFonts w:ascii="Arial" w:hAnsi="Arial" w:cs="Arial"/>
        <w:sz w:val="20"/>
        <w:szCs w:val="20"/>
      </w:rPr>
      <w:br/>
      <w:t xml:space="preserve">Revoked by </w:t>
    </w:r>
    <w:r>
      <w:rPr>
        <w:rFonts w:ascii="Arial" w:hAnsi="Arial" w:cs="Arial"/>
        <w:i/>
        <w:iCs/>
        <w:sz w:val="20"/>
        <w:szCs w:val="20"/>
      </w:rPr>
      <w:t>District Court Variation Rules 2006</w:t>
    </w:r>
    <w:r>
      <w:rPr>
        <w:rFonts w:ascii="Arial" w:hAnsi="Arial" w:cs="Arial"/>
        <w:sz w:val="20"/>
        <w:szCs w:val="20"/>
      </w:rPr>
      <w:t>, rule 7 (4 September 2006)</w:t>
    </w:r>
    <w:r>
      <w:rPr>
        <w:rFonts w:ascii="Arial" w:hAnsi="Arial" w:cs="Arial"/>
        <w:sz w:val="20"/>
        <w:szCs w:val="20"/>
      </w:rPr>
      <w:tab/>
      <w:t>III-</w:t>
    </w:r>
    <w:r>
      <w:rPr>
        <w:rStyle w:val="PageNumber"/>
        <w:rFonts w:ascii="Arial" w:hAnsi="Arial" w:cs="Arial"/>
        <w:sz w:val="20"/>
        <w:szCs w:val="20"/>
      </w:rPr>
      <w:fldChar w:fldCharType="begin"/>
    </w:r>
    <w:r>
      <w:rPr>
        <w:rStyle w:val="PageNumber"/>
        <w:rFonts w:ascii="Arial" w:hAnsi="Arial" w:cs="Arial"/>
        <w:sz w:val="20"/>
        <w:szCs w:val="20"/>
      </w:rPr>
      <w:instrText xml:space="preserve"> PAGE </w:instrText>
    </w:r>
    <w:r>
      <w:rPr>
        <w:rStyle w:val="PageNumber"/>
        <w:rFonts w:ascii="Arial" w:hAnsi="Arial" w:cs="Arial"/>
        <w:sz w:val="20"/>
        <w:szCs w:val="20"/>
      </w:rPr>
      <w:fldChar w:fldCharType="separate"/>
    </w:r>
    <w:r>
      <w:rPr>
        <w:rStyle w:val="PageNumber"/>
        <w:rFonts w:ascii="Arial" w:hAnsi="Arial" w:cs="Arial"/>
        <w:noProof/>
        <w:sz w:val="20"/>
        <w:szCs w:val="20"/>
      </w:rPr>
      <w:t>16</w:t>
    </w:r>
    <w:r>
      <w:rPr>
        <w:rStyle w:val="PageNumber"/>
        <w:rFonts w:ascii="Arial" w:hAnsi="Arial" w:cs="Arial"/>
        <w:sz w:val="20"/>
        <w:szCs w:val="20"/>
      </w:rP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B07776">
    <w:pPr>
      <w:pStyle w:val="Footer"/>
      <w:rPr>
        <w:rFonts w:ascii="Arial" w:hAnsi="Arial" w:cs="Arial"/>
        <w:sz w:val="20"/>
        <w:szCs w:val="20"/>
      </w:rPr>
    </w:pPr>
  </w:p>
  <w:p w:rsidR="00000000" w:rsidRDefault="00B07776">
    <w:pPr>
      <w:pStyle w:val="Footer"/>
      <w:pBdr>
        <w:top w:val="single" w:sz="4" w:space="1" w:color="auto"/>
      </w:pBdr>
      <w:tabs>
        <w:tab w:val="clear" w:pos="8306"/>
        <w:tab w:val="right" w:pos="8931"/>
      </w:tabs>
      <w:rPr>
        <w:rFonts w:ascii="Arial" w:hAnsi="Arial" w:cs="Arial"/>
        <w:sz w:val="20"/>
        <w:szCs w:val="20"/>
      </w:rPr>
    </w:pPr>
    <w:r>
      <w:rPr>
        <w:rFonts w:ascii="Arial" w:hAnsi="Arial" w:cs="Arial"/>
        <w:sz w:val="20"/>
        <w:szCs w:val="20"/>
      </w:rPr>
      <w:t>District Court (Criminal and Miscellaneous) Rules 1992, Schedules as at 1 October 2008</w:t>
    </w:r>
    <w:r>
      <w:rPr>
        <w:rFonts w:ascii="Arial" w:hAnsi="Arial" w:cs="Arial"/>
        <w:sz w:val="20"/>
        <w:szCs w:val="20"/>
      </w:rPr>
      <w:br/>
      <w:t xml:space="preserve">Revoked by </w:t>
    </w:r>
    <w:r>
      <w:rPr>
        <w:rFonts w:ascii="Arial" w:hAnsi="Arial" w:cs="Arial"/>
        <w:i/>
        <w:iCs/>
        <w:sz w:val="20"/>
        <w:szCs w:val="20"/>
      </w:rPr>
      <w:t>District Court Variation Rules 2006</w:t>
    </w:r>
    <w:r>
      <w:rPr>
        <w:rFonts w:ascii="Arial" w:hAnsi="Arial" w:cs="Arial"/>
        <w:sz w:val="20"/>
        <w:szCs w:val="20"/>
      </w:rPr>
      <w:t>, rule 7 (4 September 2006)</w:t>
    </w:r>
    <w:r>
      <w:rPr>
        <w:rFonts w:ascii="Arial" w:hAnsi="Arial" w:cs="Arial"/>
        <w:sz w:val="20"/>
        <w:szCs w:val="20"/>
      </w:rPr>
      <w:tab/>
      <w:t>Sch-</w:t>
    </w:r>
    <w:r>
      <w:rPr>
        <w:rStyle w:val="PageNumber"/>
        <w:rFonts w:ascii="Arial" w:hAnsi="Arial" w:cs="Arial"/>
        <w:sz w:val="20"/>
        <w:szCs w:val="20"/>
      </w:rPr>
      <w:fldChar w:fldCharType="begin"/>
    </w:r>
    <w:r>
      <w:rPr>
        <w:rStyle w:val="PageNumber"/>
        <w:rFonts w:ascii="Arial" w:hAnsi="Arial" w:cs="Arial"/>
        <w:sz w:val="20"/>
        <w:szCs w:val="20"/>
      </w:rPr>
      <w:instrText xml:space="preserve"> PAGE </w:instrText>
    </w:r>
    <w:r>
      <w:rPr>
        <w:rStyle w:val="PageNumber"/>
        <w:rFonts w:ascii="Arial" w:hAnsi="Arial" w:cs="Arial"/>
        <w:sz w:val="20"/>
        <w:szCs w:val="20"/>
      </w:rPr>
      <w:fldChar w:fldCharType="separate"/>
    </w:r>
    <w:r>
      <w:rPr>
        <w:rStyle w:val="PageNumber"/>
        <w:rFonts w:ascii="Arial" w:hAnsi="Arial" w:cs="Arial"/>
        <w:noProof/>
        <w:sz w:val="20"/>
        <w:szCs w:val="20"/>
      </w:rPr>
      <w:t>89</w:t>
    </w:r>
    <w:r>
      <w:rPr>
        <w:rStyle w:val="PageNumber"/>
        <w:rFonts w:ascii="Arial" w:hAnsi="Arial" w:cs="Arial"/>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0000" w:rsidRDefault="00B07776">
      <w:r>
        <w:separator/>
      </w:r>
    </w:p>
  </w:footnote>
  <w:footnote w:type="continuationSeparator" w:id="0">
    <w:p w:rsidR="00000000" w:rsidRDefault="00B0777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B07776">
    <w:pPr>
      <w:pStyle w:val="Header"/>
    </w:pPr>
    <w:r>
      <w:rPr>
        <w:noProof/>
        <w:lang w:eastAsia="en-AU"/>
      </w:rPr>
      <w:pict>
        <v:shapetype id="_x0000_t172" coordsize="21600,21600" o:spt="172" adj="12000" path="m0@0l21600,m,21600l21600@1e">
          <v:formulas>
            <v:f eqn="val #0"/>
            <v:f eqn="sum 21600 0 @0"/>
            <v:f eqn="prod #0 1 2"/>
            <v:f eqn="sum @2 10800 0"/>
            <v:f eqn="prod @1 1 2"/>
            <v:f eqn="sum @4 10800 0"/>
          </v:formulas>
          <v:path textpathok="t" o:connecttype="custom" o:connectlocs="10800,@2;0,@3;10800,@5;21600,@4" o:connectangles="270,180,90,0"/>
          <v:textpath on="t" fitshape="t"/>
          <v:handles>
            <v:h position="topLeft,#0" yrange="0,15429"/>
          </v:handles>
          <o:lock v:ext="edit" text="t" shapetype="t"/>
        </v:shapetype>
        <v:shape id="_x0000_s2049" type="#_x0000_t172" style="position:absolute;left:0;text-align:left;margin-left:17.85pt;margin-top:289.15pt;width:420.3pt;height:276.4pt;z-index:-251656192;mso-wrap-edited:f" wrapcoords="21137 234 20944 585 20751 1054 20751 3044 19980 3980 12497 4800 12111 5737 12189 8663 10106 9483 6326 11473 6171 11649 5940 12234 4629 12527 3549 12937 3549 13346 2199 13756 1389 14166 77 15044 -39 15922 -39 21015 77 21366 116 21366 424 21366 463 21366 771 20898 771 19902 1659 19902 4629 19200 4706 18966 5400 18029 6017 18029 7676 17327 7637 17093 7869 16156 9836 16156 11031 15805 10954 15220 11417 15220 12883 14517 12883 14283 13076 14283 14811 13463 14850 13346 16856 12410 17743 11590 20443 10537 21523 9776 21561 8956 21600 761 21561 468 21446 234 21137 234" adj="11707" fillcolor="silver" stroked="f">
          <v:fill opacity=".5"/>
          <v:shadow color="#868686"/>
          <v:textpath style="font-family:&quot;Comic Sans MS&quot;;font-size:1in;font-weight:bold;v-text-kern:t" trim="t" fitpath="t" string="revoked"/>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A8D683AE"/>
    <w:lvl w:ilvl="0">
      <w:start w:val="1"/>
      <w:numFmt w:val="decimal"/>
      <w:lvlText w:val="%1."/>
      <w:lvlJc w:val="left"/>
      <w:pPr>
        <w:tabs>
          <w:tab w:val="num" w:pos="360"/>
        </w:tabs>
        <w:ind w:left="360" w:hanging="360"/>
      </w:pPr>
    </w:lvl>
  </w:abstractNum>
  <w:abstractNum w:abstractNumId="1">
    <w:nsid w:val="FFFFFF89"/>
    <w:multiLevelType w:val="singleLevel"/>
    <w:tmpl w:val="251ADC78"/>
    <w:lvl w:ilvl="0">
      <w:start w:val="1"/>
      <w:numFmt w:val="bullet"/>
      <w:lvlText w:val=""/>
      <w:lvlJc w:val="left"/>
      <w:pPr>
        <w:tabs>
          <w:tab w:val="num" w:pos="360"/>
        </w:tabs>
        <w:ind w:left="360" w:hanging="360"/>
      </w:pPr>
      <w:rPr>
        <w:rFonts w:ascii="Symbol" w:hAnsi="Symbol" w:cs="Symbol" w:hint="default"/>
      </w:rPr>
    </w:lvl>
  </w:abstractNum>
  <w:abstractNum w:abstractNumId="2">
    <w:nsid w:val="FFFFFFFE"/>
    <w:multiLevelType w:val="singleLevel"/>
    <w:tmpl w:val="23FAAC7E"/>
    <w:lvl w:ilvl="0">
      <w:numFmt w:val="decimal"/>
      <w:lvlText w:val="*"/>
      <w:lvlJc w:val="left"/>
    </w:lvl>
  </w:abstractNum>
  <w:abstractNum w:abstractNumId="3">
    <w:nsid w:val="01332D4B"/>
    <w:multiLevelType w:val="singleLevel"/>
    <w:tmpl w:val="A8EAAEC4"/>
    <w:lvl w:ilvl="0">
      <w:start w:val="2"/>
      <w:numFmt w:val="decimal"/>
      <w:lvlText w:val="(%1) "/>
      <w:legacy w:legacy="1" w:legacySpace="0" w:legacyIndent="283"/>
      <w:lvlJc w:val="left"/>
      <w:pPr>
        <w:ind w:left="1003" w:hanging="283"/>
      </w:pPr>
      <w:rPr>
        <w:rFonts w:ascii="CG Times" w:hAnsi="CG Times" w:cs="CG Times" w:hint="default"/>
        <w:b w:val="0"/>
        <w:bCs w:val="0"/>
        <w:i w:val="0"/>
        <w:iCs w:val="0"/>
        <w:sz w:val="22"/>
        <w:szCs w:val="22"/>
      </w:rPr>
    </w:lvl>
  </w:abstractNum>
  <w:abstractNum w:abstractNumId="4">
    <w:nsid w:val="048462F8"/>
    <w:multiLevelType w:val="hybridMultilevel"/>
    <w:tmpl w:val="7D3A9386"/>
    <w:lvl w:ilvl="0" w:tplc="0B5AF688">
      <w:start w:val="113"/>
      <w:numFmt w:val="decimal"/>
      <w:lvlText w:val="%1."/>
      <w:lvlJc w:val="left"/>
      <w:pPr>
        <w:tabs>
          <w:tab w:val="num" w:pos="1875"/>
        </w:tabs>
        <w:ind w:left="1875" w:hanging="1155"/>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5">
    <w:nsid w:val="05FA7503"/>
    <w:multiLevelType w:val="hybridMultilevel"/>
    <w:tmpl w:val="49A4701C"/>
    <w:lvl w:ilvl="0" w:tplc="535C5196">
      <w:start w:val="5"/>
      <w:numFmt w:val="decimal"/>
      <w:lvlText w:val="%1."/>
      <w:lvlJc w:val="left"/>
      <w:pPr>
        <w:tabs>
          <w:tab w:val="num" w:pos="570"/>
        </w:tabs>
        <w:ind w:left="570" w:hanging="450"/>
      </w:pPr>
      <w:rPr>
        <w:rFonts w:hint="default"/>
      </w:rPr>
    </w:lvl>
    <w:lvl w:ilvl="1" w:tplc="04090019">
      <w:start w:val="1"/>
      <w:numFmt w:val="lowerLetter"/>
      <w:lvlText w:val="%2."/>
      <w:lvlJc w:val="left"/>
      <w:pPr>
        <w:tabs>
          <w:tab w:val="num" w:pos="1200"/>
        </w:tabs>
        <w:ind w:left="1200" w:hanging="360"/>
      </w:pPr>
    </w:lvl>
    <w:lvl w:ilvl="2" w:tplc="0409001B">
      <w:start w:val="1"/>
      <w:numFmt w:val="lowerRoman"/>
      <w:lvlText w:val="%3."/>
      <w:lvlJc w:val="right"/>
      <w:pPr>
        <w:tabs>
          <w:tab w:val="num" w:pos="1920"/>
        </w:tabs>
        <w:ind w:left="1920" w:hanging="180"/>
      </w:pPr>
    </w:lvl>
    <w:lvl w:ilvl="3" w:tplc="0409000F">
      <w:start w:val="1"/>
      <w:numFmt w:val="decimal"/>
      <w:lvlText w:val="%4."/>
      <w:lvlJc w:val="left"/>
      <w:pPr>
        <w:tabs>
          <w:tab w:val="num" w:pos="2640"/>
        </w:tabs>
        <w:ind w:left="2640" w:hanging="360"/>
      </w:pPr>
    </w:lvl>
    <w:lvl w:ilvl="4" w:tplc="04090019">
      <w:start w:val="1"/>
      <w:numFmt w:val="lowerLetter"/>
      <w:lvlText w:val="%5."/>
      <w:lvlJc w:val="left"/>
      <w:pPr>
        <w:tabs>
          <w:tab w:val="num" w:pos="3360"/>
        </w:tabs>
        <w:ind w:left="3360" w:hanging="360"/>
      </w:pPr>
    </w:lvl>
    <w:lvl w:ilvl="5" w:tplc="0409001B">
      <w:start w:val="1"/>
      <w:numFmt w:val="lowerRoman"/>
      <w:lvlText w:val="%6."/>
      <w:lvlJc w:val="right"/>
      <w:pPr>
        <w:tabs>
          <w:tab w:val="num" w:pos="4080"/>
        </w:tabs>
        <w:ind w:left="4080" w:hanging="180"/>
      </w:pPr>
    </w:lvl>
    <w:lvl w:ilvl="6" w:tplc="0409000F">
      <w:start w:val="1"/>
      <w:numFmt w:val="decimal"/>
      <w:lvlText w:val="%7."/>
      <w:lvlJc w:val="left"/>
      <w:pPr>
        <w:tabs>
          <w:tab w:val="num" w:pos="4800"/>
        </w:tabs>
        <w:ind w:left="4800" w:hanging="360"/>
      </w:pPr>
    </w:lvl>
    <w:lvl w:ilvl="7" w:tplc="04090019">
      <w:start w:val="1"/>
      <w:numFmt w:val="lowerLetter"/>
      <w:lvlText w:val="%8."/>
      <w:lvlJc w:val="left"/>
      <w:pPr>
        <w:tabs>
          <w:tab w:val="num" w:pos="5520"/>
        </w:tabs>
        <w:ind w:left="5520" w:hanging="360"/>
      </w:pPr>
    </w:lvl>
    <w:lvl w:ilvl="8" w:tplc="0409001B">
      <w:start w:val="1"/>
      <w:numFmt w:val="lowerRoman"/>
      <w:lvlText w:val="%9."/>
      <w:lvlJc w:val="right"/>
      <w:pPr>
        <w:tabs>
          <w:tab w:val="num" w:pos="6240"/>
        </w:tabs>
        <w:ind w:left="6240" w:hanging="180"/>
      </w:pPr>
    </w:lvl>
  </w:abstractNum>
  <w:abstractNum w:abstractNumId="6">
    <w:nsid w:val="09C56E66"/>
    <w:multiLevelType w:val="singleLevel"/>
    <w:tmpl w:val="036A5950"/>
    <w:lvl w:ilvl="0">
      <w:start w:val="6"/>
      <w:numFmt w:val="decimal"/>
      <w:lvlText w:val="%1. "/>
      <w:legacy w:legacy="1" w:legacySpace="0" w:legacyIndent="283"/>
      <w:lvlJc w:val="left"/>
      <w:pPr>
        <w:ind w:left="853" w:hanging="283"/>
      </w:pPr>
      <w:rPr>
        <w:rFonts w:ascii="CG Times" w:hAnsi="CG Times" w:cs="CG Times" w:hint="default"/>
        <w:b w:val="0"/>
        <w:bCs w:val="0"/>
        <w:i w:val="0"/>
        <w:iCs w:val="0"/>
        <w:sz w:val="22"/>
        <w:szCs w:val="22"/>
      </w:rPr>
    </w:lvl>
  </w:abstractNum>
  <w:abstractNum w:abstractNumId="7">
    <w:nsid w:val="0EBD2492"/>
    <w:multiLevelType w:val="hybridMultilevel"/>
    <w:tmpl w:val="5B16F7E4"/>
    <w:lvl w:ilvl="0" w:tplc="04090007">
      <w:start w:val="1"/>
      <w:numFmt w:val="bullet"/>
      <w:lvlText w:val=""/>
      <w:lvlJc w:val="left"/>
      <w:pPr>
        <w:tabs>
          <w:tab w:val="num" w:pos="720"/>
        </w:tabs>
        <w:ind w:left="720" w:hanging="360"/>
      </w:pPr>
      <w:rPr>
        <w:rFonts w:ascii="Wingdings" w:hAnsi="Wingdings" w:cs="Wingdings" w:hint="default"/>
        <w:sz w:val="16"/>
        <w:szCs w:val="16"/>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nsid w:val="0F667E14"/>
    <w:multiLevelType w:val="hybridMultilevel"/>
    <w:tmpl w:val="DB8C23DA"/>
    <w:lvl w:ilvl="0" w:tplc="69927068">
      <w:start w:val="20"/>
      <w:numFmt w:val="decimal"/>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
    <w:nsid w:val="13926D8E"/>
    <w:multiLevelType w:val="singleLevel"/>
    <w:tmpl w:val="44FA7D94"/>
    <w:lvl w:ilvl="0">
      <w:start w:val="2"/>
      <w:numFmt w:val="lowerLetter"/>
      <w:lvlText w:val="(%1) "/>
      <w:legacy w:legacy="1" w:legacySpace="0" w:legacyIndent="283"/>
      <w:lvlJc w:val="left"/>
      <w:pPr>
        <w:ind w:left="1723" w:hanging="283"/>
      </w:pPr>
      <w:rPr>
        <w:rFonts w:ascii="CG Times" w:hAnsi="CG Times" w:cs="CG Times" w:hint="default"/>
        <w:b w:val="0"/>
        <w:bCs w:val="0"/>
        <w:i/>
        <w:iCs/>
        <w:sz w:val="22"/>
        <w:szCs w:val="22"/>
      </w:rPr>
    </w:lvl>
  </w:abstractNum>
  <w:abstractNum w:abstractNumId="10">
    <w:nsid w:val="19F46111"/>
    <w:multiLevelType w:val="singleLevel"/>
    <w:tmpl w:val="1F10214C"/>
    <w:lvl w:ilvl="0">
      <w:start w:val="3"/>
      <w:numFmt w:val="lowerLetter"/>
      <w:lvlText w:val="(%1) "/>
      <w:legacy w:legacy="1" w:legacySpace="0" w:legacyIndent="283"/>
      <w:lvlJc w:val="left"/>
      <w:pPr>
        <w:ind w:left="1440" w:hanging="283"/>
      </w:pPr>
      <w:rPr>
        <w:rFonts w:ascii="CG Times" w:hAnsi="CG Times" w:cs="CG Times" w:hint="default"/>
        <w:b w:val="0"/>
        <w:bCs w:val="0"/>
        <w:i/>
        <w:iCs/>
        <w:sz w:val="22"/>
        <w:szCs w:val="22"/>
      </w:rPr>
    </w:lvl>
  </w:abstractNum>
  <w:abstractNum w:abstractNumId="11">
    <w:nsid w:val="1AA84D68"/>
    <w:multiLevelType w:val="singleLevel"/>
    <w:tmpl w:val="44FA7D94"/>
    <w:lvl w:ilvl="0">
      <w:start w:val="2"/>
      <w:numFmt w:val="lowerLetter"/>
      <w:lvlText w:val="(%1) "/>
      <w:legacy w:legacy="1" w:legacySpace="0" w:legacyIndent="283"/>
      <w:lvlJc w:val="left"/>
      <w:pPr>
        <w:ind w:left="1723" w:hanging="283"/>
      </w:pPr>
      <w:rPr>
        <w:rFonts w:ascii="CG Times" w:hAnsi="CG Times" w:cs="CG Times" w:hint="default"/>
        <w:b w:val="0"/>
        <w:bCs w:val="0"/>
        <w:i/>
        <w:iCs/>
        <w:sz w:val="22"/>
        <w:szCs w:val="22"/>
      </w:rPr>
    </w:lvl>
  </w:abstractNum>
  <w:abstractNum w:abstractNumId="12">
    <w:nsid w:val="1C4F3333"/>
    <w:multiLevelType w:val="hybridMultilevel"/>
    <w:tmpl w:val="25FED93E"/>
    <w:lvl w:ilvl="0" w:tplc="EFF659AA">
      <w:start w:val="1"/>
      <w:numFmt w:val="lowerLetter"/>
      <w:lvlText w:val="(%1)"/>
      <w:lvlJc w:val="left"/>
      <w:pPr>
        <w:tabs>
          <w:tab w:val="num" w:pos="930"/>
        </w:tabs>
        <w:ind w:left="930" w:hanging="360"/>
      </w:pPr>
      <w:rPr>
        <w:rFonts w:hint="default"/>
      </w:rPr>
    </w:lvl>
    <w:lvl w:ilvl="1" w:tplc="04090019">
      <w:start w:val="1"/>
      <w:numFmt w:val="lowerLetter"/>
      <w:lvlText w:val="%2."/>
      <w:lvlJc w:val="left"/>
      <w:pPr>
        <w:tabs>
          <w:tab w:val="num" w:pos="1650"/>
        </w:tabs>
        <w:ind w:left="1650" w:hanging="360"/>
      </w:pPr>
    </w:lvl>
    <w:lvl w:ilvl="2" w:tplc="0409001B">
      <w:start w:val="1"/>
      <w:numFmt w:val="lowerRoman"/>
      <w:lvlText w:val="%3."/>
      <w:lvlJc w:val="right"/>
      <w:pPr>
        <w:tabs>
          <w:tab w:val="num" w:pos="2370"/>
        </w:tabs>
        <w:ind w:left="2370" w:hanging="180"/>
      </w:pPr>
    </w:lvl>
    <w:lvl w:ilvl="3" w:tplc="0409000F">
      <w:start w:val="1"/>
      <w:numFmt w:val="decimal"/>
      <w:lvlText w:val="%4."/>
      <w:lvlJc w:val="left"/>
      <w:pPr>
        <w:tabs>
          <w:tab w:val="num" w:pos="3090"/>
        </w:tabs>
        <w:ind w:left="3090" w:hanging="360"/>
      </w:pPr>
    </w:lvl>
    <w:lvl w:ilvl="4" w:tplc="04090019">
      <w:start w:val="1"/>
      <w:numFmt w:val="lowerLetter"/>
      <w:lvlText w:val="%5."/>
      <w:lvlJc w:val="left"/>
      <w:pPr>
        <w:tabs>
          <w:tab w:val="num" w:pos="3810"/>
        </w:tabs>
        <w:ind w:left="3810" w:hanging="360"/>
      </w:pPr>
    </w:lvl>
    <w:lvl w:ilvl="5" w:tplc="0409001B">
      <w:start w:val="1"/>
      <w:numFmt w:val="lowerRoman"/>
      <w:lvlText w:val="%6."/>
      <w:lvlJc w:val="right"/>
      <w:pPr>
        <w:tabs>
          <w:tab w:val="num" w:pos="4530"/>
        </w:tabs>
        <w:ind w:left="4530" w:hanging="180"/>
      </w:pPr>
    </w:lvl>
    <w:lvl w:ilvl="6" w:tplc="0409000F">
      <w:start w:val="1"/>
      <w:numFmt w:val="decimal"/>
      <w:lvlText w:val="%7."/>
      <w:lvlJc w:val="left"/>
      <w:pPr>
        <w:tabs>
          <w:tab w:val="num" w:pos="5250"/>
        </w:tabs>
        <w:ind w:left="5250" w:hanging="360"/>
      </w:pPr>
    </w:lvl>
    <w:lvl w:ilvl="7" w:tplc="04090019">
      <w:start w:val="1"/>
      <w:numFmt w:val="lowerLetter"/>
      <w:lvlText w:val="%8."/>
      <w:lvlJc w:val="left"/>
      <w:pPr>
        <w:tabs>
          <w:tab w:val="num" w:pos="5970"/>
        </w:tabs>
        <w:ind w:left="5970" w:hanging="360"/>
      </w:pPr>
    </w:lvl>
    <w:lvl w:ilvl="8" w:tplc="0409001B">
      <w:start w:val="1"/>
      <w:numFmt w:val="lowerRoman"/>
      <w:lvlText w:val="%9."/>
      <w:lvlJc w:val="right"/>
      <w:pPr>
        <w:tabs>
          <w:tab w:val="num" w:pos="6690"/>
        </w:tabs>
        <w:ind w:left="6690" w:hanging="180"/>
      </w:pPr>
    </w:lvl>
  </w:abstractNum>
  <w:abstractNum w:abstractNumId="13">
    <w:nsid w:val="1DA57523"/>
    <w:multiLevelType w:val="singleLevel"/>
    <w:tmpl w:val="4634CBE6"/>
    <w:lvl w:ilvl="0">
      <w:start w:val="2"/>
      <w:numFmt w:val="lowerLetter"/>
      <w:lvlText w:val="(%1) "/>
      <w:legacy w:legacy="1" w:legacySpace="0" w:legacyIndent="283"/>
      <w:lvlJc w:val="left"/>
      <w:pPr>
        <w:ind w:left="748" w:hanging="283"/>
      </w:pPr>
      <w:rPr>
        <w:rFonts w:ascii="CG Times" w:hAnsi="CG Times" w:cs="CG Times" w:hint="default"/>
        <w:b w:val="0"/>
        <w:bCs w:val="0"/>
        <w:i/>
        <w:iCs/>
        <w:sz w:val="22"/>
        <w:szCs w:val="22"/>
      </w:rPr>
    </w:lvl>
  </w:abstractNum>
  <w:abstractNum w:abstractNumId="14">
    <w:nsid w:val="20673C15"/>
    <w:multiLevelType w:val="hybridMultilevel"/>
    <w:tmpl w:val="489E4F1A"/>
    <w:lvl w:ilvl="0" w:tplc="75883DB2">
      <w:start w:val="2"/>
      <w:numFmt w:val="lowerLetter"/>
      <w:lvlText w:val="(%1)"/>
      <w:lvlJc w:val="left"/>
      <w:pPr>
        <w:tabs>
          <w:tab w:val="num" w:pos="1647"/>
        </w:tabs>
        <w:ind w:left="1647" w:hanging="360"/>
      </w:pPr>
      <w:rPr>
        <w:rFonts w:hint="default"/>
      </w:rPr>
    </w:lvl>
    <w:lvl w:ilvl="1" w:tplc="04090019">
      <w:start w:val="1"/>
      <w:numFmt w:val="lowerLetter"/>
      <w:lvlText w:val="%2."/>
      <w:lvlJc w:val="left"/>
      <w:pPr>
        <w:tabs>
          <w:tab w:val="num" w:pos="2367"/>
        </w:tabs>
        <w:ind w:left="2367" w:hanging="360"/>
      </w:pPr>
    </w:lvl>
    <w:lvl w:ilvl="2" w:tplc="0409001B">
      <w:start w:val="1"/>
      <w:numFmt w:val="lowerRoman"/>
      <w:lvlText w:val="%3."/>
      <w:lvlJc w:val="right"/>
      <w:pPr>
        <w:tabs>
          <w:tab w:val="num" w:pos="3087"/>
        </w:tabs>
        <w:ind w:left="3087" w:hanging="180"/>
      </w:pPr>
    </w:lvl>
    <w:lvl w:ilvl="3" w:tplc="0409000F">
      <w:start w:val="1"/>
      <w:numFmt w:val="decimal"/>
      <w:lvlText w:val="%4."/>
      <w:lvlJc w:val="left"/>
      <w:pPr>
        <w:tabs>
          <w:tab w:val="num" w:pos="3807"/>
        </w:tabs>
        <w:ind w:left="3807" w:hanging="360"/>
      </w:pPr>
    </w:lvl>
    <w:lvl w:ilvl="4" w:tplc="04090019">
      <w:start w:val="1"/>
      <w:numFmt w:val="lowerLetter"/>
      <w:lvlText w:val="%5."/>
      <w:lvlJc w:val="left"/>
      <w:pPr>
        <w:tabs>
          <w:tab w:val="num" w:pos="4527"/>
        </w:tabs>
        <w:ind w:left="4527" w:hanging="360"/>
      </w:pPr>
    </w:lvl>
    <w:lvl w:ilvl="5" w:tplc="0409001B">
      <w:start w:val="1"/>
      <w:numFmt w:val="lowerRoman"/>
      <w:lvlText w:val="%6."/>
      <w:lvlJc w:val="right"/>
      <w:pPr>
        <w:tabs>
          <w:tab w:val="num" w:pos="5247"/>
        </w:tabs>
        <w:ind w:left="5247" w:hanging="180"/>
      </w:pPr>
    </w:lvl>
    <w:lvl w:ilvl="6" w:tplc="0409000F">
      <w:start w:val="1"/>
      <w:numFmt w:val="decimal"/>
      <w:lvlText w:val="%7."/>
      <w:lvlJc w:val="left"/>
      <w:pPr>
        <w:tabs>
          <w:tab w:val="num" w:pos="5967"/>
        </w:tabs>
        <w:ind w:left="5967" w:hanging="360"/>
      </w:pPr>
    </w:lvl>
    <w:lvl w:ilvl="7" w:tplc="04090019">
      <w:start w:val="1"/>
      <w:numFmt w:val="lowerLetter"/>
      <w:lvlText w:val="%8."/>
      <w:lvlJc w:val="left"/>
      <w:pPr>
        <w:tabs>
          <w:tab w:val="num" w:pos="6687"/>
        </w:tabs>
        <w:ind w:left="6687" w:hanging="360"/>
      </w:pPr>
    </w:lvl>
    <w:lvl w:ilvl="8" w:tplc="0409001B">
      <w:start w:val="1"/>
      <w:numFmt w:val="lowerRoman"/>
      <w:lvlText w:val="%9."/>
      <w:lvlJc w:val="right"/>
      <w:pPr>
        <w:tabs>
          <w:tab w:val="num" w:pos="7407"/>
        </w:tabs>
        <w:ind w:left="7407" w:hanging="180"/>
      </w:pPr>
    </w:lvl>
  </w:abstractNum>
  <w:abstractNum w:abstractNumId="15">
    <w:nsid w:val="20CF5F64"/>
    <w:multiLevelType w:val="singleLevel"/>
    <w:tmpl w:val="B34611AE"/>
    <w:lvl w:ilvl="0">
      <w:start w:val="1"/>
      <w:numFmt w:val="lowerLetter"/>
      <w:lvlText w:val="(%1) "/>
      <w:legacy w:legacy="1" w:legacySpace="0" w:legacyIndent="283"/>
      <w:lvlJc w:val="left"/>
      <w:pPr>
        <w:ind w:left="1723" w:hanging="283"/>
      </w:pPr>
      <w:rPr>
        <w:rFonts w:ascii="CG Times" w:hAnsi="CG Times" w:cs="CG Times" w:hint="default"/>
        <w:b w:val="0"/>
        <w:bCs w:val="0"/>
        <w:i/>
        <w:iCs/>
        <w:sz w:val="22"/>
        <w:szCs w:val="22"/>
      </w:rPr>
    </w:lvl>
  </w:abstractNum>
  <w:abstractNum w:abstractNumId="16">
    <w:nsid w:val="22070C73"/>
    <w:multiLevelType w:val="hybridMultilevel"/>
    <w:tmpl w:val="23723054"/>
    <w:lvl w:ilvl="0" w:tplc="6F9C3F70">
      <w:start w:val="2"/>
      <w:numFmt w:val="decimal"/>
      <w:lvlText w:val="(%1)"/>
      <w:lvlJc w:val="left"/>
      <w:pPr>
        <w:tabs>
          <w:tab w:val="num" w:pos="1689"/>
        </w:tabs>
        <w:ind w:left="1689" w:hanging="555"/>
      </w:pPr>
      <w:rPr>
        <w:rFonts w:hint="default"/>
      </w:rPr>
    </w:lvl>
    <w:lvl w:ilvl="1" w:tplc="04090019">
      <w:start w:val="1"/>
      <w:numFmt w:val="lowerLetter"/>
      <w:lvlText w:val="%2."/>
      <w:lvlJc w:val="left"/>
      <w:pPr>
        <w:tabs>
          <w:tab w:val="num" w:pos="2214"/>
        </w:tabs>
        <w:ind w:left="2214" w:hanging="360"/>
      </w:pPr>
    </w:lvl>
    <w:lvl w:ilvl="2" w:tplc="0409001B">
      <w:start w:val="1"/>
      <w:numFmt w:val="lowerRoman"/>
      <w:lvlText w:val="%3."/>
      <w:lvlJc w:val="right"/>
      <w:pPr>
        <w:tabs>
          <w:tab w:val="num" w:pos="2934"/>
        </w:tabs>
        <w:ind w:left="2934" w:hanging="180"/>
      </w:pPr>
    </w:lvl>
    <w:lvl w:ilvl="3" w:tplc="0409000F">
      <w:start w:val="1"/>
      <w:numFmt w:val="decimal"/>
      <w:lvlText w:val="%4."/>
      <w:lvlJc w:val="left"/>
      <w:pPr>
        <w:tabs>
          <w:tab w:val="num" w:pos="3654"/>
        </w:tabs>
        <w:ind w:left="3654" w:hanging="360"/>
      </w:pPr>
    </w:lvl>
    <w:lvl w:ilvl="4" w:tplc="04090019">
      <w:start w:val="1"/>
      <w:numFmt w:val="lowerLetter"/>
      <w:lvlText w:val="%5."/>
      <w:lvlJc w:val="left"/>
      <w:pPr>
        <w:tabs>
          <w:tab w:val="num" w:pos="4374"/>
        </w:tabs>
        <w:ind w:left="4374" w:hanging="360"/>
      </w:pPr>
    </w:lvl>
    <w:lvl w:ilvl="5" w:tplc="0409001B">
      <w:start w:val="1"/>
      <w:numFmt w:val="lowerRoman"/>
      <w:lvlText w:val="%6."/>
      <w:lvlJc w:val="right"/>
      <w:pPr>
        <w:tabs>
          <w:tab w:val="num" w:pos="5094"/>
        </w:tabs>
        <w:ind w:left="5094" w:hanging="180"/>
      </w:pPr>
    </w:lvl>
    <w:lvl w:ilvl="6" w:tplc="0409000F">
      <w:start w:val="1"/>
      <w:numFmt w:val="decimal"/>
      <w:lvlText w:val="%7."/>
      <w:lvlJc w:val="left"/>
      <w:pPr>
        <w:tabs>
          <w:tab w:val="num" w:pos="5814"/>
        </w:tabs>
        <w:ind w:left="5814" w:hanging="360"/>
      </w:pPr>
    </w:lvl>
    <w:lvl w:ilvl="7" w:tplc="04090019">
      <w:start w:val="1"/>
      <w:numFmt w:val="lowerLetter"/>
      <w:lvlText w:val="%8."/>
      <w:lvlJc w:val="left"/>
      <w:pPr>
        <w:tabs>
          <w:tab w:val="num" w:pos="6534"/>
        </w:tabs>
        <w:ind w:left="6534" w:hanging="360"/>
      </w:pPr>
    </w:lvl>
    <w:lvl w:ilvl="8" w:tplc="0409001B">
      <w:start w:val="1"/>
      <w:numFmt w:val="lowerRoman"/>
      <w:lvlText w:val="%9."/>
      <w:lvlJc w:val="right"/>
      <w:pPr>
        <w:tabs>
          <w:tab w:val="num" w:pos="7254"/>
        </w:tabs>
        <w:ind w:left="7254" w:hanging="180"/>
      </w:pPr>
    </w:lvl>
  </w:abstractNum>
  <w:abstractNum w:abstractNumId="17">
    <w:nsid w:val="25643482"/>
    <w:multiLevelType w:val="hybridMultilevel"/>
    <w:tmpl w:val="8EBC5D0A"/>
    <w:lvl w:ilvl="0" w:tplc="341EF2CE">
      <w:start w:val="1"/>
      <w:numFmt w:val="lowerLetter"/>
      <w:lvlText w:val="(%1)"/>
      <w:lvlJc w:val="left"/>
      <w:pPr>
        <w:tabs>
          <w:tab w:val="num" w:pos="989"/>
        </w:tabs>
        <w:ind w:left="989" w:hanging="420"/>
      </w:pPr>
      <w:rPr>
        <w:rFonts w:hint="default"/>
        <w:i/>
        <w:iCs/>
      </w:rPr>
    </w:lvl>
    <w:lvl w:ilvl="1" w:tplc="04090019">
      <w:start w:val="1"/>
      <w:numFmt w:val="lowerLetter"/>
      <w:lvlText w:val="%2."/>
      <w:lvlJc w:val="left"/>
      <w:pPr>
        <w:tabs>
          <w:tab w:val="num" w:pos="1649"/>
        </w:tabs>
        <w:ind w:left="1649" w:hanging="360"/>
      </w:pPr>
    </w:lvl>
    <w:lvl w:ilvl="2" w:tplc="0409001B">
      <w:start w:val="1"/>
      <w:numFmt w:val="lowerRoman"/>
      <w:lvlText w:val="%3."/>
      <w:lvlJc w:val="right"/>
      <w:pPr>
        <w:tabs>
          <w:tab w:val="num" w:pos="2369"/>
        </w:tabs>
        <w:ind w:left="2369" w:hanging="180"/>
      </w:pPr>
    </w:lvl>
    <w:lvl w:ilvl="3" w:tplc="0409000F">
      <w:start w:val="1"/>
      <w:numFmt w:val="decimal"/>
      <w:lvlText w:val="%4."/>
      <w:lvlJc w:val="left"/>
      <w:pPr>
        <w:tabs>
          <w:tab w:val="num" w:pos="3089"/>
        </w:tabs>
        <w:ind w:left="3089" w:hanging="360"/>
      </w:pPr>
    </w:lvl>
    <w:lvl w:ilvl="4" w:tplc="04090019">
      <w:start w:val="1"/>
      <w:numFmt w:val="lowerLetter"/>
      <w:lvlText w:val="%5."/>
      <w:lvlJc w:val="left"/>
      <w:pPr>
        <w:tabs>
          <w:tab w:val="num" w:pos="3809"/>
        </w:tabs>
        <w:ind w:left="3809" w:hanging="360"/>
      </w:pPr>
    </w:lvl>
    <w:lvl w:ilvl="5" w:tplc="0409001B">
      <w:start w:val="1"/>
      <w:numFmt w:val="lowerRoman"/>
      <w:lvlText w:val="%6."/>
      <w:lvlJc w:val="right"/>
      <w:pPr>
        <w:tabs>
          <w:tab w:val="num" w:pos="4529"/>
        </w:tabs>
        <w:ind w:left="4529" w:hanging="180"/>
      </w:pPr>
    </w:lvl>
    <w:lvl w:ilvl="6" w:tplc="0409000F">
      <w:start w:val="1"/>
      <w:numFmt w:val="decimal"/>
      <w:lvlText w:val="%7."/>
      <w:lvlJc w:val="left"/>
      <w:pPr>
        <w:tabs>
          <w:tab w:val="num" w:pos="5249"/>
        </w:tabs>
        <w:ind w:left="5249" w:hanging="360"/>
      </w:pPr>
    </w:lvl>
    <w:lvl w:ilvl="7" w:tplc="04090019">
      <w:start w:val="1"/>
      <w:numFmt w:val="lowerLetter"/>
      <w:lvlText w:val="%8."/>
      <w:lvlJc w:val="left"/>
      <w:pPr>
        <w:tabs>
          <w:tab w:val="num" w:pos="5969"/>
        </w:tabs>
        <w:ind w:left="5969" w:hanging="360"/>
      </w:pPr>
    </w:lvl>
    <w:lvl w:ilvl="8" w:tplc="0409001B">
      <w:start w:val="1"/>
      <w:numFmt w:val="lowerRoman"/>
      <w:lvlText w:val="%9."/>
      <w:lvlJc w:val="right"/>
      <w:pPr>
        <w:tabs>
          <w:tab w:val="num" w:pos="6689"/>
        </w:tabs>
        <w:ind w:left="6689" w:hanging="180"/>
      </w:pPr>
    </w:lvl>
  </w:abstractNum>
  <w:abstractNum w:abstractNumId="18">
    <w:nsid w:val="30241321"/>
    <w:multiLevelType w:val="singleLevel"/>
    <w:tmpl w:val="1544589A"/>
    <w:lvl w:ilvl="0">
      <w:start w:val="2"/>
      <w:numFmt w:val="decimal"/>
      <w:lvlText w:val="(%1)"/>
      <w:legacy w:legacy="1" w:legacySpace="120" w:legacyIndent="525"/>
      <w:lvlJc w:val="left"/>
      <w:pPr>
        <w:ind w:left="870" w:hanging="525"/>
      </w:pPr>
    </w:lvl>
  </w:abstractNum>
  <w:abstractNum w:abstractNumId="19">
    <w:nsid w:val="38857C62"/>
    <w:multiLevelType w:val="hybridMultilevel"/>
    <w:tmpl w:val="42AADF16"/>
    <w:lvl w:ilvl="0" w:tplc="D696CC68">
      <w:start w:val="27"/>
      <w:numFmt w:val="decimal"/>
      <w:lvlText w:val="%1."/>
      <w:lvlJc w:val="left"/>
      <w:pPr>
        <w:tabs>
          <w:tab w:val="num" w:pos="930"/>
        </w:tabs>
        <w:ind w:left="930" w:hanging="57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0">
    <w:nsid w:val="397742E0"/>
    <w:multiLevelType w:val="hybridMultilevel"/>
    <w:tmpl w:val="BD285626"/>
    <w:lvl w:ilvl="0" w:tplc="F4006490">
      <w:start w:val="1"/>
      <w:numFmt w:val="bullet"/>
      <w:lvlText w:val=""/>
      <w:lvlJc w:val="left"/>
      <w:pPr>
        <w:tabs>
          <w:tab w:val="num" w:pos="567"/>
        </w:tabs>
        <w:ind w:left="567" w:hanging="567"/>
      </w:pPr>
      <w:rPr>
        <w:rFonts w:ascii="Symbol" w:hAnsi="Symbol" w:cs="Symbol" w:hint="default"/>
        <w:color w:val="auto"/>
        <w:sz w:val="18"/>
        <w:szCs w:val="1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1">
    <w:nsid w:val="3C467AC0"/>
    <w:multiLevelType w:val="singleLevel"/>
    <w:tmpl w:val="B34611AE"/>
    <w:lvl w:ilvl="0">
      <w:start w:val="1"/>
      <w:numFmt w:val="lowerLetter"/>
      <w:lvlText w:val="(%1) "/>
      <w:legacy w:legacy="1" w:legacySpace="0" w:legacyIndent="283"/>
      <w:lvlJc w:val="left"/>
      <w:pPr>
        <w:ind w:left="1440" w:hanging="283"/>
      </w:pPr>
      <w:rPr>
        <w:rFonts w:ascii="CG Times" w:hAnsi="CG Times" w:cs="CG Times" w:hint="default"/>
        <w:b w:val="0"/>
        <w:bCs w:val="0"/>
        <w:i/>
        <w:iCs/>
        <w:sz w:val="22"/>
        <w:szCs w:val="22"/>
      </w:rPr>
    </w:lvl>
  </w:abstractNum>
  <w:abstractNum w:abstractNumId="22">
    <w:nsid w:val="3C6D6710"/>
    <w:multiLevelType w:val="hybridMultilevel"/>
    <w:tmpl w:val="5C3E1E78"/>
    <w:lvl w:ilvl="0" w:tplc="23E46D56">
      <w:start w:val="1"/>
      <w:numFmt w:val="bullet"/>
      <w:lvlText w:val=""/>
      <w:lvlJc w:val="left"/>
      <w:pPr>
        <w:tabs>
          <w:tab w:val="num" w:pos="360"/>
        </w:tabs>
        <w:ind w:left="360" w:hanging="360"/>
      </w:pPr>
      <w:rPr>
        <w:rFonts w:ascii="Wingdings" w:hAnsi="Wingdings" w:cs="Wingdings" w:hint="default"/>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3">
    <w:nsid w:val="49406456"/>
    <w:multiLevelType w:val="hybridMultilevel"/>
    <w:tmpl w:val="DDCC7106"/>
    <w:lvl w:ilvl="0" w:tplc="0AE0A8C4">
      <w:start w:val="4"/>
      <w:numFmt w:val="decimal"/>
      <w:lvlText w:val="%1."/>
      <w:lvlJc w:val="left"/>
      <w:pPr>
        <w:tabs>
          <w:tab w:val="num" w:pos="930"/>
        </w:tabs>
        <w:ind w:left="930" w:hanging="57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4">
    <w:nsid w:val="4C5B0634"/>
    <w:multiLevelType w:val="singleLevel"/>
    <w:tmpl w:val="4DAC23D0"/>
    <w:lvl w:ilvl="0">
      <w:start w:val="6"/>
      <w:numFmt w:val="decimal"/>
      <w:lvlText w:val="%1. "/>
      <w:legacy w:legacy="1" w:legacySpace="0" w:legacyIndent="283"/>
      <w:lvlJc w:val="left"/>
      <w:pPr>
        <w:ind w:left="523" w:hanging="283"/>
      </w:pPr>
      <w:rPr>
        <w:rFonts w:ascii="CG Times" w:hAnsi="CG Times" w:cs="CG Times" w:hint="default"/>
        <w:b w:val="0"/>
        <w:bCs w:val="0"/>
        <w:i w:val="0"/>
        <w:iCs w:val="0"/>
        <w:sz w:val="22"/>
        <w:szCs w:val="22"/>
      </w:rPr>
    </w:lvl>
  </w:abstractNum>
  <w:abstractNum w:abstractNumId="25">
    <w:nsid w:val="4CAF2B4F"/>
    <w:multiLevelType w:val="singleLevel"/>
    <w:tmpl w:val="5CCC5C96"/>
    <w:lvl w:ilvl="0">
      <w:start w:val="1"/>
      <w:numFmt w:val="upperRoman"/>
      <w:lvlText w:val="%1. "/>
      <w:legacy w:legacy="1" w:legacySpace="0" w:legacyIndent="283"/>
      <w:lvlJc w:val="left"/>
      <w:pPr>
        <w:ind w:left="283" w:hanging="283"/>
      </w:pPr>
      <w:rPr>
        <w:rFonts w:ascii="CG Times" w:hAnsi="CG Times" w:cs="CG Times" w:hint="default"/>
        <w:b w:val="0"/>
        <w:bCs w:val="0"/>
        <w:i w:val="0"/>
        <w:iCs w:val="0"/>
        <w:sz w:val="22"/>
        <w:szCs w:val="22"/>
      </w:rPr>
    </w:lvl>
  </w:abstractNum>
  <w:abstractNum w:abstractNumId="26">
    <w:nsid w:val="4CF772D7"/>
    <w:multiLevelType w:val="hybridMultilevel"/>
    <w:tmpl w:val="5B16F7E4"/>
    <w:lvl w:ilvl="0" w:tplc="18388BD2">
      <w:start w:val="1"/>
      <w:numFmt w:val="bullet"/>
      <w:lvlText w:val=""/>
      <w:lvlJc w:val="left"/>
      <w:pPr>
        <w:tabs>
          <w:tab w:val="num" w:pos="720"/>
        </w:tabs>
        <w:ind w:left="720" w:hanging="720"/>
      </w:pPr>
      <w:rPr>
        <w:rFonts w:ascii="Wingdings" w:hAnsi="Wingdings" w:cs="Wingdings" w:hint="default"/>
        <w:sz w:val="16"/>
        <w:szCs w:val="16"/>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7">
    <w:nsid w:val="4DE62EA1"/>
    <w:multiLevelType w:val="hybridMultilevel"/>
    <w:tmpl w:val="C248FA3E"/>
    <w:lvl w:ilvl="0" w:tplc="1C4E5E94">
      <w:start w:val="21"/>
      <w:numFmt w:val="decimal"/>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8">
    <w:nsid w:val="55DC28C8"/>
    <w:multiLevelType w:val="hybridMultilevel"/>
    <w:tmpl w:val="D55225D8"/>
    <w:lvl w:ilvl="0" w:tplc="4CB6304A">
      <w:start w:val="3"/>
      <w:numFmt w:val="lowerLetter"/>
      <w:lvlText w:val="(%1)"/>
      <w:lvlJc w:val="left"/>
      <w:pPr>
        <w:tabs>
          <w:tab w:val="num" w:pos="1857"/>
        </w:tabs>
        <w:ind w:left="1857" w:hanging="570"/>
      </w:pPr>
      <w:rPr>
        <w:rFonts w:hint="default"/>
      </w:rPr>
    </w:lvl>
    <w:lvl w:ilvl="1" w:tplc="04090019">
      <w:start w:val="1"/>
      <w:numFmt w:val="lowerLetter"/>
      <w:lvlText w:val="%2."/>
      <w:lvlJc w:val="left"/>
      <w:pPr>
        <w:tabs>
          <w:tab w:val="num" w:pos="2367"/>
        </w:tabs>
        <w:ind w:left="2367" w:hanging="360"/>
      </w:pPr>
    </w:lvl>
    <w:lvl w:ilvl="2" w:tplc="0409001B">
      <w:start w:val="1"/>
      <w:numFmt w:val="lowerRoman"/>
      <w:lvlText w:val="%3."/>
      <w:lvlJc w:val="right"/>
      <w:pPr>
        <w:tabs>
          <w:tab w:val="num" w:pos="3087"/>
        </w:tabs>
        <w:ind w:left="3087" w:hanging="180"/>
      </w:pPr>
    </w:lvl>
    <w:lvl w:ilvl="3" w:tplc="0409000F">
      <w:start w:val="1"/>
      <w:numFmt w:val="decimal"/>
      <w:lvlText w:val="%4."/>
      <w:lvlJc w:val="left"/>
      <w:pPr>
        <w:tabs>
          <w:tab w:val="num" w:pos="3807"/>
        </w:tabs>
        <w:ind w:left="3807" w:hanging="360"/>
      </w:pPr>
    </w:lvl>
    <w:lvl w:ilvl="4" w:tplc="04090019">
      <w:start w:val="1"/>
      <w:numFmt w:val="lowerLetter"/>
      <w:lvlText w:val="%5."/>
      <w:lvlJc w:val="left"/>
      <w:pPr>
        <w:tabs>
          <w:tab w:val="num" w:pos="4527"/>
        </w:tabs>
        <w:ind w:left="4527" w:hanging="360"/>
      </w:pPr>
    </w:lvl>
    <w:lvl w:ilvl="5" w:tplc="0409001B">
      <w:start w:val="1"/>
      <w:numFmt w:val="lowerRoman"/>
      <w:lvlText w:val="%6."/>
      <w:lvlJc w:val="right"/>
      <w:pPr>
        <w:tabs>
          <w:tab w:val="num" w:pos="5247"/>
        </w:tabs>
        <w:ind w:left="5247" w:hanging="180"/>
      </w:pPr>
    </w:lvl>
    <w:lvl w:ilvl="6" w:tplc="0409000F">
      <w:start w:val="1"/>
      <w:numFmt w:val="decimal"/>
      <w:lvlText w:val="%7."/>
      <w:lvlJc w:val="left"/>
      <w:pPr>
        <w:tabs>
          <w:tab w:val="num" w:pos="5967"/>
        </w:tabs>
        <w:ind w:left="5967" w:hanging="360"/>
      </w:pPr>
    </w:lvl>
    <w:lvl w:ilvl="7" w:tplc="04090019">
      <w:start w:val="1"/>
      <w:numFmt w:val="lowerLetter"/>
      <w:lvlText w:val="%8."/>
      <w:lvlJc w:val="left"/>
      <w:pPr>
        <w:tabs>
          <w:tab w:val="num" w:pos="6687"/>
        </w:tabs>
        <w:ind w:left="6687" w:hanging="360"/>
      </w:pPr>
    </w:lvl>
    <w:lvl w:ilvl="8" w:tplc="0409001B">
      <w:start w:val="1"/>
      <w:numFmt w:val="lowerRoman"/>
      <w:lvlText w:val="%9."/>
      <w:lvlJc w:val="right"/>
      <w:pPr>
        <w:tabs>
          <w:tab w:val="num" w:pos="7407"/>
        </w:tabs>
        <w:ind w:left="7407" w:hanging="180"/>
      </w:pPr>
    </w:lvl>
  </w:abstractNum>
  <w:abstractNum w:abstractNumId="29">
    <w:nsid w:val="5E4A08FB"/>
    <w:multiLevelType w:val="singleLevel"/>
    <w:tmpl w:val="48123E42"/>
    <w:lvl w:ilvl="0">
      <w:start w:val="12"/>
      <w:numFmt w:val="upperLetter"/>
      <w:lvlText w:val="%1. "/>
      <w:legacy w:legacy="1" w:legacySpace="0" w:legacyIndent="283"/>
      <w:lvlJc w:val="left"/>
      <w:pPr>
        <w:ind w:left="283" w:hanging="283"/>
      </w:pPr>
      <w:rPr>
        <w:rFonts w:ascii="CG Times" w:hAnsi="CG Times" w:cs="CG Times" w:hint="default"/>
        <w:b w:val="0"/>
        <w:bCs w:val="0"/>
        <w:i w:val="0"/>
        <w:iCs w:val="0"/>
        <w:sz w:val="22"/>
        <w:szCs w:val="22"/>
      </w:rPr>
    </w:lvl>
  </w:abstractNum>
  <w:abstractNum w:abstractNumId="30">
    <w:nsid w:val="5EEC5950"/>
    <w:multiLevelType w:val="singleLevel"/>
    <w:tmpl w:val="44FA7D94"/>
    <w:lvl w:ilvl="0">
      <w:start w:val="2"/>
      <w:numFmt w:val="lowerLetter"/>
      <w:lvlText w:val="(%1) "/>
      <w:legacy w:legacy="1" w:legacySpace="0" w:legacyIndent="283"/>
      <w:lvlJc w:val="left"/>
      <w:pPr>
        <w:ind w:left="1440" w:hanging="283"/>
      </w:pPr>
      <w:rPr>
        <w:rFonts w:ascii="CG Times" w:hAnsi="CG Times" w:cs="CG Times" w:hint="default"/>
        <w:b w:val="0"/>
        <w:bCs w:val="0"/>
        <w:i/>
        <w:iCs/>
        <w:sz w:val="22"/>
        <w:szCs w:val="22"/>
      </w:rPr>
    </w:lvl>
  </w:abstractNum>
  <w:abstractNum w:abstractNumId="31">
    <w:nsid w:val="62C5586D"/>
    <w:multiLevelType w:val="singleLevel"/>
    <w:tmpl w:val="338C0AFE"/>
    <w:lvl w:ilvl="0">
      <w:start w:val="5"/>
      <w:numFmt w:val="lowerLetter"/>
      <w:lvlText w:val="(%1) "/>
      <w:legacy w:legacy="1" w:legacySpace="0" w:legacyIndent="283"/>
      <w:lvlJc w:val="left"/>
      <w:pPr>
        <w:ind w:left="1723" w:hanging="283"/>
      </w:pPr>
      <w:rPr>
        <w:rFonts w:ascii="CG Times" w:hAnsi="CG Times" w:cs="CG Times" w:hint="default"/>
        <w:b w:val="0"/>
        <w:bCs w:val="0"/>
        <w:i/>
        <w:iCs/>
        <w:sz w:val="22"/>
        <w:szCs w:val="22"/>
      </w:rPr>
    </w:lvl>
  </w:abstractNum>
  <w:abstractNum w:abstractNumId="32">
    <w:nsid w:val="64B00EFF"/>
    <w:multiLevelType w:val="hybridMultilevel"/>
    <w:tmpl w:val="348EB1AE"/>
    <w:lvl w:ilvl="0" w:tplc="64FC896A">
      <w:start w:val="2"/>
      <w:numFmt w:val="decimal"/>
      <w:lvlText w:val="(%1)"/>
      <w:lvlJc w:val="left"/>
      <w:pPr>
        <w:tabs>
          <w:tab w:val="num" w:pos="930"/>
        </w:tabs>
        <w:ind w:left="930" w:hanging="57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3">
    <w:nsid w:val="65D55F89"/>
    <w:multiLevelType w:val="singleLevel"/>
    <w:tmpl w:val="C6CE6688"/>
    <w:lvl w:ilvl="0">
      <w:start w:val="1"/>
      <w:numFmt w:val="decimal"/>
      <w:lvlText w:val="%1. "/>
      <w:legacy w:legacy="1" w:legacySpace="0" w:legacyIndent="283"/>
      <w:lvlJc w:val="left"/>
      <w:pPr>
        <w:ind w:left="283" w:hanging="283"/>
      </w:pPr>
      <w:rPr>
        <w:rFonts w:ascii="CG Times" w:hAnsi="CG Times" w:cs="CG Times" w:hint="default"/>
        <w:b w:val="0"/>
        <w:bCs w:val="0"/>
        <w:i w:val="0"/>
        <w:iCs w:val="0"/>
        <w:sz w:val="22"/>
        <w:szCs w:val="22"/>
      </w:rPr>
    </w:lvl>
  </w:abstractNum>
  <w:abstractNum w:abstractNumId="34">
    <w:nsid w:val="697A4660"/>
    <w:multiLevelType w:val="hybridMultilevel"/>
    <w:tmpl w:val="F946A42E"/>
    <w:lvl w:ilvl="0" w:tplc="2C5AE0F6">
      <w:start w:val="18"/>
      <w:numFmt w:val="decimal"/>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5">
    <w:nsid w:val="6FBF3151"/>
    <w:multiLevelType w:val="hybridMultilevel"/>
    <w:tmpl w:val="995E4FC6"/>
    <w:lvl w:ilvl="0" w:tplc="E522DE24">
      <w:start w:val="22"/>
      <w:numFmt w:val="decimal"/>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6">
    <w:nsid w:val="7463515C"/>
    <w:multiLevelType w:val="hybridMultilevel"/>
    <w:tmpl w:val="AF74666C"/>
    <w:lvl w:ilvl="0" w:tplc="F11076FA">
      <w:start w:val="17"/>
      <w:numFmt w:val="decimal"/>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7">
    <w:nsid w:val="74B51148"/>
    <w:multiLevelType w:val="hybridMultilevel"/>
    <w:tmpl w:val="3946B67A"/>
    <w:lvl w:ilvl="0" w:tplc="8FECBED2">
      <w:start w:val="2"/>
      <w:numFmt w:val="decimal"/>
      <w:lvlText w:val="(%1)"/>
      <w:lvlJc w:val="left"/>
      <w:pPr>
        <w:tabs>
          <w:tab w:val="num" w:pos="1260"/>
        </w:tabs>
        <w:ind w:left="1260" w:hanging="54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38">
    <w:nsid w:val="74D434DA"/>
    <w:multiLevelType w:val="hybridMultilevel"/>
    <w:tmpl w:val="08C6182A"/>
    <w:lvl w:ilvl="0" w:tplc="8DD6C7AE">
      <w:start w:val="1"/>
      <w:numFmt w:val="decimal"/>
      <w:lvlText w:val="(%1)"/>
      <w:lvlJc w:val="left"/>
      <w:pPr>
        <w:tabs>
          <w:tab w:val="num" w:pos="930"/>
        </w:tabs>
        <w:ind w:left="930" w:hanging="57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9">
    <w:nsid w:val="76520424"/>
    <w:multiLevelType w:val="hybridMultilevel"/>
    <w:tmpl w:val="EEB89A9E"/>
    <w:lvl w:ilvl="0" w:tplc="40AECF78">
      <w:start w:val="4"/>
      <w:numFmt w:val="decimal"/>
      <w:lvlText w:val="(%1)"/>
      <w:lvlJc w:val="left"/>
      <w:pPr>
        <w:tabs>
          <w:tab w:val="num" w:pos="930"/>
        </w:tabs>
        <w:ind w:left="930" w:hanging="57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0">
    <w:nsid w:val="76794209"/>
    <w:multiLevelType w:val="singleLevel"/>
    <w:tmpl w:val="27E2527C"/>
    <w:lvl w:ilvl="0">
      <w:start w:val="1"/>
      <w:numFmt w:val="lowerLetter"/>
      <w:lvlText w:val="(%1) "/>
      <w:legacy w:legacy="1" w:legacySpace="0" w:legacyIndent="283"/>
      <w:lvlJc w:val="left"/>
      <w:pPr>
        <w:ind w:left="703" w:hanging="283"/>
      </w:pPr>
      <w:rPr>
        <w:rFonts w:ascii="CG Times" w:hAnsi="CG Times" w:cs="CG Times" w:hint="default"/>
        <w:b w:val="0"/>
        <w:bCs w:val="0"/>
        <w:i/>
        <w:iCs/>
        <w:sz w:val="22"/>
        <w:szCs w:val="22"/>
      </w:rPr>
    </w:lvl>
  </w:abstractNum>
  <w:abstractNum w:abstractNumId="41">
    <w:nsid w:val="7AE319A0"/>
    <w:multiLevelType w:val="hybridMultilevel"/>
    <w:tmpl w:val="63F2A7C0"/>
    <w:lvl w:ilvl="0" w:tplc="5AB40D9C">
      <w:start w:val="20"/>
      <w:numFmt w:val="decimal"/>
      <w:lvlText w:val="%1."/>
      <w:lvlJc w:val="left"/>
      <w:pPr>
        <w:tabs>
          <w:tab w:val="num" w:pos="765"/>
        </w:tabs>
        <w:ind w:left="765" w:hanging="405"/>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1"/>
  </w:num>
  <w:num w:numId="2">
    <w:abstractNumId w:val="0"/>
  </w:num>
  <w:num w:numId="3">
    <w:abstractNumId w:val="21"/>
  </w:num>
  <w:num w:numId="4">
    <w:abstractNumId w:val="30"/>
  </w:num>
  <w:num w:numId="5">
    <w:abstractNumId w:val="10"/>
  </w:num>
  <w:num w:numId="6">
    <w:abstractNumId w:val="31"/>
  </w:num>
  <w:num w:numId="7">
    <w:abstractNumId w:val="11"/>
  </w:num>
  <w:num w:numId="8">
    <w:abstractNumId w:val="3"/>
  </w:num>
  <w:num w:numId="9">
    <w:abstractNumId w:val="9"/>
  </w:num>
  <w:num w:numId="10">
    <w:abstractNumId w:val="15"/>
  </w:num>
  <w:num w:numId="11">
    <w:abstractNumId w:val="6"/>
  </w:num>
  <w:num w:numId="12">
    <w:abstractNumId w:val="1"/>
  </w:num>
  <w:num w:numId="13">
    <w:abstractNumId w:val="0"/>
  </w:num>
  <w:num w:numId="14">
    <w:abstractNumId w:val="24"/>
  </w:num>
  <w:num w:numId="15">
    <w:abstractNumId w:val="18"/>
  </w:num>
  <w:num w:numId="16">
    <w:abstractNumId w:val="25"/>
  </w:num>
  <w:num w:numId="17">
    <w:abstractNumId w:val="13"/>
  </w:num>
  <w:num w:numId="18">
    <w:abstractNumId w:val="29"/>
  </w:num>
  <w:num w:numId="19">
    <w:abstractNumId w:val="33"/>
  </w:num>
  <w:num w:numId="20">
    <w:abstractNumId w:val="40"/>
  </w:num>
  <w:num w:numId="21">
    <w:abstractNumId w:val="17"/>
  </w:num>
  <w:num w:numId="22">
    <w:abstractNumId w:val="37"/>
  </w:num>
  <w:num w:numId="23">
    <w:abstractNumId w:val="5"/>
  </w:num>
  <w:num w:numId="24">
    <w:abstractNumId w:val="4"/>
  </w:num>
  <w:num w:numId="25">
    <w:abstractNumId w:val="12"/>
  </w:num>
  <w:num w:numId="26">
    <w:abstractNumId w:val="28"/>
  </w:num>
  <w:num w:numId="27">
    <w:abstractNumId w:val="19"/>
  </w:num>
  <w:num w:numId="28">
    <w:abstractNumId w:val="39"/>
  </w:num>
  <w:num w:numId="29">
    <w:abstractNumId w:val="16"/>
  </w:num>
  <w:num w:numId="30">
    <w:abstractNumId w:val="32"/>
  </w:num>
  <w:num w:numId="31">
    <w:abstractNumId w:val="38"/>
  </w:num>
  <w:num w:numId="32">
    <w:abstractNumId w:val="34"/>
  </w:num>
  <w:num w:numId="33">
    <w:abstractNumId w:val="8"/>
  </w:num>
  <w:num w:numId="34">
    <w:abstractNumId w:val="35"/>
  </w:num>
  <w:num w:numId="35">
    <w:abstractNumId w:val="36"/>
  </w:num>
  <w:num w:numId="36">
    <w:abstractNumId w:val="27"/>
  </w:num>
  <w:num w:numId="37">
    <w:abstractNumId w:val="41"/>
  </w:num>
  <w:num w:numId="38">
    <w:abstractNumId w:val="14"/>
  </w:num>
  <w:num w:numId="39">
    <w:abstractNumId w:val="2"/>
    <w:lvlOverride w:ilvl="0">
      <w:lvl w:ilvl="0">
        <w:start w:val="1"/>
        <w:numFmt w:val="bullet"/>
        <w:lvlText w:val=""/>
        <w:legacy w:legacy="1" w:legacySpace="0" w:legacyIndent="567"/>
        <w:lvlJc w:val="left"/>
        <w:pPr>
          <w:ind w:left="567" w:hanging="567"/>
        </w:pPr>
        <w:rPr>
          <w:rFonts w:ascii="Symbol" w:hAnsi="Symbol" w:cs="Symbol" w:hint="default"/>
        </w:rPr>
      </w:lvl>
    </w:lvlOverride>
  </w:num>
  <w:num w:numId="40">
    <w:abstractNumId w:val="20"/>
  </w:num>
  <w:num w:numId="41">
    <w:abstractNumId w:val="22"/>
  </w:num>
  <w:num w:numId="4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7"/>
  </w:num>
  <w:num w:numId="47">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567"/>
  <w:hyphenationZone w:val="357"/>
  <w:drawingGridHorizontalSpacing w:val="120"/>
  <w:drawingGridVerticalSpacing w:val="163"/>
  <w:displayHorizontalDrawingGridEvery w:val="2"/>
  <w:displayVerticalDrawingGridEvery w:val="2"/>
  <w:characterSpacingControl w:val="doNotCompress"/>
  <w:doNotValidateAgainstSchema/>
  <w:doNotDemarcateInvalidXml/>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214CAB"/>
    <w:rsid w:val="00214CAB"/>
    <w:rsid w:val="00B07776"/>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semiHidden="0" w:qFormat="1"/>
    <w:lsdException w:name="heading 5" w:uiPriority="9" w:unhideWhenUsed="1" w:qFormat="1"/>
    <w:lsdException w:name="heading 6" w:semiHidden="0" w:qFormat="1"/>
    <w:lsdException w:name="heading 7" w:semiHidden="0" w:qFormat="1"/>
    <w:lsdException w:name="heading 8" w:uiPriority="9" w:unhideWhenUsed="1" w:qFormat="1"/>
    <w:lsdException w:name="heading 9" w:semiHidden="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7" w:uiPriority="39" w:unhideWhenUsed="1"/>
    <w:lsdException w:name="toc 8" w:uiPriority="39" w:unhideWhenUsed="1"/>
    <w:lsdException w:name="toc 9" w:uiPriority="39" w:unhideWhenUsed="1"/>
    <w:lsdException w:name="Normal Indent" w:unhideWhenUsed="1"/>
    <w:lsdException w:name="footnote text" w:unhideWhenUsed="1"/>
    <w:lsdException w:name="annotation text"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endnote reference" w:unhideWhenUsed="1"/>
    <w:lsdException w:name="table of authorities" w:unhideWhenUsed="1"/>
    <w:lsdException w:name="macro" w:unhideWhenUsed="1"/>
    <w:lsdException w:name="toa heading" w:unhideWhenUsed="1"/>
    <w:lsdException w:name="List"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Strong" w:semiHidden="0" w:uiPriority="22" w:qFormat="1"/>
    <w:lsdException w:name="Emphasis" w:semiHidden="0" w:uiPriority="20" w:qFormat="1"/>
    <w:lsdException w:name="Document Map" w:unhideWhenUsed="1"/>
    <w:lsdException w:name="E-mail Signature" w:unhideWhenUsed="1"/>
    <w:lsdException w:name="HTML Top of Form" w:unhideWhenUsed="1"/>
    <w:lsdException w:name="HTML Bottom of Form"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overflowPunct w:val="0"/>
      <w:autoSpaceDE w:val="0"/>
      <w:autoSpaceDN w:val="0"/>
      <w:adjustRightInd w:val="0"/>
      <w:spacing w:after="0" w:line="240" w:lineRule="auto"/>
      <w:jc w:val="both"/>
      <w:textAlignment w:val="baseline"/>
    </w:pPr>
    <w:rPr>
      <w:rFonts w:ascii="Times New Roman" w:hAnsi="Times New Roman" w:cs="Times New Roman"/>
      <w:sz w:val="24"/>
      <w:szCs w:val="24"/>
      <w:lang w:eastAsia="en-US"/>
    </w:rPr>
  </w:style>
  <w:style w:type="paragraph" w:styleId="Heading1">
    <w:name w:val="heading 1"/>
    <w:basedOn w:val="Normal"/>
    <w:next w:val="Normal"/>
    <w:link w:val="Heading1Char"/>
    <w:uiPriority w:val="99"/>
    <w:qFormat/>
    <w:pPr>
      <w:keepNext/>
      <w:widowControl w:val="0"/>
      <w:tabs>
        <w:tab w:val="center" w:pos="4536"/>
      </w:tabs>
      <w:suppressAutoHyphens/>
      <w:spacing w:line="240" w:lineRule="exact"/>
      <w:outlineLvl w:val="0"/>
    </w:pPr>
    <w:rPr>
      <w:b/>
      <w:bCs/>
      <w:spacing w:val="-2"/>
      <w:lang w:val="en-US"/>
    </w:rPr>
  </w:style>
  <w:style w:type="paragraph" w:styleId="Heading2">
    <w:name w:val="heading 2"/>
    <w:basedOn w:val="Normal"/>
    <w:next w:val="Normal"/>
    <w:link w:val="Heading2Char"/>
    <w:uiPriority w:val="99"/>
    <w:qFormat/>
    <w:pPr>
      <w:keepNext/>
      <w:widowControl w:val="0"/>
      <w:tabs>
        <w:tab w:val="center" w:pos="4536"/>
      </w:tabs>
      <w:suppressAutoHyphens/>
      <w:spacing w:line="240" w:lineRule="exact"/>
      <w:jc w:val="center"/>
      <w:outlineLvl w:val="1"/>
    </w:pPr>
    <w:rPr>
      <w:b/>
      <w:bCs/>
      <w:spacing w:val="-2"/>
      <w:lang w:val="en-US"/>
    </w:rPr>
  </w:style>
  <w:style w:type="paragraph" w:styleId="Heading3">
    <w:name w:val="heading 3"/>
    <w:basedOn w:val="Normal"/>
    <w:next w:val="Normal"/>
    <w:link w:val="Heading3Char"/>
    <w:uiPriority w:val="99"/>
    <w:qFormat/>
    <w:pPr>
      <w:keepNext/>
      <w:widowControl w:val="0"/>
      <w:tabs>
        <w:tab w:val="left" w:pos="-720"/>
      </w:tabs>
      <w:suppressAutoHyphens/>
      <w:jc w:val="center"/>
      <w:outlineLvl w:val="2"/>
    </w:pPr>
    <w:rPr>
      <w:b/>
      <w:bCs/>
      <w:i/>
      <w:iCs/>
      <w:spacing w:val="-2"/>
      <w:lang w:val="en-US"/>
    </w:rPr>
  </w:style>
  <w:style w:type="paragraph" w:styleId="Heading4">
    <w:name w:val="heading 4"/>
    <w:basedOn w:val="Normal"/>
    <w:next w:val="Normal"/>
    <w:link w:val="Heading4Char"/>
    <w:uiPriority w:val="99"/>
    <w:qFormat/>
    <w:pPr>
      <w:keepNext/>
      <w:widowControl w:val="0"/>
      <w:tabs>
        <w:tab w:val="left" w:pos="4962"/>
      </w:tabs>
      <w:ind w:left="3969" w:hanging="425"/>
      <w:outlineLvl w:val="3"/>
    </w:pPr>
    <w:rPr>
      <w:b/>
      <w:bCs/>
    </w:rPr>
  </w:style>
  <w:style w:type="paragraph" w:styleId="Heading6">
    <w:name w:val="heading 6"/>
    <w:basedOn w:val="Normal"/>
    <w:next w:val="Normal"/>
    <w:link w:val="Heading6Char"/>
    <w:uiPriority w:val="99"/>
    <w:qFormat/>
    <w:pPr>
      <w:keepNext/>
      <w:widowControl w:val="0"/>
      <w:suppressAutoHyphens/>
      <w:jc w:val="center"/>
      <w:outlineLvl w:val="5"/>
    </w:pPr>
    <w:rPr>
      <w:rFonts w:ascii="CG Times" w:hAnsi="CG Times" w:cs="CG Times"/>
      <w:b/>
      <w:bCs/>
      <w:spacing w:val="-2"/>
      <w:sz w:val="22"/>
      <w:szCs w:val="22"/>
      <w:lang w:val="en-US"/>
    </w:rPr>
  </w:style>
  <w:style w:type="paragraph" w:styleId="Heading7">
    <w:name w:val="heading 7"/>
    <w:basedOn w:val="Normal"/>
    <w:next w:val="Normal"/>
    <w:link w:val="Heading7Char"/>
    <w:uiPriority w:val="99"/>
    <w:qFormat/>
    <w:pPr>
      <w:keepNext/>
      <w:widowControl w:val="0"/>
      <w:tabs>
        <w:tab w:val="left" w:pos="-720"/>
      </w:tabs>
      <w:suppressAutoHyphens/>
      <w:jc w:val="center"/>
      <w:outlineLvl w:val="6"/>
    </w:pPr>
    <w:rPr>
      <w:b/>
      <w:bCs/>
      <w:spacing w:val="-2"/>
      <w:u w:val="single"/>
      <w:lang w:val="en-US"/>
    </w:rPr>
  </w:style>
  <w:style w:type="paragraph" w:styleId="Heading9">
    <w:name w:val="heading 9"/>
    <w:basedOn w:val="Normal"/>
    <w:next w:val="Normal"/>
    <w:link w:val="Heading9Char"/>
    <w:uiPriority w:val="99"/>
    <w:qFormat/>
    <w:pPr>
      <w:keepNext/>
      <w:widowControl w:val="0"/>
      <w:tabs>
        <w:tab w:val="right" w:pos="14317"/>
      </w:tabs>
      <w:jc w:val="left"/>
      <w:outlineLvl w:val="8"/>
    </w:pPr>
    <w:rPr>
      <w:b/>
      <w:bCs/>
    </w:rPr>
  </w:style>
  <w:style w:type="character" w:default="1" w:styleId="DefaultParagraphFont">
    <w:name w:val="Default Paragraph Font"/>
    <w:uiPriority w:val="99"/>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lang w:eastAsia="en-US"/>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lang w:eastAsia="en-US"/>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lang w:eastAsia="en-US"/>
    </w:rPr>
  </w:style>
  <w:style w:type="character" w:customStyle="1" w:styleId="Heading4Char">
    <w:name w:val="Heading 4 Char"/>
    <w:basedOn w:val="DefaultParagraphFont"/>
    <w:link w:val="Heading4"/>
    <w:uiPriority w:val="9"/>
    <w:semiHidden/>
    <w:rPr>
      <w:b/>
      <w:bCs/>
      <w:sz w:val="28"/>
      <w:szCs w:val="28"/>
      <w:lang w:eastAsia="en-US"/>
    </w:rPr>
  </w:style>
  <w:style w:type="character" w:customStyle="1" w:styleId="Heading6Char">
    <w:name w:val="Heading 6 Char"/>
    <w:basedOn w:val="DefaultParagraphFont"/>
    <w:link w:val="Heading6"/>
    <w:uiPriority w:val="9"/>
    <w:semiHidden/>
    <w:rPr>
      <w:b/>
      <w:bCs/>
      <w:lang w:eastAsia="en-US"/>
    </w:rPr>
  </w:style>
  <w:style w:type="character" w:customStyle="1" w:styleId="Heading7Char">
    <w:name w:val="Heading 7 Char"/>
    <w:basedOn w:val="DefaultParagraphFont"/>
    <w:link w:val="Heading7"/>
    <w:uiPriority w:val="9"/>
    <w:semiHidden/>
    <w:rPr>
      <w:sz w:val="24"/>
      <w:szCs w:val="24"/>
      <w:lang w:eastAsia="en-US"/>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lang w:eastAsia="en-US"/>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basedOn w:val="DefaultParagraphFont"/>
    <w:link w:val="Header"/>
    <w:uiPriority w:val="99"/>
    <w:semiHidden/>
    <w:rPr>
      <w:rFonts w:ascii="Times New Roman" w:hAnsi="Times New Roman" w:cs="Times New Roman"/>
      <w:sz w:val="24"/>
      <w:szCs w:val="24"/>
      <w:lang w:eastAsia="en-US"/>
    </w:rPr>
  </w:style>
  <w:style w:type="paragraph" w:customStyle="1" w:styleId="2UnevenColumns">
    <w:name w:val="2 Uneven Columns"/>
    <w:basedOn w:val="Normal"/>
    <w:uiPriority w:val="99"/>
    <w:pPr>
      <w:spacing w:after="120"/>
      <w:ind w:left="1701" w:hanging="1134"/>
    </w:pPr>
    <w:rPr>
      <w:b/>
      <w:bCs/>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basedOn w:val="DefaultParagraphFont"/>
    <w:link w:val="Footer"/>
    <w:uiPriority w:val="99"/>
    <w:semiHidden/>
    <w:rPr>
      <w:rFonts w:ascii="Times New Roman" w:hAnsi="Times New Roman" w:cs="Times New Roman"/>
      <w:sz w:val="24"/>
      <w:szCs w:val="24"/>
      <w:lang w:eastAsia="en-US"/>
    </w:rPr>
  </w:style>
  <w:style w:type="character" w:styleId="PageNumber">
    <w:name w:val="page number"/>
    <w:basedOn w:val="DefaultParagraphFont"/>
    <w:uiPriority w:val="99"/>
  </w:style>
  <w:style w:type="paragraph" w:styleId="ListBullet">
    <w:name w:val="List Bullet"/>
    <w:basedOn w:val="Normal"/>
    <w:uiPriority w:val="99"/>
    <w:pPr>
      <w:spacing w:after="120"/>
      <w:ind w:left="567" w:hanging="567"/>
    </w:pPr>
  </w:style>
  <w:style w:type="paragraph" w:styleId="ListNumber">
    <w:name w:val="List Number"/>
    <w:basedOn w:val="Normal"/>
    <w:uiPriority w:val="99"/>
    <w:pPr>
      <w:spacing w:after="120"/>
      <w:ind w:left="567" w:hanging="567"/>
    </w:pPr>
  </w:style>
  <w:style w:type="paragraph" w:customStyle="1" w:styleId="clausehead">
    <w:name w:val="clausehead"/>
    <w:uiPriority w:val="99"/>
    <w:pPr>
      <w:keepNext/>
      <w:keepLines/>
      <w:autoSpaceDE w:val="0"/>
      <w:autoSpaceDN w:val="0"/>
      <w:adjustRightInd w:val="0"/>
      <w:spacing w:before="160" w:after="0" w:line="240" w:lineRule="auto"/>
      <w:ind w:left="567" w:hanging="567"/>
    </w:pPr>
    <w:rPr>
      <w:rFonts w:ascii="Times New Roman" w:hAnsi="Times New Roman" w:cs="Times New Roman"/>
      <w:b/>
      <w:bCs/>
      <w:color w:val="000000"/>
      <w:sz w:val="26"/>
      <w:szCs w:val="26"/>
      <w:lang w:val="en-US" w:eastAsia="en-US"/>
    </w:rPr>
  </w:style>
  <w:style w:type="paragraph" w:styleId="BodyTextIndent2">
    <w:name w:val="Body Text Indent 2"/>
    <w:basedOn w:val="Normal"/>
    <w:link w:val="BodyTextIndent2Char"/>
    <w:uiPriority w:val="99"/>
    <w:pPr>
      <w:widowControl w:val="0"/>
      <w:tabs>
        <w:tab w:val="left" w:pos="-720"/>
        <w:tab w:val="left" w:pos="0"/>
      </w:tabs>
      <w:suppressAutoHyphens/>
      <w:spacing w:line="240" w:lineRule="exact"/>
      <w:ind w:left="720" w:hanging="720"/>
      <w:jc w:val="center"/>
    </w:pPr>
    <w:rPr>
      <w:b/>
      <w:bCs/>
      <w:i/>
      <w:iCs/>
      <w:spacing w:val="-2"/>
      <w:lang w:val="en-US"/>
    </w:rPr>
  </w:style>
  <w:style w:type="character" w:customStyle="1" w:styleId="BodyTextIndent2Char">
    <w:name w:val="Body Text Indent 2 Char"/>
    <w:basedOn w:val="DefaultParagraphFont"/>
    <w:link w:val="BodyTextIndent2"/>
    <w:uiPriority w:val="99"/>
    <w:semiHidden/>
    <w:rPr>
      <w:rFonts w:ascii="Times New Roman" w:hAnsi="Times New Roman" w:cs="Times New Roman"/>
      <w:sz w:val="24"/>
      <w:szCs w:val="24"/>
      <w:lang w:eastAsia="en-US"/>
    </w:rPr>
  </w:style>
  <w:style w:type="paragraph" w:styleId="BodyText2">
    <w:name w:val="Body Text 2"/>
    <w:basedOn w:val="Normal"/>
    <w:link w:val="BodyText2Char"/>
    <w:uiPriority w:val="99"/>
    <w:pPr>
      <w:widowControl w:val="0"/>
      <w:tabs>
        <w:tab w:val="left" w:pos="1418"/>
      </w:tabs>
      <w:ind w:left="2160" w:hanging="2160"/>
    </w:pPr>
    <w:rPr>
      <w:rFonts w:ascii="CG Times" w:hAnsi="CG Times" w:cs="CG Times"/>
      <w:spacing w:val="-2"/>
      <w:sz w:val="22"/>
      <w:szCs w:val="22"/>
      <w:lang w:val="en-US"/>
    </w:rPr>
  </w:style>
  <w:style w:type="character" w:customStyle="1" w:styleId="BodyText2Char">
    <w:name w:val="Body Text 2 Char"/>
    <w:basedOn w:val="DefaultParagraphFont"/>
    <w:link w:val="BodyText2"/>
    <w:uiPriority w:val="99"/>
    <w:semiHidden/>
    <w:rPr>
      <w:rFonts w:ascii="Times New Roman" w:hAnsi="Times New Roman" w:cs="Times New Roman"/>
      <w:sz w:val="24"/>
      <w:szCs w:val="24"/>
      <w:lang w:eastAsia="en-US"/>
    </w:rPr>
  </w:style>
  <w:style w:type="paragraph" w:styleId="EndnoteText">
    <w:name w:val="endnote text"/>
    <w:basedOn w:val="Normal"/>
    <w:link w:val="EndnoteTextChar"/>
    <w:uiPriority w:val="99"/>
    <w:pPr>
      <w:widowControl w:val="0"/>
      <w:jc w:val="left"/>
    </w:pPr>
    <w:rPr>
      <w:rFonts w:ascii="Courier New" w:hAnsi="Courier New" w:cs="Courier New"/>
    </w:rPr>
  </w:style>
  <w:style w:type="character" w:customStyle="1" w:styleId="EndnoteTextChar">
    <w:name w:val="Endnote Text Char"/>
    <w:basedOn w:val="DefaultParagraphFont"/>
    <w:link w:val="EndnoteText"/>
    <w:uiPriority w:val="99"/>
    <w:semiHidden/>
    <w:rPr>
      <w:rFonts w:ascii="Times New Roman" w:hAnsi="Times New Roman" w:cs="Times New Roman"/>
      <w:sz w:val="20"/>
      <w:szCs w:val="20"/>
      <w:lang w:eastAsia="en-US"/>
    </w:rPr>
  </w:style>
  <w:style w:type="paragraph" w:styleId="BodyTextIndent3">
    <w:name w:val="Body Text Indent 3"/>
    <w:basedOn w:val="Normal"/>
    <w:link w:val="BodyTextIndent3Char"/>
    <w:uiPriority w:val="99"/>
    <w:pPr>
      <w:widowControl w:val="0"/>
      <w:tabs>
        <w:tab w:val="left" w:pos="567"/>
        <w:tab w:val="left" w:pos="1134"/>
      </w:tabs>
      <w:spacing w:before="60" w:after="60"/>
      <w:ind w:left="1134" w:hanging="1134"/>
    </w:pPr>
  </w:style>
  <w:style w:type="character" w:customStyle="1" w:styleId="BodyTextIndent3Char">
    <w:name w:val="Body Text Indent 3 Char"/>
    <w:basedOn w:val="DefaultParagraphFont"/>
    <w:link w:val="BodyTextIndent3"/>
    <w:uiPriority w:val="99"/>
    <w:semiHidden/>
    <w:rPr>
      <w:rFonts w:ascii="Times New Roman" w:hAnsi="Times New Roman" w:cs="Times New Roman"/>
      <w:sz w:val="16"/>
      <w:szCs w:val="16"/>
      <w:lang w:eastAsia="en-US"/>
    </w:rPr>
  </w:style>
  <w:style w:type="paragraph" w:styleId="PlainText">
    <w:name w:val="Plain Text"/>
    <w:basedOn w:val="Normal"/>
    <w:link w:val="PlainTextChar"/>
    <w:uiPriority w:val="99"/>
    <w:rPr>
      <w:rFonts w:ascii="Courier New" w:hAnsi="Courier New" w:cs="Courier New"/>
      <w:sz w:val="20"/>
      <w:szCs w:val="20"/>
    </w:rPr>
  </w:style>
  <w:style w:type="character" w:customStyle="1" w:styleId="PlainTextChar">
    <w:name w:val="Plain Text Char"/>
    <w:basedOn w:val="DefaultParagraphFont"/>
    <w:link w:val="PlainText"/>
    <w:uiPriority w:val="99"/>
    <w:semiHidden/>
    <w:rPr>
      <w:rFonts w:ascii="Courier New" w:hAnsi="Courier New" w:cs="Courier New"/>
      <w:sz w:val="20"/>
      <w:szCs w:val="20"/>
      <w:lang w:eastAsia="en-US"/>
    </w:rPr>
  </w:style>
  <w:style w:type="paragraph" w:styleId="BodyText">
    <w:name w:val="Body Text"/>
    <w:basedOn w:val="Normal"/>
    <w:link w:val="BodyTextChar"/>
    <w:uiPriority w:val="99"/>
    <w:pPr>
      <w:widowControl w:val="0"/>
      <w:tabs>
        <w:tab w:val="left" w:pos="709"/>
      </w:tabs>
    </w:pPr>
    <w:rPr>
      <w:rFonts w:ascii="CG Times" w:hAnsi="CG Times" w:cs="CG Times"/>
      <w:spacing w:val="-2"/>
      <w:sz w:val="22"/>
      <w:szCs w:val="22"/>
      <w:lang w:val="en-US"/>
    </w:rPr>
  </w:style>
  <w:style w:type="character" w:customStyle="1" w:styleId="BodyTextChar">
    <w:name w:val="Body Text Char"/>
    <w:basedOn w:val="DefaultParagraphFont"/>
    <w:link w:val="BodyText"/>
    <w:uiPriority w:val="99"/>
    <w:semiHidden/>
    <w:rPr>
      <w:rFonts w:ascii="Times New Roman" w:hAnsi="Times New Roman" w:cs="Times New Roman"/>
      <w:sz w:val="24"/>
      <w:szCs w:val="24"/>
      <w:lang w:eastAsia="en-US"/>
    </w:rPr>
  </w:style>
  <w:style w:type="paragraph" w:styleId="NormalWeb">
    <w:name w:val="Normal (Web)"/>
    <w:basedOn w:val="Normal"/>
    <w:uiPriority w:val="99"/>
    <w:pPr>
      <w:overflowPunct/>
      <w:autoSpaceDE/>
      <w:autoSpaceDN/>
      <w:adjustRightInd/>
      <w:spacing w:before="100" w:beforeAutospacing="1" w:after="100" w:afterAutospacing="1"/>
      <w:jc w:val="left"/>
      <w:textAlignment w:val="auto"/>
    </w:pPr>
    <w:rPr>
      <w:rFonts w:ascii="Arial Unicode MS" w:eastAsia="Arial Unicode MS" w:hAnsi="Arial Unicode MS" w:cs="Arial Unicode MS"/>
    </w:rPr>
  </w:style>
  <w:style w:type="character" w:styleId="Hyperlink">
    <w:name w:val="Hyperlink"/>
    <w:basedOn w:val="DefaultParagraphFont"/>
    <w:uiPriority w:val="99"/>
    <w:rPr>
      <w:color w:val="0000FF"/>
      <w:u w:val="single"/>
    </w:rPr>
  </w:style>
  <w:style w:type="paragraph" w:styleId="BodyText3">
    <w:name w:val="Body Text 3"/>
    <w:basedOn w:val="Normal"/>
    <w:link w:val="BodyText3Char"/>
    <w:uiPriority w:val="99"/>
    <w:pPr>
      <w:widowControl w:val="0"/>
      <w:ind w:right="-1"/>
    </w:pPr>
  </w:style>
  <w:style w:type="character" w:customStyle="1" w:styleId="BodyText3Char">
    <w:name w:val="Body Text 3 Char"/>
    <w:basedOn w:val="DefaultParagraphFont"/>
    <w:link w:val="BodyText3"/>
    <w:uiPriority w:val="99"/>
    <w:semiHidden/>
    <w:rPr>
      <w:rFonts w:ascii="Times New Roman" w:hAnsi="Times New Roman" w:cs="Times New Roman"/>
      <w:sz w:val="16"/>
      <w:szCs w:val="16"/>
      <w:lang w:eastAsia="en-US"/>
    </w:rPr>
  </w:style>
  <w:style w:type="paragraph" w:styleId="BlockText">
    <w:name w:val="Block Text"/>
    <w:basedOn w:val="Normal"/>
    <w:uiPriority w:val="99"/>
    <w:pPr>
      <w:spacing w:after="120"/>
      <w:ind w:left="-44" w:right="175"/>
    </w:pPr>
  </w:style>
  <w:style w:type="paragraph" w:styleId="TOC6">
    <w:name w:val="toc 6"/>
    <w:basedOn w:val="Normal"/>
    <w:next w:val="Normal"/>
    <w:uiPriority w:val="99"/>
    <w:pPr>
      <w:widowControl w:val="0"/>
      <w:tabs>
        <w:tab w:val="right" w:pos="9360"/>
      </w:tabs>
      <w:suppressAutoHyphens/>
      <w:ind w:left="720" w:hanging="720"/>
      <w:jc w:val="left"/>
    </w:pPr>
    <w:rPr>
      <w:rFonts w:ascii="Courier New" w:hAnsi="Courier New" w:cs="Courier New"/>
      <w:lang w:val="en-US"/>
    </w:rPr>
  </w:style>
  <w:style w:type="character" w:styleId="FollowedHyperlink">
    <w:name w:val="FollowedHyperlink"/>
    <w:basedOn w:val="DefaultParagraphFont"/>
    <w:uiPriority w:val="99"/>
    <w:rPr>
      <w:color w:val="800080"/>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www.courts.sa.gov.au" TargetMode="Externa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ourts.sa.gov.au"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9AD798F-9411-4461-92C2-4119662BC658}"/>
</file>

<file path=customXml/itemProps2.xml><?xml version="1.0" encoding="utf-8"?>
<ds:datastoreItem xmlns:ds="http://schemas.openxmlformats.org/officeDocument/2006/customXml" ds:itemID="{AE86F391-B851-4AEA-ACAC-DE0D70EE2DAD}"/>
</file>

<file path=customXml/itemProps3.xml><?xml version="1.0" encoding="utf-8"?>
<ds:datastoreItem xmlns:ds="http://schemas.openxmlformats.org/officeDocument/2006/customXml" ds:itemID="{D70730CE-65C1-494F-8685-9BC6078FA9F6}"/>
</file>

<file path=docProps/app.xml><?xml version="1.0" encoding="utf-8"?>
<Properties xmlns="http://schemas.openxmlformats.org/officeDocument/2006/extended-properties" xmlns:vt="http://schemas.openxmlformats.org/officeDocument/2006/docPropsVTypes">
  <Template>Normal.dotm</Template>
  <TotalTime>0</TotalTime>
  <Pages>267</Pages>
  <Words>106835</Words>
  <Characters>608962</Characters>
  <Application>Microsoft Office Word</Application>
  <DocSecurity>4</DocSecurity>
  <Lines>5074</Lines>
  <Paragraphs>1428</Paragraphs>
  <ScaleCrop>false</ScaleCrop>
  <HeadingPairs>
    <vt:vector size="2" baseType="variant">
      <vt:variant>
        <vt:lpstr>Title</vt:lpstr>
      </vt:variant>
      <vt:variant>
        <vt:i4>1</vt:i4>
      </vt:variant>
    </vt:vector>
  </HeadingPairs>
  <TitlesOfParts>
    <vt:vector size="1" baseType="lpstr">
      <vt:lpstr>Rules of Court - District Court Rules 1992 - Parts II &amp; III (Civil Division)</vt:lpstr>
    </vt:vector>
  </TitlesOfParts>
  <Company>Courts Administration Authority</Company>
  <LinksUpToDate>false</LinksUpToDate>
  <CharactersWithSpaces>714369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Rules of Court - District Court Rules 1992 - Parts II &amp; III (Civil Division)</dc:title>
  <dc:creator>Courts Admiistration Authority</dc:creator>
  <cp:lastModifiedBy>kisbac</cp:lastModifiedBy>
  <cp:revision>2</cp:revision>
  <cp:lastPrinted>2008-09-24T01:45:00Z</cp:lastPrinted>
  <dcterms:created xsi:type="dcterms:W3CDTF">2012-06-08T05:25:00Z</dcterms:created>
  <dcterms:modified xsi:type="dcterms:W3CDTF">2012-06-08T05:25:00Z</dcterms:modified>
</cp:coreProperties>
</file>